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2DFF0F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96A0F">
        <w:rPr>
          <w:b/>
          <w:noProof/>
          <w:sz w:val="24"/>
        </w:rPr>
        <w:t>2748</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15CC34" w:rsidR="001E41F3" w:rsidRPr="00410371" w:rsidRDefault="00651832" w:rsidP="00E13F3D">
            <w:pPr>
              <w:pStyle w:val="CRCoverPage"/>
              <w:spacing w:after="0"/>
              <w:jc w:val="right"/>
              <w:rPr>
                <w:b/>
                <w:noProof/>
                <w:sz w:val="28"/>
              </w:rPr>
            </w:pPr>
            <w:fldSimple w:instr=" DOCPROPERTY  Spec#  \* MERGEFORMAT ">
              <w:r w:rsidR="002E4DD9">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8F43DD" w:rsidR="001E41F3" w:rsidRPr="00410371" w:rsidRDefault="00651832" w:rsidP="00547111">
            <w:pPr>
              <w:pStyle w:val="CRCoverPage"/>
              <w:spacing w:after="0"/>
              <w:rPr>
                <w:noProof/>
              </w:rPr>
            </w:pPr>
            <w:fldSimple w:instr=" DOCPROPERTY  Cr#  \* MERGEFORMAT ">
              <w:r w:rsidR="00696A0F">
                <w:rPr>
                  <w:b/>
                  <w:noProof/>
                  <w:sz w:val="28"/>
                </w:rPr>
                <w:t>0027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437BF" w:rsidR="001E41F3" w:rsidRPr="00410371" w:rsidRDefault="00651832" w:rsidP="00E13F3D">
            <w:pPr>
              <w:pStyle w:val="CRCoverPage"/>
              <w:spacing w:after="0"/>
              <w:jc w:val="center"/>
              <w:rPr>
                <w:b/>
                <w:noProof/>
              </w:rPr>
            </w:pPr>
            <w:fldSimple w:instr=" DOCPROPERTY  Revision  \* MERGEFORMAT ">
              <w:r w:rsidR="002E4DD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9F57BB" w:rsidR="001E41F3" w:rsidRPr="00410371" w:rsidRDefault="002E4DD9">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BBBF794" w:rsidR="00F25D98" w:rsidRDefault="00F25D98" w:rsidP="001E41F3">
            <w:pPr>
              <w:pStyle w:val="CRCoverPage"/>
              <w:spacing w:after="0"/>
              <w:jc w:val="center"/>
              <w:rPr>
                <w:b/>
                <w:caps/>
                <w:noProof/>
                <w:lang w:eastAsia="zh-CN"/>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13E227" w:rsidR="00F25D98" w:rsidRDefault="002E4DD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F55AA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5AD0F4" w:rsidR="001E41F3" w:rsidRDefault="002E4DD9">
            <w:pPr>
              <w:pStyle w:val="CRCoverPage"/>
              <w:spacing w:after="0"/>
              <w:ind w:left="100"/>
              <w:rPr>
                <w:noProof/>
                <w:lang w:eastAsia="zh-CN"/>
              </w:rPr>
            </w:pPr>
            <w:r>
              <w:rPr>
                <w:rFonts w:hint="eastAsia"/>
                <w:noProof/>
                <w:lang w:eastAsia="zh-CN"/>
              </w:rPr>
              <w:t>C</w:t>
            </w:r>
            <w:r>
              <w:rPr>
                <w:noProof/>
                <w:lang w:eastAsia="zh-CN"/>
              </w:rPr>
              <w:t xml:space="preserve">larification on </w:t>
            </w:r>
            <w:r w:rsidRPr="002E4DD9">
              <w:rPr>
                <w:noProof/>
                <w:lang w:eastAsia="zh-CN"/>
              </w:rPr>
              <w:t>different source L2 IDs for discovery and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62C5" w:rsidR="001E41F3" w:rsidRDefault="002E4DD9">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3E05F7" w:rsidR="001E41F3" w:rsidRDefault="002E4DD9">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9A8A12" w:rsidR="001E41F3" w:rsidRDefault="002E4DD9" w:rsidP="002E4DD9">
            <w:pPr>
              <w:pStyle w:val="CRCoverPage"/>
              <w:spacing w:after="0"/>
              <w:rPr>
                <w:noProof/>
              </w:rPr>
            </w:pPr>
            <w:r>
              <w:t>2022.03.28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3CD445" w:rsidR="001E41F3" w:rsidRDefault="002E4DD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362FC0" w:rsidR="001E41F3" w:rsidRDefault="002E4DD9">
            <w:pPr>
              <w:pStyle w:val="CRCoverPage"/>
              <w:spacing w:after="0"/>
              <w:ind w:left="100"/>
              <w:rPr>
                <w:noProof/>
              </w:rPr>
            </w:pPr>
            <w:r w:rsidRPr="002E4DD9">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2460A" w14:textId="1E41C7E4" w:rsidR="00E86EC6" w:rsidRDefault="00B3658D" w:rsidP="00E86EC6">
            <w:pPr>
              <w:pStyle w:val="CRCoverPage"/>
              <w:spacing w:after="0"/>
              <w:rPr>
                <w:rFonts w:eastAsia="宋体"/>
                <w:lang w:eastAsia="zh-CN"/>
              </w:rPr>
            </w:pPr>
            <w:r>
              <w:rPr>
                <w:rFonts w:eastAsia="宋体"/>
                <w:lang w:eastAsia="zh-CN"/>
              </w:rPr>
              <w:t>When performing discovery and communication for both relay and non-relay case, the source layer-2 ID is self-</w:t>
            </w:r>
            <w:r w:rsidR="001F4900" w:rsidRPr="001F4900">
              <w:rPr>
                <w:rFonts w:eastAsia="宋体"/>
                <w:lang w:eastAsia="zh-CN"/>
              </w:rPr>
              <w:t>assign</w:t>
            </w:r>
            <w:r w:rsidR="001F4900">
              <w:rPr>
                <w:rFonts w:eastAsia="宋体"/>
                <w:lang w:eastAsia="zh-CN"/>
              </w:rPr>
              <w:t>ed</w:t>
            </w:r>
            <w:r w:rsidR="001F4900" w:rsidRPr="001F4900">
              <w:rPr>
                <w:rFonts w:eastAsia="宋体"/>
                <w:lang w:eastAsia="zh-CN"/>
              </w:rPr>
              <w:t xml:space="preserve"> </w:t>
            </w:r>
            <w:r>
              <w:rPr>
                <w:rFonts w:eastAsia="宋体"/>
                <w:lang w:eastAsia="zh-CN"/>
              </w:rPr>
              <w:t xml:space="preserve">by </w:t>
            </w:r>
            <w:r w:rsidR="001F4900">
              <w:rPr>
                <w:rFonts w:eastAsia="宋体"/>
                <w:lang w:eastAsia="zh-CN"/>
              </w:rPr>
              <w:t xml:space="preserve">the initiating </w:t>
            </w:r>
            <w:r>
              <w:rPr>
                <w:rFonts w:eastAsia="宋体"/>
                <w:lang w:eastAsia="zh-CN"/>
              </w:rPr>
              <w:t xml:space="preserve">UE. </w:t>
            </w:r>
            <w:r w:rsidR="00E86EC6">
              <w:rPr>
                <w:rFonts w:eastAsia="宋体"/>
                <w:lang w:eastAsia="zh-CN"/>
              </w:rPr>
              <w:t xml:space="preserve">SA2 </w:t>
            </w:r>
            <w:r>
              <w:rPr>
                <w:rFonts w:eastAsia="宋体"/>
                <w:lang w:eastAsia="zh-CN"/>
              </w:rPr>
              <w:t xml:space="preserve">reply </w:t>
            </w:r>
            <w:r w:rsidR="00E86EC6">
              <w:rPr>
                <w:rFonts w:eastAsia="宋体"/>
                <w:lang w:eastAsia="zh-CN"/>
              </w:rPr>
              <w:t xml:space="preserve">LS S2-2201298 confirms </w:t>
            </w:r>
            <w:r w:rsidR="00CD05BD">
              <w:rPr>
                <w:rFonts w:eastAsia="宋体" w:hint="eastAsia"/>
                <w:lang w:eastAsia="zh-CN"/>
              </w:rPr>
              <w:t>the</w:t>
            </w:r>
            <w:r w:rsidR="00CD05BD">
              <w:rPr>
                <w:rFonts w:eastAsia="宋体"/>
                <w:lang w:eastAsia="zh-CN"/>
              </w:rPr>
              <w:t xml:space="preserve"> </w:t>
            </w:r>
            <w:r w:rsidR="00E86EC6">
              <w:rPr>
                <w:rFonts w:eastAsia="宋体"/>
                <w:lang w:eastAsia="zh-CN"/>
              </w:rPr>
              <w:t xml:space="preserve">RAN2 assumption that discovery and data are ALWAYS associated to different destination L2 IDs for a particular UE, and the assumption is </w:t>
            </w:r>
            <w:r w:rsidR="00E86EC6">
              <w:rPr>
                <w:rFonts w:eastAsia="宋体" w:hint="eastAsia"/>
                <w:lang w:eastAsia="zh-CN"/>
              </w:rPr>
              <w:t xml:space="preserve">valid </w:t>
            </w:r>
            <w:r w:rsidR="00E86EC6">
              <w:rPr>
                <w:rFonts w:eastAsia="宋体"/>
                <w:lang w:eastAsia="zh-CN"/>
              </w:rPr>
              <w:t>for both relay and non-relay discovery, and valid for both model A and model B discovery</w:t>
            </w:r>
            <w:r w:rsidR="008753B2">
              <w:rPr>
                <w:rFonts w:eastAsia="宋体"/>
                <w:lang w:eastAsia="zh-CN"/>
              </w:rPr>
              <w:t>, see below:</w:t>
            </w:r>
          </w:p>
          <w:p w14:paraId="518EB1EF" w14:textId="6A4D08E5" w:rsidR="008753B2" w:rsidRDefault="008753B2" w:rsidP="00E86EC6">
            <w:pPr>
              <w:pStyle w:val="CRCoverPage"/>
              <w:spacing w:after="0"/>
              <w:rPr>
                <w:rFonts w:eastAsia="宋体"/>
                <w:lang w:eastAsia="zh-CN"/>
              </w:rPr>
            </w:pPr>
          </w:p>
          <w:p w14:paraId="3B35E991" w14:textId="319AD81A" w:rsidR="00E86EC6" w:rsidRPr="008753B2" w:rsidRDefault="008753B2" w:rsidP="008753B2">
            <w:pPr>
              <w:jc w:val="both"/>
              <w:rPr>
                <w:rFonts w:ascii="Arial" w:hAnsi="Arial" w:cs="Arial"/>
                <w:i/>
                <w:iCs/>
              </w:rPr>
            </w:pPr>
            <w:r w:rsidRPr="008753B2">
              <w:rPr>
                <w:rFonts w:ascii="Arial" w:hAnsi="Arial" w:cs="Arial"/>
                <w:i/>
                <w:iCs/>
                <w:lang w:eastAsia="zh-CN"/>
              </w:rPr>
              <w:t>SA2 confirms the assumption from RAN2 that discovery and data are ALWAYS associated to different destination L2 IDs for a particular UE, and confirms that the assumption is valid for both relay and non-relay discovery, and valid for both model A and model B discovery with the agreed</w:t>
            </w:r>
            <w:r w:rsidRPr="008753B2">
              <w:rPr>
                <w:rFonts w:ascii="Arial" w:hAnsi="Arial" w:cs="Arial"/>
                <w:i/>
                <w:iCs/>
              </w:rPr>
              <w:t xml:space="preserve"> changes in CR0075 as attached.</w:t>
            </w:r>
          </w:p>
          <w:p w14:paraId="679974C9" w14:textId="5C9E45B3" w:rsidR="00A277E7" w:rsidRDefault="008753B2" w:rsidP="00E86EC6">
            <w:pPr>
              <w:pStyle w:val="CRCoverPage"/>
              <w:spacing w:after="0"/>
              <w:rPr>
                <w:rFonts w:eastAsia="宋体"/>
                <w:lang w:eastAsia="zh-CN"/>
              </w:rPr>
            </w:pPr>
            <w:r>
              <w:rPr>
                <w:rFonts w:eastAsia="宋体"/>
                <w:lang w:eastAsia="zh-CN"/>
              </w:rPr>
              <w:t xml:space="preserve">To </w:t>
            </w:r>
            <w:r w:rsidR="00CD05BD">
              <w:rPr>
                <w:rFonts w:eastAsia="宋体" w:hint="eastAsia"/>
                <w:lang w:eastAsia="zh-CN"/>
              </w:rPr>
              <w:t>implement</w:t>
            </w:r>
            <w:r w:rsidR="00CD05BD">
              <w:rPr>
                <w:rFonts w:eastAsia="宋体"/>
                <w:lang w:eastAsia="zh-CN"/>
              </w:rPr>
              <w:t xml:space="preserve"> </w:t>
            </w:r>
            <w:r>
              <w:rPr>
                <w:rFonts w:eastAsia="宋体"/>
                <w:lang w:eastAsia="zh-CN"/>
              </w:rPr>
              <w:t xml:space="preserve">the above assumption in stage-3 spec, current TS24.554 needs some updates. </w:t>
            </w:r>
            <w:r w:rsidR="00A277E7">
              <w:rPr>
                <w:rFonts w:eastAsia="宋体"/>
                <w:lang w:eastAsia="zh-CN"/>
              </w:rPr>
              <w:t>Specifically,</w:t>
            </w:r>
          </w:p>
          <w:p w14:paraId="0BA553F9" w14:textId="04F1C542" w:rsidR="00A277E7" w:rsidRDefault="00A277E7" w:rsidP="00E86EC6">
            <w:pPr>
              <w:pStyle w:val="CRCoverPage"/>
              <w:spacing w:after="0"/>
              <w:rPr>
                <w:rFonts w:eastAsia="宋体"/>
                <w:lang w:eastAsia="zh-CN"/>
              </w:rPr>
            </w:pPr>
          </w:p>
          <w:p w14:paraId="4A293903" w14:textId="0F4F801F" w:rsidR="00A277E7" w:rsidRDefault="00A277E7" w:rsidP="00E86EC6">
            <w:pPr>
              <w:pStyle w:val="CRCoverPage"/>
              <w:spacing w:after="0"/>
              <w:rPr>
                <w:noProof/>
                <w:lang w:eastAsia="zh-CN"/>
              </w:rPr>
            </w:pPr>
            <w:r w:rsidRPr="00C407FD">
              <w:rPr>
                <w:b/>
                <w:bCs/>
                <w:noProof/>
                <w:u w:val="single"/>
                <w:lang w:eastAsia="zh-CN"/>
              </w:rPr>
              <w:t>a) for model A acnnouncing UE</w:t>
            </w:r>
            <w:r>
              <w:rPr>
                <w:noProof/>
                <w:lang w:eastAsia="zh-CN"/>
              </w:rPr>
              <w:t>,</w:t>
            </w:r>
            <w:r>
              <w:t xml:space="preserve"> </w:t>
            </w:r>
            <w:r w:rsidRPr="00A277E7">
              <w:rPr>
                <w:noProof/>
                <w:lang w:eastAsia="zh-CN"/>
              </w:rPr>
              <w:t>the value of the self-assigned source layer-2 ID is different from any other self-assigned source layer-2 ID(s) in use for 5G ProSe direct communication, is different from any other provisioned destination layer-2 ID(s), and</w:t>
            </w:r>
            <w:r w:rsidR="00CD05BD">
              <w:rPr>
                <w:noProof/>
                <w:lang w:eastAsia="zh-CN"/>
              </w:rPr>
              <w:t xml:space="preserve"> </w:t>
            </w:r>
            <w:r w:rsidR="00CD05BD" w:rsidRPr="00A277E7">
              <w:rPr>
                <w:noProof/>
                <w:lang w:eastAsia="zh-CN"/>
              </w:rPr>
              <w:t>is different</w:t>
            </w:r>
            <w:r w:rsidR="00CD05BD">
              <w:rPr>
                <w:noProof/>
                <w:lang w:eastAsia="zh-CN"/>
              </w:rPr>
              <w:t xml:space="preserve"> </w:t>
            </w:r>
            <w:r w:rsidR="00CD05BD">
              <w:rPr>
                <w:rFonts w:hint="eastAsia"/>
                <w:noProof/>
                <w:lang w:eastAsia="zh-CN"/>
              </w:rPr>
              <w:t>from</w:t>
            </w:r>
            <w:r w:rsidRPr="00A277E7">
              <w:rPr>
                <w:noProof/>
                <w:lang w:eastAsia="zh-CN"/>
              </w:rPr>
              <w:t xml:space="preserve"> any other self-assigned source layer-2 ID in use for a simultaneous 5G ProSe direct discovery procedure over PC5 with a different discovery model</w:t>
            </w:r>
            <w:r>
              <w:rPr>
                <w:noProof/>
                <w:lang w:eastAsia="zh-CN"/>
              </w:rPr>
              <w:t xml:space="preserve"> (i.e. model B disoverer UE procedure)</w:t>
            </w:r>
            <w:r w:rsidRPr="00A277E7">
              <w:rPr>
                <w:noProof/>
                <w:lang w:eastAsia="zh-CN"/>
              </w:rPr>
              <w:t>.</w:t>
            </w:r>
          </w:p>
          <w:p w14:paraId="50E189A3" w14:textId="77777777" w:rsidR="00A277E7" w:rsidRDefault="00A277E7" w:rsidP="00E86EC6">
            <w:pPr>
              <w:pStyle w:val="CRCoverPage"/>
              <w:spacing w:after="0"/>
              <w:rPr>
                <w:rFonts w:eastAsia="宋体"/>
                <w:lang w:eastAsia="zh-CN"/>
              </w:rPr>
            </w:pPr>
          </w:p>
          <w:p w14:paraId="18585DCB" w14:textId="08792070" w:rsidR="00A277E7" w:rsidRDefault="00A277E7" w:rsidP="00E86EC6">
            <w:pPr>
              <w:pStyle w:val="CRCoverPage"/>
              <w:spacing w:after="0"/>
              <w:rPr>
                <w:rFonts w:eastAsia="宋体"/>
                <w:lang w:eastAsia="zh-CN"/>
              </w:rPr>
            </w:pPr>
            <w:r w:rsidRPr="00C407FD">
              <w:rPr>
                <w:rFonts w:eastAsia="宋体"/>
                <w:b/>
                <w:bCs/>
                <w:u w:val="single"/>
                <w:lang w:eastAsia="zh-CN"/>
              </w:rPr>
              <w:t>b) for model B discoverer UE</w:t>
            </w:r>
            <w:r>
              <w:rPr>
                <w:rFonts w:eastAsia="宋体"/>
                <w:lang w:eastAsia="zh-CN"/>
              </w:rPr>
              <w:t>,</w:t>
            </w:r>
            <w:r w:rsidRPr="00A277E7">
              <w:rPr>
                <w:rFonts w:eastAsia="宋体"/>
                <w:lang w:eastAsia="zh-CN"/>
              </w:rPr>
              <w:t xml:space="preserve"> the value of the self-assigned source layer-2 ID is different from any other self-assigned source layer-2 ID(s) in use for 5G </w:t>
            </w:r>
            <w:proofErr w:type="spellStart"/>
            <w:r w:rsidRPr="00A277E7">
              <w:rPr>
                <w:rFonts w:eastAsia="宋体"/>
                <w:lang w:eastAsia="zh-CN"/>
              </w:rPr>
              <w:t>ProSe</w:t>
            </w:r>
            <w:proofErr w:type="spellEnd"/>
            <w:r w:rsidRPr="00A277E7">
              <w:rPr>
                <w:rFonts w:eastAsia="宋体"/>
                <w:lang w:eastAsia="zh-CN"/>
              </w:rPr>
              <w:t xml:space="preserve"> direct communication, is different from any other provisioned destination layer-2 ID(s), and</w:t>
            </w:r>
            <w:r w:rsidR="00CD05BD">
              <w:rPr>
                <w:rFonts w:eastAsia="宋体"/>
                <w:lang w:eastAsia="zh-CN"/>
              </w:rPr>
              <w:t xml:space="preserve"> </w:t>
            </w:r>
            <w:r w:rsidR="00CD05BD" w:rsidRPr="00A277E7">
              <w:rPr>
                <w:noProof/>
                <w:lang w:eastAsia="zh-CN"/>
              </w:rPr>
              <w:t>is different</w:t>
            </w:r>
            <w:r w:rsidR="00CD05BD">
              <w:rPr>
                <w:noProof/>
                <w:lang w:eastAsia="zh-CN"/>
              </w:rPr>
              <w:t xml:space="preserve"> </w:t>
            </w:r>
            <w:r w:rsidR="00CD05BD">
              <w:rPr>
                <w:rFonts w:hint="eastAsia"/>
                <w:noProof/>
                <w:lang w:eastAsia="zh-CN"/>
              </w:rPr>
              <w:t>from</w:t>
            </w:r>
            <w:r w:rsidRPr="00A277E7">
              <w:rPr>
                <w:rFonts w:eastAsia="宋体"/>
                <w:lang w:eastAsia="zh-CN"/>
              </w:rPr>
              <w:t xml:space="preserve"> any other self-assigned source layer-2 ID in use for a simultaneous 5G </w:t>
            </w:r>
            <w:proofErr w:type="spellStart"/>
            <w:r w:rsidRPr="00A277E7">
              <w:rPr>
                <w:rFonts w:eastAsia="宋体"/>
                <w:lang w:eastAsia="zh-CN"/>
              </w:rPr>
              <w:t>ProSe</w:t>
            </w:r>
            <w:proofErr w:type="spellEnd"/>
            <w:r w:rsidRPr="00A277E7">
              <w:rPr>
                <w:rFonts w:eastAsia="宋体"/>
                <w:lang w:eastAsia="zh-CN"/>
              </w:rPr>
              <w:t xml:space="preserve"> direct discovery procedure over PC5 with a different discovery model</w:t>
            </w:r>
            <w:r>
              <w:rPr>
                <w:rFonts w:eastAsia="宋体"/>
                <w:lang w:eastAsia="zh-CN"/>
              </w:rPr>
              <w:t xml:space="preserve"> (</w:t>
            </w:r>
            <w:proofErr w:type="gramStart"/>
            <w:r>
              <w:rPr>
                <w:rFonts w:eastAsia="宋体"/>
                <w:lang w:eastAsia="zh-CN"/>
              </w:rPr>
              <w:t>i.e.</w:t>
            </w:r>
            <w:proofErr w:type="gramEnd"/>
            <w:r>
              <w:rPr>
                <w:rFonts w:eastAsia="宋体"/>
                <w:lang w:eastAsia="zh-CN"/>
              </w:rPr>
              <w:t xml:space="preserve"> model A announcing UE procedure)</w:t>
            </w:r>
          </w:p>
          <w:p w14:paraId="3E3CFA24" w14:textId="44550E38" w:rsidR="00A277E7" w:rsidRDefault="00A277E7" w:rsidP="00E86EC6">
            <w:pPr>
              <w:pStyle w:val="CRCoverPage"/>
              <w:spacing w:after="0"/>
              <w:rPr>
                <w:rFonts w:eastAsia="宋体"/>
                <w:lang w:eastAsia="zh-CN"/>
              </w:rPr>
            </w:pPr>
          </w:p>
          <w:p w14:paraId="0E0F5DB4" w14:textId="6A514851" w:rsidR="00A277E7" w:rsidRDefault="00A277E7" w:rsidP="00E86EC6">
            <w:pPr>
              <w:pStyle w:val="CRCoverPage"/>
              <w:spacing w:after="0"/>
              <w:rPr>
                <w:rFonts w:eastAsia="宋体"/>
                <w:lang w:eastAsia="zh-CN"/>
              </w:rPr>
            </w:pPr>
            <w:r w:rsidRPr="00C407FD">
              <w:rPr>
                <w:rFonts w:eastAsia="宋体" w:hint="eastAsia"/>
                <w:b/>
                <w:bCs/>
                <w:u w:val="single"/>
                <w:lang w:eastAsia="zh-CN"/>
              </w:rPr>
              <w:lastRenderedPageBreak/>
              <w:t>c</w:t>
            </w:r>
            <w:r w:rsidRPr="00C407FD">
              <w:rPr>
                <w:rFonts w:eastAsia="宋体"/>
                <w:b/>
                <w:bCs/>
                <w:u w:val="single"/>
                <w:lang w:eastAsia="zh-CN"/>
              </w:rPr>
              <w:t xml:space="preserve">) for model B </w:t>
            </w:r>
            <w:proofErr w:type="spellStart"/>
            <w:r w:rsidRPr="00C407FD">
              <w:rPr>
                <w:rFonts w:eastAsia="宋体"/>
                <w:b/>
                <w:bCs/>
                <w:u w:val="single"/>
                <w:lang w:eastAsia="zh-CN"/>
              </w:rPr>
              <w:t>discoveree</w:t>
            </w:r>
            <w:proofErr w:type="spellEnd"/>
            <w:r w:rsidRPr="00C407FD">
              <w:rPr>
                <w:rFonts w:eastAsia="宋体"/>
                <w:b/>
                <w:bCs/>
                <w:u w:val="single"/>
                <w:lang w:eastAsia="zh-CN"/>
              </w:rPr>
              <w:t xml:space="preserve"> UE</w:t>
            </w:r>
            <w:r>
              <w:rPr>
                <w:rFonts w:eastAsia="宋体"/>
                <w:lang w:eastAsia="zh-CN"/>
              </w:rPr>
              <w:t>,</w:t>
            </w:r>
            <w:r w:rsidR="00C407FD" w:rsidRPr="00A277E7">
              <w:rPr>
                <w:rFonts w:eastAsia="宋体"/>
                <w:lang w:eastAsia="zh-CN"/>
              </w:rPr>
              <w:t xml:space="preserve"> the value of the self-assigned source layer-2 ID is different from any other self-assigned source layer-2 ID(s) in use for 5G </w:t>
            </w:r>
            <w:proofErr w:type="spellStart"/>
            <w:r w:rsidR="00C407FD" w:rsidRPr="00A277E7">
              <w:rPr>
                <w:rFonts w:eastAsia="宋体"/>
                <w:lang w:eastAsia="zh-CN"/>
              </w:rPr>
              <w:t>ProSe</w:t>
            </w:r>
            <w:proofErr w:type="spellEnd"/>
            <w:r w:rsidR="00C407FD" w:rsidRPr="00A277E7">
              <w:rPr>
                <w:rFonts w:eastAsia="宋体"/>
                <w:lang w:eastAsia="zh-CN"/>
              </w:rPr>
              <w:t xml:space="preserve"> direct communication, is different from any other provisioned destination layer-2 ID(s)</w:t>
            </w:r>
            <w:r w:rsidR="00C407FD">
              <w:rPr>
                <w:rFonts w:eastAsia="宋体"/>
                <w:lang w:eastAsia="zh-CN"/>
              </w:rPr>
              <w:t>.</w:t>
            </w:r>
          </w:p>
          <w:p w14:paraId="4B503FA4" w14:textId="60A645DA" w:rsidR="00C407FD" w:rsidRDefault="00C407FD" w:rsidP="00E86EC6">
            <w:pPr>
              <w:pStyle w:val="CRCoverPage"/>
              <w:spacing w:after="0"/>
              <w:rPr>
                <w:rFonts w:eastAsia="宋体"/>
                <w:lang w:eastAsia="zh-CN"/>
              </w:rPr>
            </w:pPr>
          </w:p>
          <w:p w14:paraId="6F9C441A" w14:textId="60B1099F" w:rsidR="00C407FD" w:rsidRPr="00C407FD" w:rsidRDefault="00C407FD" w:rsidP="00E86EC6">
            <w:pPr>
              <w:pStyle w:val="CRCoverPage"/>
              <w:spacing w:after="0"/>
              <w:rPr>
                <w:rFonts w:eastAsia="宋体"/>
                <w:lang w:eastAsia="zh-CN"/>
              </w:rPr>
            </w:pPr>
            <w:r w:rsidRPr="00C407FD">
              <w:rPr>
                <w:rFonts w:eastAsia="宋体" w:hint="eastAsia"/>
                <w:b/>
                <w:bCs/>
                <w:u w:val="single"/>
                <w:lang w:eastAsia="zh-CN"/>
              </w:rPr>
              <w:t>d</w:t>
            </w:r>
            <w:r w:rsidRPr="00C407FD">
              <w:rPr>
                <w:rFonts w:eastAsia="宋体"/>
                <w:b/>
                <w:bCs/>
                <w:u w:val="single"/>
                <w:lang w:eastAsia="zh-CN"/>
              </w:rPr>
              <w:t xml:space="preserve">) for </w:t>
            </w:r>
            <w:r w:rsidRPr="00C407FD">
              <w:rPr>
                <w:b/>
                <w:bCs/>
                <w:u w:val="single"/>
              </w:rPr>
              <w:t>direct link establishment</w:t>
            </w:r>
            <w:r>
              <w:rPr>
                <w:b/>
                <w:bCs/>
                <w:u w:val="single"/>
              </w:rPr>
              <w:t xml:space="preserve"> </w:t>
            </w:r>
            <w:r w:rsidR="009D1766">
              <w:rPr>
                <w:rFonts w:hint="eastAsia"/>
                <w:b/>
                <w:bCs/>
                <w:u w:val="single"/>
                <w:lang w:eastAsia="zh-CN"/>
              </w:rPr>
              <w:t>procedure</w:t>
            </w:r>
            <w:r w:rsidR="009D1766">
              <w:rPr>
                <w:b/>
                <w:bCs/>
                <w:u w:val="single"/>
              </w:rPr>
              <w:t xml:space="preserve"> </w:t>
            </w:r>
            <w:r>
              <w:rPr>
                <w:b/>
                <w:bCs/>
                <w:u w:val="single"/>
              </w:rPr>
              <w:t>(including privacy update and PC5 QoS flow establishment)</w:t>
            </w:r>
            <w:r w:rsidRPr="00C407FD">
              <w:rPr>
                <w:rFonts w:eastAsia="宋体" w:hint="eastAsia"/>
                <w:b/>
                <w:bCs/>
                <w:u w:val="single"/>
                <w:lang w:eastAsia="zh-CN"/>
              </w:rPr>
              <w:t>,</w:t>
            </w:r>
            <w:r>
              <w:rPr>
                <w:rFonts w:eastAsia="宋体"/>
                <w:lang w:eastAsia="zh-CN"/>
              </w:rPr>
              <w:t xml:space="preserve"> the </w:t>
            </w:r>
            <w:r w:rsidRPr="00C407FD">
              <w:rPr>
                <w:rFonts w:eastAsia="宋体"/>
                <w:lang w:eastAsia="zh-CN"/>
              </w:rPr>
              <w:t xml:space="preserve">value of the self-assigned source layer-2 ID is different from any other self-assigned source layer-2 ID(s) in use for 5G </w:t>
            </w:r>
            <w:proofErr w:type="spellStart"/>
            <w:r w:rsidRPr="00C407FD">
              <w:rPr>
                <w:rFonts w:eastAsia="宋体"/>
                <w:lang w:eastAsia="zh-CN"/>
              </w:rPr>
              <w:t>ProSe</w:t>
            </w:r>
            <w:proofErr w:type="spellEnd"/>
            <w:r w:rsidRPr="00C407FD">
              <w:rPr>
                <w:rFonts w:eastAsia="宋体"/>
                <w:lang w:eastAsia="zh-CN"/>
              </w:rPr>
              <w:t xml:space="preserve"> direct discovery as specified in clause 6.2.14, clause 6.2.15 and clause 8.2.1, and is different from any other provisioned destination layer-2 ID(s) as specified in clause 5.2.</w:t>
            </w:r>
          </w:p>
          <w:p w14:paraId="204B2120" w14:textId="77777777" w:rsidR="001E41F3" w:rsidRDefault="001E41F3" w:rsidP="00E86EC6">
            <w:pPr>
              <w:pStyle w:val="CRCoverPage"/>
              <w:spacing w:after="0"/>
              <w:rPr>
                <w:ins w:id="1" w:author="Yizhong_rev1" w:date="2022-04-07T16:59:00Z"/>
                <w:noProof/>
              </w:rPr>
            </w:pPr>
          </w:p>
          <w:p w14:paraId="7CB66B0F" w14:textId="52F0BBFA" w:rsidR="00712C48" w:rsidRDefault="00712C48" w:rsidP="00E86EC6">
            <w:pPr>
              <w:pStyle w:val="CRCoverPage"/>
              <w:spacing w:after="0"/>
              <w:rPr>
                <w:ins w:id="2" w:author="Yizhong_rev1" w:date="2022-04-07T16:59:00Z"/>
                <w:noProof/>
                <w:lang w:eastAsia="zh-CN"/>
              </w:rPr>
            </w:pPr>
            <w:commentRangeStart w:id="3"/>
            <w:ins w:id="4" w:author="Yizhong_rev1" w:date="2022-04-07T17:01:00Z">
              <w:r>
                <w:rPr>
                  <w:noProof/>
                  <w:lang w:eastAsia="zh-CN"/>
                </w:rPr>
                <w:t xml:space="preserve">--In </w:t>
              </w:r>
            </w:ins>
            <w:ins w:id="5" w:author="Yizhong_rev1" w:date="2022-04-07T16:59:00Z">
              <w:r>
                <w:rPr>
                  <w:noProof/>
                  <w:lang w:eastAsia="zh-CN"/>
                </w:rPr>
                <w:t>Rev1</w:t>
              </w:r>
            </w:ins>
            <w:commentRangeEnd w:id="3"/>
            <w:ins w:id="6" w:author="Yizhong_rev1" w:date="2022-04-07T17:03:00Z">
              <w:r w:rsidR="00413252">
                <w:rPr>
                  <w:rStyle w:val="ab"/>
                  <w:rFonts w:ascii="Times New Roman" w:hAnsi="Times New Roman"/>
                </w:rPr>
                <w:commentReference w:id="3"/>
              </w:r>
            </w:ins>
          </w:p>
          <w:p w14:paraId="69B5A8D2" w14:textId="10AE604A" w:rsidR="00712C48" w:rsidRDefault="00712C48" w:rsidP="00E86EC6">
            <w:pPr>
              <w:pStyle w:val="CRCoverPage"/>
              <w:spacing w:after="0"/>
              <w:rPr>
                <w:ins w:id="7" w:author="Yizhong_rev1" w:date="2022-04-07T17:01:00Z"/>
                <w:noProof/>
                <w:lang w:eastAsia="zh-CN"/>
              </w:rPr>
            </w:pPr>
            <w:ins w:id="8" w:author="Yizhong_rev1" w:date="2022-04-07T17:01:00Z">
              <w:r>
                <w:rPr>
                  <w:noProof/>
                  <w:lang w:eastAsia="zh-CN"/>
                </w:rPr>
                <w:t xml:space="preserve">1. </w:t>
              </w:r>
            </w:ins>
            <w:ins w:id="9" w:author="Yizhong_rev1" w:date="2022-04-07T16:59:00Z">
              <w:r>
                <w:rPr>
                  <w:noProof/>
                  <w:lang w:eastAsia="zh-CN"/>
                </w:rPr>
                <w:t>Changes in clause 7.2.2.3 is convert to a FFS</w:t>
              </w:r>
            </w:ins>
            <w:ins w:id="10" w:author="Yizhong_rev1" w:date="2022-04-07T17:00:00Z">
              <w:r>
                <w:rPr>
                  <w:noProof/>
                  <w:lang w:eastAsia="zh-CN"/>
                </w:rPr>
                <w:t xml:space="preserve"> due to how relay UE forwards the EAP message is discuss</w:t>
              </w:r>
            </w:ins>
            <w:ins w:id="11" w:author="Yizhong_rev1" w:date="2022-04-07T17:01:00Z">
              <w:r>
                <w:rPr>
                  <w:noProof/>
                  <w:lang w:eastAsia="zh-CN"/>
                </w:rPr>
                <w:t>ing</w:t>
              </w:r>
            </w:ins>
            <w:ins w:id="12" w:author="Yizhong_rev1" w:date="2022-04-07T17:00:00Z">
              <w:r>
                <w:rPr>
                  <w:noProof/>
                  <w:lang w:eastAsia="zh-CN"/>
                </w:rPr>
                <w:t xml:space="preserve"> in parallel in this meeting</w:t>
              </w:r>
            </w:ins>
            <w:ins w:id="13" w:author="Yizhong_rev1" w:date="2022-04-07T17:01:00Z">
              <w:r>
                <w:rPr>
                  <w:noProof/>
                  <w:lang w:eastAsia="zh-CN"/>
                </w:rPr>
                <w:t xml:space="preserve"> (CT1#135e)</w:t>
              </w:r>
            </w:ins>
            <w:ins w:id="14" w:author="Yizhong_rev1" w:date="2022-04-07T17:00:00Z">
              <w:r>
                <w:rPr>
                  <w:noProof/>
                  <w:lang w:eastAsia="zh-CN"/>
                </w:rPr>
                <w:t>.</w:t>
              </w:r>
            </w:ins>
          </w:p>
          <w:p w14:paraId="29FF9C5D" w14:textId="0E2B8CAC" w:rsidR="00712C48" w:rsidRDefault="00712C48" w:rsidP="00E86EC6">
            <w:pPr>
              <w:pStyle w:val="CRCoverPage"/>
              <w:spacing w:after="0"/>
              <w:rPr>
                <w:ins w:id="15" w:author="Yizhong_rev1" w:date="2022-04-07T16:59:00Z"/>
                <w:rFonts w:hint="eastAsia"/>
                <w:noProof/>
                <w:lang w:eastAsia="zh-CN"/>
              </w:rPr>
            </w:pPr>
            <w:ins w:id="16" w:author="Yizhong_rev1" w:date="2022-04-07T17:01:00Z">
              <w:r>
                <w:rPr>
                  <w:rFonts w:hint="eastAsia"/>
                  <w:noProof/>
                  <w:lang w:eastAsia="zh-CN"/>
                </w:rPr>
                <w:t>2</w:t>
              </w:r>
              <w:r>
                <w:rPr>
                  <w:noProof/>
                  <w:lang w:eastAsia="zh-CN"/>
                </w:rPr>
                <w:t xml:space="preserve">. remove </w:t>
              </w:r>
            </w:ins>
            <w:ins w:id="17" w:author="Yizhong_rev1" w:date="2022-04-07T17:02:00Z">
              <w:r w:rsidR="00413252">
                <w:rPr>
                  <w:noProof/>
                  <w:lang w:eastAsia="zh-CN"/>
                </w:rPr>
                <w:t xml:space="preserve">the normaltive text </w:t>
              </w:r>
            </w:ins>
            <w:ins w:id="18" w:author="Yizhong_rev1" w:date="2022-04-07T17:01:00Z">
              <w:r>
                <w:rPr>
                  <w:noProof/>
                  <w:lang w:eastAsia="zh-CN"/>
                </w:rPr>
                <w:t xml:space="preserve">in the </w:t>
              </w:r>
            </w:ins>
            <w:ins w:id="19" w:author="Yizhong_rev1" w:date="2022-04-07T17:02:00Z">
              <w:r w:rsidR="00413252">
                <w:rPr>
                  <w:noProof/>
                  <w:lang w:eastAsia="zh-CN"/>
                </w:rPr>
                <w:t xml:space="preserve">proposed </w:t>
              </w:r>
            </w:ins>
            <w:ins w:id="20" w:author="Yizhong_rev1" w:date="2022-04-07T17:01:00Z">
              <w:r>
                <w:rPr>
                  <w:noProof/>
                  <w:lang w:eastAsia="zh-CN"/>
                </w:rPr>
                <w:t>NOTE</w:t>
              </w:r>
            </w:ins>
            <w:ins w:id="21" w:author="Yizhong_rev1" w:date="2022-04-07T17:02:00Z">
              <w:r w:rsidR="00413252">
                <w:rPr>
                  <w:noProof/>
                  <w:lang w:eastAsia="zh-CN"/>
                </w:rPr>
                <w:t>.</w:t>
              </w:r>
            </w:ins>
          </w:p>
          <w:p w14:paraId="708AA7DE" w14:textId="7D428A09" w:rsidR="00712C48" w:rsidRDefault="00712C48" w:rsidP="00E86EC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2E8356" w14:textId="3EFE4334" w:rsidR="001E41F3" w:rsidRDefault="00B6729B">
            <w:pPr>
              <w:pStyle w:val="CRCoverPage"/>
              <w:spacing w:after="0"/>
              <w:ind w:left="100"/>
              <w:rPr>
                <w:noProof/>
                <w:lang w:eastAsia="zh-CN"/>
              </w:rPr>
            </w:pPr>
            <w:r>
              <w:rPr>
                <w:rFonts w:hint="eastAsia"/>
                <w:noProof/>
                <w:lang w:eastAsia="zh-CN"/>
              </w:rPr>
              <w:t>1</w:t>
            </w:r>
            <w:r>
              <w:rPr>
                <w:noProof/>
                <w:lang w:eastAsia="zh-CN"/>
              </w:rPr>
              <w:t xml:space="preserve">. </w:t>
            </w:r>
            <w:r w:rsidR="00A277E7">
              <w:rPr>
                <w:noProof/>
                <w:lang w:eastAsia="zh-CN"/>
              </w:rPr>
              <w:t xml:space="preserve">Clarification on </w:t>
            </w:r>
            <w:r w:rsidR="00575134">
              <w:rPr>
                <w:noProof/>
                <w:lang w:eastAsia="zh-CN"/>
              </w:rPr>
              <w:t xml:space="preserve">how to </w:t>
            </w:r>
            <w:r w:rsidR="00A277E7">
              <w:rPr>
                <w:noProof/>
                <w:lang w:eastAsia="zh-CN"/>
              </w:rPr>
              <w:t xml:space="preserve">set the layer-2 ID </w:t>
            </w:r>
            <w:r w:rsidR="00575134">
              <w:rPr>
                <w:noProof/>
                <w:lang w:eastAsia="zh-CN"/>
              </w:rPr>
              <w:t>for transmission in</w:t>
            </w:r>
            <w:r w:rsidR="00A277E7">
              <w:rPr>
                <w:noProof/>
                <w:lang w:eastAsia="zh-CN"/>
              </w:rPr>
              <w:t xml:space="preserve"> direct discovery procedure and direct link establishment procedure;</w:t>
            </w:r>
          </w:p>
          <w:p w14:paraId="659E9893" w14:textId="2D40FF4B" w:rsidR="00A277E7" w:rsidRDefault="00A277E7">
            <w:pPr>
              <w:pStyle w:val="CRCoverPage"/>
              <w:spacing w:after="0"/>
              <w:ind w:left="100"/>
              <w:rPr>
                <w:noProof/>
                <w:lang w:eastAsia="zh-CN"/>
              </w:rPr>
            </w:pPr>
            <w:r>
              <w:rPr>
                <w:rFonts w:hint="eastAsia"/>
                <w:noProof/>
                <w:lang w:eastAsia="zh-CN"/>
              </w:rPr>
              <w:t>2</w:t>
            </w:r>
            <w:r>
              <w:rPr>
                <w:noProof/>
                <w:lang w:eastAsia="zh-CN"/>
              </w:rPr>
              <w:t xml:space="preserve">. </w:t>
            </w:r>
            <w:r w:rsidR="00C407FD">
              <w:rPr>
                <w:noProof/>
                <w:lang w:eastAsia="zh-CN"/>
              </w:rPr>
              <w:t>F</w:t>
            </w:r>
            <w:r>
              <w:rPr>
                <w:noProof/>
                <w:lang w:eastAsia="zh-CN"/>
              </w:rPr>
              <w:t xml:space="preserve">or model A acnnouncing UE, </w:t>
            </w:r>
            <w:r w:rsidR="00C407FD" w:rsidRPr="00C407FD">
              <w:rPr>
                <w:noProof/>
                <w:lang w:eastAsia="zh-CN"/>
              </w:rPr>
              <w:t>model B discoverer UE</w:t>
            </w:r>
            <w:r w:rsidR="00C407FD">
              <w:rPr>
                <w:noProof/>
                <w:lang w:eastAsia="zh-CN"/>
              </w:rPr>
              <w:t xml:space="preserve">, </w:t>
            </w:r>
            <w:r w:rsidR="00C407FD" w:rsidRPr="00C407FD">
              <w:rPr>
                <w:noProof/>
                <w:lang w:eastAsia="zh-CN"/>
              </w:rPr>
              <w:t>model B discovere</w:t>
            </w:r>
            <w:r w:rsidR="00C407FD">
              <w:rPr>
                <w:noProof/>
                <w:lang w:eastAsia="zh-CN"/>
              </w:rPr>
              <w:t>e</w:t>
            </w:r>
            <w:r w:rsidR="00C407FD" w:rsidRPr="00C407FD">
              <w:rPr>
                <w:noProof/>
                <w:lang w:eastAsia="zh-CN"/>
              </w:rPr>
              <w:t xml:space="preserve"> UE</w:t>
            </w:r>
            <w:r w:rsidR="00C407FD">
              <w:rPr>
                <w:noProof/>
                <w:lang w:eastAsia="zh-CN"/>
              </w:rPr>
              <w:t xml:space="preserve">, add a NOTE to clarify that </w:t>
            </w:r>
            <w:r w:rsidR="00C407FD" w:rsidRPr="00A277E7">
              <w:rPr>
                <w:noProof/>
                <w:lang w:eastAsia="zh-CN"/>
              </w:rPr>
              <w:t xml:space="preserve">the self-assigned source layer-2 ID </w:t>
            </w:r>
            <w:r w:rsidR="00C407FD">
              <w:rPr>
                <w:noProof/>
                <w:lang w:eastAsia="zh-CN"/>
              </w:rPr>
              <w:t>should be</w:t>
            </w:r>
            <w:r w:rsidR="00C407FD" w:rsidRPr="00A277E7">
              <w:rPr>
                <w:noProof/>
                <w:lang w:eastAsia="zh-CN"/>
              </w:rPr>
              <w:t xml:space="preserve"> different from</w:t>
            </w:r>
            <w:r w:rsidR="00C407FD">
              <w:rPr>
                <w:noProof/>
                <w:lang w:eastAsia="zh-CN"/>
              </w:rPr>
              <w:t xml:space="preserve"> communication, </w:t>
            </w:r>
            <w:r w:rsidR="00575134">
              <w:rPr>
                <w:noProof/>
                <w:lang w:eastAsia="zh-CN"/>
              </w:rPr>
              <w:t>provisioned layer-2 ID and discovery procedure with different model;</w:t>
            </w:r>
          </w:p>
          <w:p w14:paraId="31C656EC" w14:textId="2BF7E8F7" w:rsidR="00575134" w:rsidRDefault="00575134">
            <w:pPr>
              <w:pStyle w:val="CRCoverPage"/>
              <w:spacing w:after="0"/>
              <w:ind w:left="100"/>
              <w:rPr>
                <w:noProof/>
                <w:lang w:eastAsia="zh-CN"/>
              </w:rPr>
            </w:pPr>
            <w:r>
              <w:rPr>
                <w:rFonts w:hint="eastAsia"/>
                <w:noProof/>
                <w:lang w:eastAsia="zh-CN"/>
              </w:rPr>
              <w:t>3</w:t>
            </w:r>
            <w:r>
              <w:rPr>
                <w:noProof/>
                <w:lang w:eastAsia="zh-CN"/>
              </w:rPr>
              <w:t>. F</w:t>
            </w:r>
            <w:r w:rsidRPr="00575134">
              <w:rPr>
                <w:noProof/>
                <w:lang w:eastAsia="zh-CN"/>
              </w:rPr>
              <w:t xml:space="preserve">or direct link establishment </w:t>
            </w:r>
            <w:r w:rsidR="009D1766">
              <w:rPr>
                <w:noProof/>
                <w:lang w:eastAsia="zh-CN"/>
              </w:rPr>
              <w:t xml:space="preserve">procedure </w:t>
            </w:r>
            <w:r w:rsidRPr="00575134">
              <w:rPr>
                <w:noProof/>
                <w:lang w:eastAsia="zh-CN"/>
              </w:rPr>
              <w:t>(including privacy update and PC5 QoS flow establishment)</w:t>
            </w:r>
            <w:r>
              <w:rPr>
                <w:noProof/>
                <w:lang w:eastAsia="zh-CN"/>
              </w:rPr>
              <w:t xml:space="preserve">, add a NOTE to clarify that </w:t>
            </w:r>
            <w:r w:rsidRPr="00A277E7">
              <w:rPr>
                <w:noProof/>
                <w:lang w:eastAsia="zh-CN"/>
              </w:rPr>
              <w:t xml:space="preserve">the self-assigned source layer-2 ID </w:t>
            </w:r>
            <w:r>
              <w:rPr>
                <w:noProof/>
                <w:lang w:eastAsia="zh-CN"/>
              </w:rPr>
              <w:t>should be</w:t>
            </w:r>
            <w:r w:rsidRPr="00A277E7">
              <w:rPr>
                <w:noProof/>
                <w:lang w:eastAsia="zh-CN"/>
              </w:rPr>
              <w:t xml:space="preserve"> different from</w:t>
            </w:r>
            <w:r>
              <w:rPr>
                <w:noProof/>
                <w:lang w:eastAsia="zh-CN"/>
              </w:rPr>
              <w:t xml:space="preserve"> discovery procedure, and provisioned layer-2 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E86EC6"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A90C04" w14:textId="354886AF" w:rsidR="001E41F3" w:rsidRDefault="00575134">
            <w:pPr>
              <w:pStyle w:val="CRCoverPage"/>
              <w:spacing w:after="0"/>
              <w:ind w:left="100"/>
              <w:rPr>
                <w:noProof/>
                <w:lang w:eastAsia="zh-CN"/>
              </w:rPr>
            </w:pPr>
            <w:r>
              <w:rPr>
                <w:noProof/>
                <w:lang w:eastAsia="zh-CN"/>
              </w:rPr>
              <w:t xml:space="preserve">1. When performing direct communication,.the </w:t>
            </w:r>
            <w:r w:rsidR="00E86EC6">
              <w:rPr>
                <w:rFonts w:hint="eastAsia"/>
                <w:noProof/>
                <w:lang w:eastAsia="zh-CN"/>
              </w:rPr>
              <w:t>U</w:t>
            </w:r>
            <w:r w:rsidR="00E86EC6">
              <w:rPr>
                <w:noProof/>
                <w:lang w:eastAsia="zh-CN"/>
              </w:rPr>
              <w:t xml:space="preserve">E may wrongly </w:t>
            </w:r>
            <w:r>
              <w:rPr>
                <w:noProof/>
                <w:lang w:eastAsia="zh-CN"/>
              </w:rPr>
              <w:t>self</w:t>
            </w:r>
            <w:r>
              <w:rPr>
                <w:rFonts w:hint="eastAsia"/>
                <w:noProof/>
                <w:lang w:eastAsia="zh-CN"/>
              </w:rPr>
              <w:t>-</w:t>
            </w:r>
            <w:r w:rsidR="001F4900">
              <w:rPr>
                <w:noProof/>
                <w:lang w:eastAsia="zh-CN"/>
              </w:rPr>
              <w:t>assign</w:t>
            </w:r>
            <w:r w:rsidR="00E86EC6">
              <w:rPr>
                <w:noProof/>
                <w:lang w:eastAsia="zh-CN"/>
              </w:rPr>
              <w:t xml:space="preserve"> a source L2 ID</w:t>
            </w:r>
            <w:r w:rsidR="008753B2">
              <w:rPr>
                <w:noProof/>
                <w:lang w:eastAsia="zh-CN"/>
              </w:rPr>
              <w:t>,</w:t>
            </w:r>
            <w:r w:rsidR="00E86EC6">
              <w:rPr>
                <w:noProof/>
                <w:lang w:eastAsia="zh-CN"/>
              </w:rPr>
              <w:t xml:space="preserve"> </w:t>
            </w:r>
            <w:r w:rsidR="00B3658D">
              <w:rPr>
                <w:noProof/>
                <w:lang w:eastAsia="zh-CN"/>
              </w:rPr>
              <w:t xml:space="preserve">which is </w:t>
            </w:r>
            <w:r w:rsidR="001F4900">
              <w:rPr>
                <w:noProof/>
                <w:lang w:eastAsia="zh-CN"/>
              </w:rPr>
              <w:t xml:space="preserve">currently </w:t>
            </w:r>
            <w:r w:rsidR="00B3658D">
              <w:rPr>
                <w:noProof/>
                <w:lang w:eastAsia="zh-CN"/>
              </w:rPr>
              <w:t>used in discovery procedure</w:t>
            </w:r>
            <w:r w:rsidR="008753B2">
              <w:rPr>
                <w:noProof/>
                <w:lang w:eastAsia="zh-CN"/>
              </w:rPr>
              <w:t xml:space="preserve"> or</w:t>
            </w:r>
            <w:r>
              <w:rPr>
                <w:noProof/>
                <w:lang w:eastAsia="zh-CN"/>
              </w:rPr>
              <w:t xml:space="preserve"> provisioned</w:t>
            </w:r>
            <w:r w:rsidR="00E86EC6">
              <w:rPr>
                <w:noProof/>
                <w:lang w:eastAsia="zh-CN"/>
              </w:rPr>
              <w:t xml:space="preserve"> </w:t>
            </w:r>
            <w:r w:rsidR="008753B2">
              <w:rPr>
                <w:noProof/>
                <w:lang w:eastAsia="zh-CN"/>
              </w:rPr>
              <w:t>for specific use.</w:t>
            </w:r>
          </w:p>
          <w:p w14:paraId="1E107588" w14:textId="1B23E235" w:rsidR="00575134" w:rsidRDefault="00575134" w:rsidP="00575134">
            <w:pPr>
              <w:pStyle w:val="CRCoverPage"/>
              <w:spacing w:after="0"/>
              <w:ind w:left="100"/>
              <w:rPr>
                <w:noProof/>
                <w:lang w:eastAsia="zh-CN"/>
              </w:rPr>
            </w:pPr>
            <w:r>
              <w:rPr>
                <w:noProof/>
                <w:lang w:eastAsia="zh-CN"/>
              </w:rPr>
              <w:t xml:space="preserve">2. </w:t>
            </w:r>
            <w:r w:rsidR="008753B2">
              <w:rPr>
                <w:noProof/>
                <w:lang w:eastAsia="zh-CN"/>
              </w:rPr>
              <w:t>When performing direct discovery, t</w:t>
            </w:r>
            <w:r>
              <w:rPr>
                <w:noProof/>
                <w:lang w:eastAsia="zh-CN"/>
              </w:rPr>
              <w:t xml:space="preserve">he </w:t>
            </w:r>
            <w:r>
              <w:rPr>
                <w:rFonts w:hint="eastAsia"/>
                <w:noProof/>
                <w:lang w:eastAsia="zh-CN"/>
              </w:rPr>
              <w:t>U</w:t>
            </w:r>
            <w:r>
              <w:rPr>
                <w:noProof/>
                <w:lang w:eastAsia="zh-CN"/>
              </w:rPr>
              <w:t>E may wrongly self</w:t>
            </w:r>
            <w:r>
              <w:rPr>
                <w:rFonts w:hint="eastAsia"/>
                <w:noProof/>
                <w:lang w:eastAsia="zh-CN"/>
              </w:rPr>
              <w:t>-</w:t>
            </w:r>
            <w:r>
              <w:rPr>
                <w:noProof/>
                <w:lang w:eastAsia="zh-CN"/>
              </w:rPr>
              <w:t>assign a source L2 ID which is currently used in</w:t>
            </w:r>
            <w:r w:rsidR="008753B2">
              <w:rPr>
                <w:noProof/>
                <w:lang w:eastAsia="zh-CN"/>
              </w:rPr>
              <w:t xml:space="preserve"> direct</w:t>
            </w:r>
            <w:r>
              <w:rPr>
                <w:noProof/>
                <w:lang w:eastAsia="zh-CN"/>
              </w:rPr>
              <w:t xml:space="preserve"> </w:t>
            </w:r>
            <w:r w:rsidR="008753B2">
              <w:rPr>
                <w:noProof/>
                <w:lang w:eastAsia="zh-CN"/>
              </w:rPr>
              <w:t>communication</w:t>
            </w:r>
            <w:r>
              <w:rPr>
                <w:noProof/>
                <w:lang w:eastAsia="zh-CN"/>
              </w:rPr>
              <w:t xml:space="preserve">, provisioned, or is currently used in different discovery model. </w:t>
            </w:r>
          </w:p>
          <w:p w14:paraId="5C4BEB44" w14:textId="78799DE5" w:rsidR="00575134" w:rsidRPr="00575134" w:rsidRDefault="00575134">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9E2891" w:rsidR="001E41F3" w:rsidRDefault="008753B2">
            <w:pPr>
              <w:pStyle w:val="CRCoverPage"/>
              <w:spacing w:after="0"/>
              <w:ind w:left="100"/>
              <w:rPr>
                <w:noProof/>
                <w:lang w:eastAsia="zh-CN"/>
              </w:rPr>
            </w:pPr>
            <w:r>
              <w:rPr>
                <w:rFonts w:hint="eastAsia"/>
                <w:noProof/>
                <w:lang w:eastAsia="zh-CN"/>
              </w:rPr>
              <w:t>6</w:t>
            </w:r>
            <w:r>
              <w:rPr>
                <w:noProof/>
                <w:lang w:eastAsia="zh-CN"/>
              </w:rPr>
              <w:t xml:space="preserve">.2.14.2.1.2, </w:t>
            </w:r>
            <w:r>
              <w:rPr>
                <w:rFonts w:hint="eastAsia"/>
                <w:noProof/>
                <w:lang w:eastAsia="zh-CN"/>
              </w:rPr>
              <w:t>6</w:t>
            </w:r>
            <w:r>
              <w:rPr>
                <w:noProof/>
                <w:lang w:eastAsia="zh-CN"/>
              </w:rPr>
              <w:t>.2.14.2.2.2,</w:t>
            </w:r>
            <w:r>
              <w:rPr>
                <w:rFonts w:hint="eastAsia"/>
                <w:noProof/>
                <w:lang w:eastAsia="zh-CN"/>
              </w:rPr>
              <w:t xml:space="preserve"> 6</w:t>
            </w:r>
            <w:r>
              <w:rPr>
                <w:noProof/>
                <w:lang w:eastAsia="zh-CN"/>
              </w:rPr>
              <w:t>.2.14.2.2.4,</w:t>
            </w:r>
            <w:r>
              <w:rPr>
                <w:rFonts w:hint="eastAsia"/>
                <w:noProof/>
                <w:lang w:eastAsia="zh-CN"/>
              </w:rPr>
              <w:t xml:space="preserve"> 6</w:t>
            </w:r>
            <w:r>
              <w:rPr>
                <w:noProof/>
                <w:lang w:eastAsia="zh-CN"/>
              </w:rPr>
              <w:t>.2.15.2.1.2,</w:t>
            </w:r>
            <w:r>
              <w:rPr>
                <w:rFonts w:hint="eastAsia"/>
                <w:noProof/>
                <w:lang w:eastAsia="zh-CN"/>
              </w:rPr>
              <w:t xml:space="preserve"> 6</w:t>
            </w:r>
            <w:r>
              <w:rPr>
                <w:noProof/>
                <w:lang w:eastAsia="zh-CN"/>
              </w:rPr>
              <w:t>.2.15.2.2.2,</w:t>
            </w:r>
            <w:r>
              <w:rPr>
                <w:rFonts w:hint="eastAsia"/>
                <w:noProof/>
                <w:lang w:eastAsia="zh-CN"/>
              </w:rPr>
              <w:t xml:space="preserve"> 6</w:t>
            </w:r>
            <w:r>
              <w:rPr>
                <w:noProof/>
                <w:lang w:eastAsia="zh-CN"/>
              </w:rPr>
              <w:t>.2.15.2.2.4, 7.2.2.2,</w:t>
            </w:r>
            <w:r w:rsidR="002B536A">
              <w:rPr>
                <w:noProof/>
                <w:lang w:eastAsia="zh-CN"/>
              </w:rPr>
              <w:t xml:space="preserve"> 7.2.2.3,</w:t>
            </w:r>
            <w:r>
              <w:rPr>
                <w:noProof/>
                <w:lang w:eastAsia="zh-CN"/>
              </w:rPr>
              <w:t xml:space="preserve"> 7.3.2.1.2, 7.3.2.2, 7.3.2.4, 7.4.2.1.3, 8.2.1.2.2.2, 8.2.1.2.4.2, 8.2.1.3.1.2, 8.2.1.3.2.2,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88F689" w14:textId="77777777" w:rsidR="00290F36" w:rsidRDefault="00290F36" w:rsidP="00290F36">
      <w:pPr>
        <w:pStyle w:val="6"/>
        <w:rPr>
          <w:lang w:eastAsia="zh-CN"/>
        </w:rPr>
      </w:pPr>
      <w:bookmarkStart w:id="22" w:name="_Toc97295955"/>
      <w:bookmarkStart w:id="23" w:name="_Toc97295970"/>
      <w:r>
        <w:rPr>
          <w:lang w:eastAsia="zh-CN"/>
        </w:rPr>
        <w:t>6.2.14.2.1.2</w:t>
      </w:r>
      <w:r>
        <w:rPr>
          <w:lang w:eastAsia="zh-CN"/>
        </w:rPr>
        <w:tab/>
        <w:t xml:space="preserve">Announcing UE procedure for 5G </w:t>
      </w:r>
      <w:proofErr w:type="spellStart"/>
      <w:r>
        <w:rPr>
          <w:lang w:eastAsia="zh-CN"/>
        </w:rPr>
        <w:t>ProSe</w:t>
      </w:r>
      <w:proofErr w:type="spellEnd"/>
      <w:r>
        <w:rPr>
          <w:lang w:eastAsia="zh-CN"/>
        </w:rPr>
        <w:t xml:space="preserve"> direct discovery initiation</w:t>
      </w:r>
      <w:bookmarkEnd w:id="22"/>
    </w:p>
    <w:p w14:paraId="0E66B3FF" w14:textId="77777777" w:rsidR="00290F36" w:rsidRDefault="00290F36" w:rsidP="00290F36">
      <w:pPr>
        <w:rPr>
          <w:lang w:eastAsia="en-GB"/>
        </w:rPr>
      </w:pPr>
      <w:r>
        <w:t xml:space="preserve">The UE is authorised to perform the announcing UE procedure for 5G </w:t>
      </w:r>
      <w:proofErr w:type="spellStart"/>
      <w:r>
        <w:t>ProSe</w:t>
      </w:r>
      <w:proofErr w:type="spellEnd"/>
      <w:r>
        <w:t xml:space="preserve"> direct discovery if:</w:t>
      </w:r>
    </w:p>
    <w:p w14:paraId="15140964" w14:textId="77777777" w:rsidR="00290F36" w:rsidRDefault="00290F36" w:rsidP="00290F36">
      <w:pPr>
        <w:pStyle w:val="B1"/>
      </w:pPr>
      <w:r>
        <w:t>a)</w:t>
      </w:r>
      <w:r>
        <w:tab/>
        <w:t xml:space="preserve">the UE is not served by NG-RAN, is authorised to perform 5G </w:t>
      </w:r>
      <w:proofErr w:type="spellStart"/>
      <w:r>
        <w:t>ProSe</w:t>
      </w:r>
      <w:proofErr w:type="spellEnd"/>
      <w:r>
        <w:t xml:space="preserve"> direct discovery using announcing procedure when the UE is not served by NG-RAN, and is configured with the radio parameters to be used for 5G </w:t>
      </w:r>
      <w:proofErr w:type="spellStart"/>
      <w:r>
        <w:t>ProSe</w:t>
      </w:r>
      <w:proofErr w:type="spellEnd"/>
      <w:r>
        <w:t xml:space="preserve"> direct discovery when not served by NG-RAN;</w:t>
      </w:r>
    </w:p>
    <w:p w14:paraId="3CB90D4E" w14:textId="77777777" w:rsidR="00290F36" w:rsidRDefault="00290F36" w:rsidP="00290F36">
      <w:pPr>
        <w:pStyle w:val="B1"/>
      </w:pPr>
      <w:r>
        <w:t>b)</w:t>
      </w:r>
      <w:r>
        <w:tab/>
        <w:t xml:space="preserve">the UE is served by NG-RAN, and is authorised to perform 5G </w:t>
      </w:r>
      <w:proofErr w:type="spellStart"/>
      <w:r>
        <w:t>ProSe</w:t>
      </w:r>
      <w:proofErr w:type="spellEnd"/>
      <w:r>
        <w:t xml:space="preserve"> direct discovery using announcing in the PLMN </w:t>
      </w:r>
      <w:r>
        <w:rPr>
          <w:lang w:eastAsia="ko-KR"/>
        </w:rPr>
        <w:t>indicated by the serving cell</w:t>
      </w:r>
      <w:r>
        <w:t>; or</w:t>
      </w:r>
    </w:p>
    <w:p w14:paraId="22404A38" w14:textId="77777777" w:rsidR="00290F36" w:rsidRDefault="00290F36" w:rsidP="00290F36">
      <w:pPr>
        <w:pStyle w:val="B1"/>
      </w:pPr>
      <w:r>
        <w:t>c)</w:t>
      </w:r>
      <w:r>
        <w:tab/>
        <w:t>the UE is:</w:t>
      </w:r>
    </w:p>
    <w:p w14:paraId="176C1ADE" w14:textId="77777777" w:rsidR="00290F36" w:rsidRDefault="00290F36" w:rsidP="00290F36">
      <w:pPr>
        <w:pStyle w:val="B2"/>
      </w:pPr>
      <w:r>
        <w:t>1)</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294F65EE" w14:textId="77777777" w:rsidR="00290F36" w:rsidRDefault="00290F36" w:rsidP="00290F36">
      <w:pPr>
        <w:pStyle w:val="B3"/>
      </w:pPr>
      <w:proofErr w:type="spellStart"/>
      <w:r>
        <w:t>i</w:t>
      </w:r>
      <w:proofErr w:type="spellEnd"/>
      <w:r>
        <w:t>)</w:t>
      </w:r>
      <w:r>
        <w:tab/>
        <w:t>the UE is unable to find a suitable cell in the selected PLMN as specified in 3GPP TS 38.304 [15];</w:t>
      </w:r>
    </w:p>
    <w:p w14:paraId="66062689" w14:textId="77777777" w:rsidR="00290F36" w:rsidRDefault="00290F36" w:rsidP="00290F36">
      <w:pPr>
        <w:pStyle w:val="B3"/>
      </w:pPr>
      <w:r>
        <w:t>ii)</w:t>
      </w:r>
      <w:r>
        <w:tab/>
        <w:t>the UE received a REGISTRATION REJECT message or a SERVICE REJECT message with the 5GMM cause #11 "PLMN not allowed" as specified in 3GPP TS 24.501 [11]; or</w:t>
      </w:r>
    </w:p>
    <w:p w14:paraId="15015620" w14:textId="77777777" w:rsidR="00290F36" w:rsidRDefault="00290F36" w:rsidP="00290F36">
      <w:pPr>
        <w:pStyle w:val="B3"/>
      </w:pPr>
      <w:r>
        <w:t>iii)</w:t>
      </w:r>
      <w:r>
        <w:tab/>
        <w:t>the UE received a REGISTRATION REJECT message or a SERVICE REJECT message with the 5GMM cause #7 "5GS services not allowed " as specified in 3GPP TS 24.501 [11]; and</w:t>
      </w:r>
    </w:p>
    <w:p w14:paraId="6F51C2DE" w14:textId="77777777" w:rsidR="00290F36" w:rsidRDefault="00290F36" w:rsidP="00290F36">
      <w:pPr>
        <w:pStyle w:val="B2"/>
      </w:pPr>
      <w:r>
        <w:t>2)</w:t>
      </w:r>
      <w:r>
        <w:tab/>
        <w:t xml:space="preserve">authorised to perform 5G </w:t>
      </w:r>
      <w:proofErr w:type="spellStart"/>
      <w:r>
        <w:t>ProSe</w:t>
      </w:r>
      <w:proofErr w:type="spellEnd"/>
      <w:r>
        <w:t xml:space="preserve"> direct discovery using announcing when the UE is not served by NG-RAN, and:</w:t>
      </w:r>
    </w:p>
    <w:p w14:paraId="2EADB629" w14:textId="77777777" w:rsidR="00290F36" w:rsidRDefault="00290F36" w:rsidP="00290F36">
      <w:pPr>
        <w:pStyle w:val="B3"/>
      </w:pPr>
      <w:proofErr w:type="spellStart"/>
      <w:r>
        <w:t>i</w:t>
      </w:r>
      <w:proofErr w:type="spellEnd"/>
      <w:r>
        <w:t>)</w:t>
      </w:r>
      <w:r>
        <w:tab/>
        <w:t xml:space="preserve">configured with the radio parameters to be used for 5G </w:t>
      </w:r>
      <w:proofErr w:type="spellStart"/>
      <w:r>
        <w:t>ProSe</w:t>
      </w:r>
      <w:proofErr w:type="spellEnd"/>
      <w:r>
        <w:t xml:space="preserve"> direct discovery when not served by NG-RAN; or</w:t>
      </w:r>
    </w:p>
    <w:p w14:paraId="593211F1" w14:textId="77777777" w:rsidR="00290F36" w:rsidRDefault="00290F36" w:rsidP="00290F36">
      <w:pPr>
        <w:pStyle w:val="B3"/>
      </w:pPr>
      <w:r>
        <w:t>ii)</w:t>
      </w:r>
      <w:r>
        <w:tab/>
        <w:t xml:space="preserve">the lower layers indicate that the UE does not need to request resources for 5G </w:t>
      </w:r>
      <w:proofErr w:type="spellStart"/>
      <w:r>
        <w:t>ProSe</w:t>
      </w:r>
      <w:proofErr w:type="spellEnd"/>
      <w:r>
        <w:t xml:space="preserve"> direct discovery procedure.</w:t>
      </w:r>
    </w:p>
    <w:p w14:paraId="70E73C97" w14:textId="77777777" w:rsidR="00290F36" w:rsidRDefault="00290F36" w:rsidP="00290F36">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w:t>
      </w:r>
      <w:proofErr w:type="spellStart"/>
      <w:r>
        <w:rPr>
          <w:lang w:eastAsia="ko-KR"/>
        </w:rPr>
        <w:t>ProSe</w:t>
      </w:r>
      <w:proofErr w:type="spellEnd"/>
      <w:r>
        <w:rPr>
          <w:lang w:eastAsia="ko-KR"/>
        </w:rPr>
        <w:t xml:space="preserve"> discovery transmission and the UE can use this common radio resources pool while in </w:t>
      </w:r>
      <w:proofErr w:type="gramStart"/>
      <w:r>
        <w:rPr>
          <w:lang w:eastAsia="ko-KR"/>
        </w:rPr>
        <w:t>limited service</w:t>
      </w:r>
      <w:proofErr w:type="gramEnd"/>
      <w:r>
        <w:rPr>
          <w:lang w:eastAsia="ko-KR"/>
        </w:rPr>
        <w:t xml:space="preserve"> state. </w:t>
      </w:r>
    </w:p>
    <w:p w14:paraId="720C583A" w14:textId="77777777" w:rsidR="00290F36" w:rsidRDefault="00290F36" w:rsidP="00290F36">
      <w:r>
        <w:t xml:space="preserve">otherwise, the UE is not authorised to perform the announcing UE procedure for 5G </w:t>
      </w:r>
      <w:proofErr w:type="spellStart"/>
      <w:r>
        <w:t>ProSe</w:t>
      </w:r>
      <w:proofErr w:type="spellEnd"/>
      <w:r>
        <w:t xml:space="preserve"> direct discovery.</w:t>
      </w:r>
    </w:p>
    <w:p w14:paraId="5EA18E26" w14:textId="77777777" w:rsidR="00290F36" w:rsidRDefault="00290F36" w:rsidP="00290F36">
      <w:r>
        <w:t xml:space="preserve">Figure 6.2.14.2.1.2.1 illustrates the interaction of the UEs in the announcing UE procedure for 5G </w:t>
      </w:r>
      <w:proofErr w:type="spellStart"/>
      <w:r>
        <w:t>ProSe</w:t>
      </w:r>
      <w:proofErr w:type="spellEnd"/>
      <w:r>
        <w:t xml:space="preserve"> direct discovery.</w:t>
      </w:r>
    </w:p>
    <w:p w14:paraId="76D722FD" w14:textId="77777777" w:rsidR="00290F36" w:rsidRDefault="00290F36" w:rsidP="00290F36">
      <w:pPr>
        <w:pStyle w:val="TH"/>
      </w:pPr>
      <w:r>
        <w:rPr>
          <w:rStyle w:val="TF0"/>
          <w:rFonts w:ascii="Arial" w:hAnsi="Arial" w:hint="default"/>
        </w:rPr>
        <w:object w:dxaOrig="6960" w:dyaOrig="1470" w14:anchorId="6675D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73.75pt" o:ole="">
            <v:imagedata r:id="rId16" o:title=""/>
          </v:shape>
          <o:OLEObject Type="Embed" ProgID="Visio.Drawing.15" ShapeID="_x0000_i1025" DrawAspect="Content" ObjectID="_1710856223" r:id="rId17"/>
        </w:object>
      </w:r>
    </w:p>
    <w:p w14:paraId="36664649" w14:textId="77777777" w:rsidR="00290F36" w:rsidRDefault="00290F36" w:rsidP="00290F36">
      <w:pPr>
        <w:pStyle w:val="TF"/>
      </w:pPr>
      <w:r>
        <w:t xml:space="preserve">Figure 6.2.14.2.1.2.1: Announcing UE procedure for 5G </w:t>
      </w:r>
      <w:proofErr w:type="spellStart"/>
      <w:r>
        <w:t>ProSe</w:t>
      </w:r>
      <w:proofErr w:type="spellEnd"/>
      <w:r>
        <w:t xml:space="preserve"> direct discovery</w:t>
      </w:r>
    </w:p>
    <w:p w14:paraId="0CA33A76" w14:textId="77777777" w:rsidR="00290F36" w:rsidRDefault="00290F36" w:rsidP="00290F36">
      <w:r>
        <w:t xml:space="preserve">When the UE is triggered by an upper layer application to perform announcing UE procedure for 5G </w:t>
      </w:r>
      <w:proofErr w:type="spellStart"/>
      <w:r>
        <w:t>ProSe</w:t>
      </w:r>
      <w:proofErr w:type="spellEnd"/>
      <w:r>
        <w:t xml:space="preserve"> direct discovery announcing procedure, if the UE is authorised to perform the announcing UE procedure for 5G </w:t>
      </w:r>
      <w:proofErr w:type="spellStart"/>
      <w:r>
        <w:t>ProSe</w:t>
      </w:r>
      <w:proofErr w:type="spellEnd"/>
      <w:r>
        <w:t xml:space="preserve"> direct discovery, then the UE:</w:t>
      </w:r>
    </w:p>
    <w:p w14:paraId="6D066F78" w14:textId="77777777" w:rsidR="00290F36" w:rsidRDefault="00290F36" w:rsidP="00290F36">
      <w:pPr>
        <w:pStyle w:val="B1"/>
      </w:pPr>
      <w:r>
        <w:t>a)</w:t>
      </w:r>
      <w:r>
        <w:tab/>
        <w:t>if the UE is served by NG-RAN, and the UE in 5GMM-IDLE mode needs to request resources for sending PROSE PC5 DISCOVERY messages as specified in 3GPP TS 38.331 [13], shall perform a service request procedure as specified in 3GPP TS 24.501 [11];</w:t>
      </w:r>
    </w:p>
    <w:p w14:paraId="2AEF4E0C" w14:textId="77777777" w:rsidR="00290F36" w:rsidRDefault="00290F36" w:rsidP="00290F36">
      <w:pPr>
        <w:pStyle w:val="B1"/>
      </w:pPr>
      <w:r>
        <w:lastRenderedPageBreak/>
        <w:t>b)</w:t>
      </w:r>
      <w:r>
        <w:tab/>
        <w:t>shall obtain a valid UTC time for the discovery transmission from the lower layers and generate the UTC-based counter corresponding to this UTC time;</w:t>
      </w:r>
    </w:p>
    <w:p w14:paraId="3991FB26" w14:textId="77777777" w:rsidR="00290F36" w:rsidRDefault="00290F36" w:rsidP="00290F36">
      <w:pPr>
        <w:pStyle w:val="B1"/>
      </w:pPr>
      <w:r>
        <w:rPr>
          <w:lang w:eastAsia="zh-CN"/>
        </w:rPr>
        <w:t>c</w:t>
      </w:r>
      <w:r>
        <w:t>)</w:t>
      </w:r>
      <w:r>
        <w:tab/>
        <w:t xml:space="preserve">shall generate a PROSE PC5 DISCOVERY message for 5G </w:t>
      </w:r>
      <w:proofErr w:type="spellStart"/>
      <w:r>
        <w:t>ProSe</w:t>
      </w:r>
      <w:proofErr w:type="spellEnd"/>
      <w:r>
        <w:t xml:space="preserve"> direct discovery announcement if the resulting UTC-based counter is within the max offset of the time shown by the clock used for </w:t>
      </w:r>
      <w:proofErr w:type="spellStart"/>
      <w:r>
        <w:t>ProSe</w:t>
      </w:r>
      <w:proofErr w:type="spellEnd"/>
      <w:r>
        <w:t xml:space="preserve"> by the UE and if the timer T5060 or T5062 does not expire. In the PROSE PC5 DISCOVERY message for direct discovery announcement, the UE:</w:t>
      </w:r>
    </w:p>
    <w:p w14:paraId="305CC403" w14:textId="77777777" w:rsidR="00290F36" w:rsidRDefault="00290F36" w:rsidP="00290F36">
      <w:pPr>
        <w:pStyle w:val="B2"/>
      </w:pPr>
      <w:r>
        <w:rPr>
          <w:lang w:eastAsia="zh-CN"/>
        </w:rPr>
        <w:t>1)</w:t>
      </w:r>
      <w:r>
        <w:rPr>
          <w:lang w:eastAsia="zh-CN"/>
        </w:rPr>
        <w:tab/>
        <w:t xml:space="preserve">shall set the </w:t>
      </w:r>
      <w:proofErr w:type="spellStart"/>
      <w:r>
        <w:t>ProSe</w:t>
      </w:r>
      <w:proofErr w:type="spellEnd"/>
      <w:r>
        <w:t xml:space="preserve"> direct discovery PC5 message type parameter </w:t>
      </w:r>
      <w:r>
        <w:rPr>
          <w:lang w:eastAsia="zh-CN"/>
        </w:rPr>
        <w:t>as</w:t>
      </w:r>
      <w:r>
        <w:t xml:space="preserve"> specified in table 10.2.1.1 or table 10.2.1.2;</w:t>
      </w:r>
    </w:p>
    <w:p w14:paraId="71D86D72" w14:textId="77777777" w:rsidR="00290F36" w:rsidRDefault="00290F36" w:rsidP="00290F36">
      <w:pPr>
        <w:pStyle w:val="B2"/>
      </w:pPr>
      <w:r>
        <w:t>2)</w:t>
      </w:r>
      <w:r>
        <w:tab/>
        <w:t xml:space="preserve">shall include either </w:t>
      </w:r>
      <w:proofErr w:type="spellStart"/>
      <w:r>
        <w:t>ProSe</w:t>
      </w:r>
      <w:proofErr w:type="spellEnd"/>
      <w:r>
        <w:t xml:space="preserve"> application code or </w:t>
      </w:r>
      <w:proofErr w:type="spellStart"/>
      <w:r>
        <w:t>ProSe</w:t>
      </w:r>
      <w:proofErr w:type="spellEnd"/>
      <w:r>
        <w:t xml:space="preserve"> restricted code;</w:t>
      </w:r>
    </w:p>
    <w:p w14:paraId="16EB9DC3" w14:textId="77777777" w:rsidR="00290F36" w:rsidRDefault="00290F36" w:rsidP="00290F36">
      <w:pPr>
        <w:pStyle w:val="B2"/>
      </w:pPr>
      <w:r>
        <w:rPr>
          <w:lang w:eastAsia="zh-CN"/>
        </w:rPr>
        <w:t>3)</w:t>
      </w:r>
      <w:r>
        <w:rPr>
          <w:lang w:eastAsia="zh-CN"/>
        </w:rPr>
        <w:tab/>
      </w:r>
      <w:r>
        <w:t>shall include the MIC filed computed as described in 3GPP TS 33.503 [34] by using the UTC-based counter and the discovery key contained in the &lt;response-announce&gt; element of the DISCOVERY_RESPONSE message;</w:t>
      </w:r>
    </w:p>
    <w:p w14:paraId="680FF251" w14:textId="77777777" w:rsidR="00290F36" w:rsidRDefault="00290F36" w:rsidP="00290F36">
      <w:pPr>
        <w:pStyle w:val="B2"/>
        <w:rPr>
          <w:lang w:eastAsia="zh-CN"/>
        </w:rPr>
      </w:pPr>
      <w:r>
        <w:rPr>
          <w:lang w:eastAsia="zh-CN"/>
        </w:rPr>
        <w:t>4)</w:t>
      </w:r>
      <w:r>
        <w:rPr>
          <w:lang w:eastAsia="zh-CN"/>
        </w:rPr>
        <w:tab/>
      </w:r>
      <w:r>
        <w:t>may include the</w:t>
      </w:r>
      <w:r>
        <w:rPr>
          <w:lang w:eastAsia="zh-CN"/>
        </w:rPr>
        <w:t xml:space="preserve"> Metadata IE to provide the application layer metadata information; and</w:t>
      </w:r>
    </w:p>
    <w:p w14:paraId="46CFFB45" w14:textId="77777777" w:rsidR="00290F36" w:rsidRDefault="00290F36" w:rsidP="00290F36">
      <w:pPr>
        <w:pStyle w:val="B2"/>
        <w:rPr>
          <w:lang w:eastAsia="zh-CN"/>
        </w:rPr>
      </w:pPr>
      <w:r>
        <w:rPr>
          <w:lang w:eastAsia="zh-CN"/>
        </w:rPr>
        <w:t>5)</w:t>
      </w:r>
      <w:r>
        <w:rPr>
          <w:lang w:eastAsia="zh-CN"/>
        </w:rPr>
        <w:tab/>
        <w:t>shall set the UTC-based counter LSB parameter to include the 8 least significant bits of the UTC-based counter;</w:t>
      </w:r>
    </w:p>
    <w:p w14:paraId="33E76AD9" w14:textId="2BCF19F4" w:rsidR="00290F36" w:rsidRDefault="00290F36" w:rsidP="00290F36">
      <w:pPr>
        <w:pStyle w:val="B1"/>
        <w:rPr>
          <w:ins w:id="24" w:author="Yizhong" w:date="2022-03-27T14:38:00Z"/>
          <w:lang w:eastAsia="zh-CN"/>
        </w:rPr>
      </w:pPr>
      <w:r>
        <w:rPr>
          <w:lang w:eastAsia="zh-CN"/>
        </w:rPr>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t> </w:t>
      </w:r>
      <w:r>
        <w:rPr>
          <w:lang w:eastAsia="zh-CN"/>
        </w:rPr>
        <w:t>TS</w:t>
      </w:r>
      <w:r>
        <w:t> </w:t>
      </w:r>
      <w:r>
        <w:rPr>
          <w:lang w:eastAsia="zh-CN"/>
        </w:rPr>
        <w:t>33.303[36];</w:t>
      </w:r>
      <w:del w:id="25" w:author="Yizhong" w:date="2022-03-27T14:40:00Z">
        <w:r w:rsidDel="00E547BF">
          <w:rPr>
            <w:lang w:eastAsia="zh-CN"/>
          </w:rPr>
          <w:delText xml:space="preserve"> and</w:delText>
        </w:r>
      </w:del>
    </w:p>
    <w:p w14:paraId="105DAE09" w14:textId="77777777" w:rsidR="00E547BF" w:rsidRDefault="00290F36" w:rsidP="00290F36">
      <w:pPr>
        <w:pStyle w:val="B1"/>
        <w:rPr>
          <w:ins w:id="26" w:author="Yizhong" w:date="2022-03-27T14:41:00Z"/>
          <w:lang w:eastAsia="zh-CN"/>
        </w:rPr>
      </w:pPr>
      <w:ins w:id="27" w:author="Yizhong" w:date="2022-03-27T14:38:00Z">
        <w:r>
          <w:rPr>
            <w:lang w:eastAsia="zh-CN"/>
          </w:rPr>
          <w:t>e)</w:t>
        </w:r>
        <w:r>
          <w:rPr>
            <w:lang w:eastAsia="zh-CN"/>
          </w:rPr>
          <w:tab/>
          <w:t xml:space="preserve">shall set the destination layer-2 ID to the default destination layer-2 ID </w:t>
        </w:r>
        <w:r>
          <w:t>as specified in clause 5.2.</w:t>
        </w:r>
      </w:ins>
      <w:ins w:id="28" w:author="Yizhong" w:date="2022-03-27T14:39:00Z">
        <w:r>
          <w:t>3</w:t>
        </w:r>
      </w:ins>
      <w:ins w:id="29" w:author="Yizhong" w:date="2022-03-27T14:38:00Z">
        <w:r>
          <w:rPr>
            <w:lang w:eastAsia="zh-CN"/>
          </w:rPr>
          <w:t xml:space="preserve">, and self-assign a source layer-2 ID for sending </w:t>
        </w:r>
      </w:ins>
      <w:ins w:id="30" w:author="Yizhong" w:date="2022-03-27T14:40:00Z">
        <w:r w:rsidR="00E547BF">
          <w:rPr>
            <w:lang w:eastAsia="zh-CN"/>
          </w:rPr>
          <w:t xml:space="preserve">the </w:t>
        </w:r>
      </w:ins>
      <w:ins w:id="31" w:author="Yizhong" w:date="2022-03-27T14:39:00Z">
        <w:r>
          <w:t>direct</w:t>
        </w:r>
      </w:ins>
      <w:ins w:id="32" w:author="Yizhong" w:date="2022-03-27T14:38:00Z">
        <w:r>
          <w:t xml:space="preserve"> discovery announcement</w:t>
        </w:r>
        <w:r>
          <w:rPr>
            <w:lang w:eastAsia="zh-CN"/>
          </w:rPr>
          <w:t>; and</w:t>
        </w:r>
      </w:ins>
    </w:p>
    <w:p w14:paraId="432377B0" w14:textId="1A35D422" w:rsidR="00290F36" w:rsidRDefault="00E547BF" w:rsidP="00E547BF">
      <w:pPr>
        <w:pStyle w:val="NO"/>
        <w:rPr>
          <w:lang w:eastAsia="en-GB"/>
        </w:rPr>
      </w:pPr>
      <w:ins w:id="33" w:author="Yizhong" w:date="2022-03-27T14:41:00Z">
        <w:r>
          <w:rPr>
            <w:noProof/>
          </w:rPr>
          <w:t>NOTE</w:t>
        </w:r>
      </w:ins>
      <w:ins w:id="34" w:author="Yizhong" w:date="2022-03-27T16:21:00Z">
        <w:r w:rsidR="00E76C98">
          <w:rPr>
            <w:noProof/>
          </w:rPr>
          <w:t> 2</w:t>
        </w:r>
      </w:ins>
      <w:ins w:id="35" w:author="Yizhong" w:date="2022-03-27T14:41:00Z">
        <w:r>
          <w:rPr>
            <w:noProof/>
          </w:rPr>
          <w:t>:</w:t>
        </w:r>
        <w:r>
          <w:rPr>
            <w:noProof/>
          </w:rPr>
          <w:tab/>
        </w:r>
        <w:r w:rsidRPr="00E547BF">
          <w:rPr>
            <w:lang w:eastAsia="ko-KR"/>
          </w:rPr>
          <w:t>The UE implementation ensure</w:t>
        </w:r>
      </w:ins>
      <w:ins w:id="36" w:author="Yizhong_rev1" w:date="2022-04-07T16:55:00Z">
        <w:r w:rsidR="00A43652">
          <w:rPr>
            <w:lang w:eastAsia="ko-KR"/>
          </w:rPr>
          <w:t>s</w:t>
        </w:r>
      </w:ins>
      <w:ins w:id="37" w:author="Yizhong" w:date="2022-03-27T14:41:00Z">
        <w:r w:rsidRPr="00E547BF">
          <w:rPr>
            <w:lang w:eastAsia="ko-KR"/>
          </w:rPr>
          <w:t xml:space="preserve"> that </w:t>
        </w:r>
      </w:ins>
      <w:ins w:id="38" w:author="Yizhong" w:date="2022-03-27T15:17:00Z">
        <w:r w:rsidR="00DF0852">
          <w:rPr>
            <w:lang w:val="en-US"/>
          </w:rPr>
          <w:t>the value of</w:t>
        </w:r>
        <w:r w:rsidR="00DF0852">
          <w:rPr>
            <w:lang w:eastAsia="ko-KR"/>
          </w:rPr>
          <w:t xml:space="preserve"> </w:t>
        </w:r>
      </w:ins>
      <w:ins w:id="39" w:author="Yizhong" w:date="2022-03-27T14:41:00Z">
        <w:r>
          <w:rPr>
            <w:lang w:eastAsia="ko-KR"/>
          </w:rPr>
          <w:t>the</w:t>
        </w:r>
        <w:r w:rsidRPr="00E547BF">
          <w:rPr>
            <w:lang w:eastAsia="ko-KR"/>
          </w:rPr>
          <w:t xml:space="preserve"> self-</w:t>
        </w:r>
        <w:r>
          <w:rPr>
            <w:lang w:eastAsia="ko-KR"/>
          </w:rPr>
          <w:t>a</w:t>
        </w:r>
      </w:ins>
      <w:ins w:id="40" w:author="Yizhong" w:date="2022-03-27T14:42:00Z">
        <w:r>
          <w:rPr>
            <w:lang w:eastAsia="ko-KR"/>
          </w:rPr>
          <w:t>ssigned</w:t>
        </w:r>
      </w:ins>
      <w:ins w:id="41" w:author="Yizhong" w:date="2022-03-27T14:41:00Z">
        <w:r w:rsidRPr="00E547BF">
          <w:rPr>
            <w:lang w:eastAsia="ko-KR"/>
          </w:rPr>
          <w:t xml:space="preserve"> </w:t>
        </w:r>
      </w:ins>
      <w:ins w:id="42" w:author="Yizhong" w:date="2022-03-27T14:42:00Z">
        <w:r>
          <w:rPr>
            <w:lang w:eastAsia="ko-KR"/>
          </w:rPr>
          <w:t>s</w:t>
        </w:r>
      </w:ins>
      <w:ins w:id="43" w:author="Yizhong" w:date="2022-03-27T14:41:00Z">
        <w:r w:rsidRPr="00E547BF">
          <w:rPr>
            <w:lang w:eastAsia="ko-KR"/>
          </w:rPr>
          <w:t xml:space="preserve">ource </w:t>
        </w:r>
      </w:ins>
      <w:ins w:id="44" w:author="Yizhong" w:date="2022-03-27T14:42:00Z">
        <w:r>
          <w:rPr>
            <w:lang w:eastAsia="ko-KR"/>
          </w:rPr>
          <w:t>l</w:t>
        </w:r>
      </w:ins>
      <w:ins w:id="45" w:author="Yizhong" w:date="2022-03-27T14:41:00Z">
        <w:r w:rsidRPr="00E547BF">
          <w:rPr>
            <w:lang w:eastAsia="ko-KR"/>
          </w:rPr>
          <w:t xml:space="preserve">ayer-2 ID </w:t>
        </w:r>
      </w:ins>
      <w:ins w:id="46" w:author="Yizhong" w:date="2022-03-27T14:42:00Z">
        <w:r>
          <w:rPr>
            <w:lang w:eastAsia="ko-KR"/>
          </w:rPr>
          <w:t>is</w:t>
        </w:r>
      </w:ins>
      <w:ins w:id="47" w:author="Yizhong" w:date="2022-03-27T14:41:00Z">
        <w:r w:rsidRPr="00E547BF">
          <w:rPr>
            <w:lang w:eastAsia="ko-KR"/>
          </w:rPr>
          <w:t xml:space="preserve"> different </w:t>
        </w:r>
      </w:ins>
      <w:ins w:id="48" w:author="Yizhong" w:date="2022-03-27T14:43:00Z">
        <w:r>
          <w:rPr>
            <w:lang w:eastAsia="ko-KR"/>
          </w:rPr>
          <w:t xml:space="preserve">from any </w:t>
        </w:r>
      </w:ins>
      <w:ins w:id="49" w:author="Yizhong" w:date="2022-03-27T14:48:00Z">
        <w:r w:rsidR="00E612F0">
          <w:rPr>
            <w:lang w:eastAsia="ko-KR"/>
          </w:rPr>
          <w:t xml:space="preserve">other </w:t>
        </w:r>
      </w:ins>
      <w:ins w:id="50" w:author="Yizhong" w:date="2022-03-27T14:52:00Z">
        <w:r w:rsidR="00106A13" w:rsidRPr="00E547BF">
          <w:rPr>
            <w:lang w:eastAsia="ko-KR"/>
          </w:rPr>
          <w:t>self-</w:t>
        </w:r>
        <w:r w:rsidR="00106A13">
          <w:rPr>
            <w:lang w:eastAsia="ko-KR"/>
          </w:rPr>
          <w:t xml:space="preserve">assigned </w:t>
        </w:r>
      </w:ins>
      <w:ins w:id="51" w:author="Yizhong" w:date="2022-03-27T14:45:00Z">
        <w:r w:rsidR="00E612F0">
          <w:rPr>
            <w:lang w:eastAsia="ko-KR"/>
          </w:rPr>
          <w:t>s</w:t>
        </w:r>
      </w:ins>
      <w:ins w:id="52" w:author="Yizhong" w:date="2022-03-27T14:43:00Z">
        <w:r>
          <w:rPr>
            <w:lang w:eastAsia="ko-KR"/>
          </w:rPr>
          <w:t>ource layer-2 ID</w:t>
        </w:r>
      </w:ins>
      <w:ins w:id="53" w:author="Yizhong" w:date="2022-03-27T14:47:00Z">
        <w:r w:rsidR="00E612F0">
          <w:rPr>
            <w:lang w:eastAsia="ko-KR"/>
          </w:rPr>
          <w:t>(s)</w:t>
        </w:r>
      </w:ins>
      <w:ins w:id="54" w:author="Yizhong" w:date="2022-03-27T14:46:00Z">
        <w:r w:rsidR="00E612F0">
          <w:rPr>
            <w:lang w:eastAsia="ko-KR"/>
          </w:rPr>
          <w:t xml:space="preserve"> </w:t>
        </w:r>
      </w:ins>
      <w:ins w:id="55" w:author="Yizhong" w:date="2022-03-27T14:50:00Z">
        <w:r w:rsidR="00106A13">
          <w:rPr>
            <w:lang w:eastAsia="ko-KR"/>
          </w:rPr>
          <w:t>in use</w:t>
        </w:r>
      </w:ins>
      <w:ins w:id="56" w:author="Yizhong" w:date="2022-03-27T14:47:00Z">
        <w:r w:rsidR="00E612F0">
          <w:rPr>
            <w:lang w:eastAsia="ko-KR"/>
          </w:rPr>
          <w:t xml:space="preserve"> </w:t>
        </w:r>
      </w:ins>
      <w:ins w:id="57" w:author="Yizhong" w:date="2022-03-27T14:43:00Z">
        <w:r>
          <w:rPr>
            <w:lang w:eastAsia="ko-KR"/>
          </w:rPr>
          <w:t>for</w:t>
        </w:r>
      </w:ins>
      <w:ins w:id="58" w:author="Yizhong" w:date="2022-03-27T14:41:00Z">
        <w:r w:rsidRPr="00E547BF">
          <w:rPr>
            <w:lang w:eastAsia="ko-KR"/>
          </w:rPr>
          <w:t xml:space="preserve"> 5G </w:t>
        </w:r>
        <w:proofErr w:type="spellStart"/>
        <w:r w:rsidRPr="00E547BF">
          <w:rPr>
            <w:lang w:eastAsia="ko-KR"/>
          </w:rPr>
          <w:t>ProSe</w:t>
        </w:r>
        <w:proofErr w:type="spellEnd"/>
        <w:r w:rsidRPr="00E547BF">
          <w:rPr>
            <w:lang w:eastAsia="ko-KR"/>
          </w:rPr>
          <w:t xml:space="preserve"> </w:t>
        </w:r>
      </w:ins>
      <w:ins w:id="59" w:author="Yizhong" w:date="2022-03-27T14:43:00Z">
        <w:r>
          <w:rPr>
            <w:lang w:eastAsia="ko-KR"/>
          </w:rPr>
          <w:t>d</w:t>
        </w:r>
      </w:ins>
      <w:ins w:id="60" w:author="Yizhong" w:date="2022-03-27T14:41:00Z">
        <w:r w:rsidRPr="00E547BF">
          <w:rPr>
            <w:lang w:eastAsia="ko-KR"/>
          </w:rPr>
          <w:t xml:space="preserve">irect </w:t>
        </w:r>
      </w:ins>
      <w:ins w:id="61" w:author="Yizhong" w:date="2022-03-27T14:43:00Z">
        <w:r>
          <w:rPr>
            <w:lang w:eastAsia="ko-KR"/>
          </w:rPr>
          <w:t>c</w:t>
        </w:r>
      </w:ins>
      <w:ins w:id="62" w:author="Yizhong" w:date="2022-03-27T14:41:00Z">
        <w:r w:rsidRPr="00E547BF">
          <w:rPr>
            <w:lang w:eastAsia="ko-KR"/>
          </w:rPr>
          <w:t xml:space="preserve">ommunication </w:t>
        </w:r>
      </w:ins>
      <w:ins w:id="63" w:author="Yizhong" w:date="2022-03-27T14:55:00Z">
        <w:r w:rsidR="00106A13">
          <w:rPr>
            <w:lang w:eastAsia="ko-KR"/>
          </w:rPr>
          <w:t xml:space="preserve">as </w:t>
        </w:r>
      </w:ins>
      <w:ins w:id="64" w:author="Yizhong" w:date="2022-03-27T14:56:00Z">
        <w:r w:rsidR="00106A13">
          <w:rPr>
            <w:lang w:eastAsia="ko-KR"/>
          </w:rPr>
          <w:t>specified</w:t>
        </w:r>
        <w:r w:rsidR="00106A13" w:rsidRPr="00E547BF">
          <w:rPr>
            <w:lang w:eastAsia="ko-KR"/>
          </w:rPr>
          <w:t xml:space="preserve"> </w:t>
        </w:r>
      </w:ins>
      <w:ins w:id="65" w:author="Yizhong" w:date="2022-03-27T14:41:00Z">
        <w:r w:rsidRPr="00E547BF">
          <w:rPr>
            <w:lang w:eastAsia="ko-KR"/>
          </w:rPr>
          <w:t>in clause</w:t>
        </w:r>
      </w:ins>
      <w:ins w:id="66" w:author="Yizhong" w:date="2022-03-27T14:45:00Z">
        <w:r>
          <w:t> </w:t>
        </w:r>
      </w:ins>
      <w:ins w:id="67" w:author="Yizhong" w:date="2022-03-27T14:44:00Z">
        <w:r>
          <w:rPr>
            <w:lang w:eastAsia="ko-KR"/>
          </w:rPr>
          <w:t>7.2</w:t>
        </w:r>
      </w:ins>
      <w:ins w:id="68" w:author="Yizhong" w:date="2022-03-27T14:41:00Z">
        <w:r w:rsidRPr="00E547BF">
          <w:rPr>
            <w:lang w:eastAsia="ko-KR"/>
          </w:rPr>
          <w:t xml:space="preserve">, </w:t>
        </w:r>
      </w:ins>
      <w:ins w:id="69" w:author="Yizhong" w:date="2022-03-27T14:44:00Z">
        <w:r>
          <w:rPr>
            <w:lang w:eastAsia="ko-KR"/>
          </w:rPr>
          <w:t>is</w:t>
        </w:r>
      </w:ins>
      <w:ins w:id="70" w:author="Yizhong" w:date="2022-03-27T14:41:00Z">
        <w:r w:rsidRPr="00E547BF">
          <w:rPr>
            <w:lang w:eastAsia="ko-KR"/>
          </w:rPr>
          <w:t xml:space="preserve"> different from any other provisioned </w:t>
        </w:r>
      </w:ins>
      <w:ins w:id="71" w:author="Yizhong" w:date="2022-03-27T14:44:00Z">
        <w:r>
          <w:rPr>
            <w:lang w:eastAsia="ko-KR"/>
          </w:rPr>
          <w:t>d</w:t>
        </w:r>
      </w:ins>
      <w:ins w:id="72" w:author="Yizhong" w:date="2022-03-27T14:41:00Z">
        <w:r w:rsidRPr="00E547BF">
          <w:rPr>
            <w:lang w:eastAsia="ko-KR"/>
          </w:rPr>
          <w:t xml:space="preserve">estination </w:t>
        </w:r>
      </w:ins>
      <w:ins w:id="73" w:author="Yizhong" w:date="2022-03-27T14:44:00Z">
        <w:r>
          <w:rPr>
            <w:lang w:eastAsia="ko-KR"/>
          </w:rPr>
          <w:t>l</w:t>
        </w:r>
      </w:ins>
      <w:ins w:id="74" w:author="Yizhong" w:date="2022-03-27T14:41:00Z">
        <w:r w:rsidRPr="00E547BF">
          <w:rPr>
            <w:lang w:eastAsia="ko-KR"/>
          </w:rPr>
          <w:t>ayer-2 ID</w:t>
        </w:r>
      </w:ins>
      <w:ins w:id="75" w:author="Yizhong" w:date="2022-03-27T14:55:00Z">
        <w:r w:rsidR="00106A13">
          <w:rPr>
            <w:lang w:eastAsia="ko-KR"/>
          </w:rPr>
          <w:t>(s)</w:t>
        </w:r>
      </w:ins>
      <w:ins w:id="76" w:author="Yizhong" w:date="2022-03-27T14:41:00Z">
        <w:r w:rsidRPr="00E547BF">
          <w:rPr>
            <w:lang w:eastAsia="ko-KR"/>
          </w:rPr>
          <w:t xml:space="preserve"> as </w:t>
        </w:r>
      </w:ins>
      <w:ins w:id="77" w:author="Yizhong" w:date="2022-03-27T14:55:00Z">
        <w:r w:rsidR="00106A13">
          <w:rPr>
            <w:lang w:eastAsia="ko-KR"/>
          </w:rPr>
          <w:t>speci</w:t>
        </w:r>
      </w:ins>
      <w:ins w:id="78" w:author="Yizhong" w:date="2022-03-27T14:56:00Z">
        <w:r w:rsidR="00106A13">
          <w:rPr>
            <w:lang w:eastAsia="ko-KR"/>
          </w:rPr>
          <w:t>fied</w:t>
        </w:r>
      </w:ins>
      <w:ins w:id="79" w:author="Yizhong" w:date="2022-03-27T14:41:00Z">
        <w:r w:rsidRPr="00E547BF">
          <w:rPr>
            <w:lang w:eastAsia="ko-KR"/>
          </w:rPr>
          <w:t xml:space="preserve"> in clause</w:t>
        </w:r>
      </w:ins>
      <w:ins w:id="80" w:author="Yizhong" w:date="2022-03-27T14:45:00Z">
        <w:r>
          <w:t> </w:t>
        </w:r>
      </w:ins>
      <w:ins w:id="81" w:author="Yizhong" w:date="2022-03-27T14:41:00Z">
        <w:r w:rsidRPr="00E547BF">
          <w:rPr>
            <w:lang w:eastAsia="ko-KR"/>
          </w:rPr>
          <w:t>5.</w:t>
        </w:r>
      </w:ins>
      <w:ins w:id="82" w:author="Yizhong" w:date="2022-03-27T14:44:00Z">
        <w:r>
          <w:rPr>
            <w:lang w:eastAsia="ko-KR"/>
          </w:rPr>
          <w:t>2,</w:t>
        </w:r>
      </w:ins>
      <w:ins w:id="83" w:author="Yizhong" w:date="2022-03-27T14:41:00Z">
        <w:r w:rsidRPr="00E547BF">
          <w:rPr>
            <w:lang w:eastAsia="ko-KR"/>
          </w:rPr>
          <w:t xml:space="preserve"> and </w:t>
        </w:r>
      </w:ins>
      <w:ins w:id="84" w:author="Yizhong" w:date="2022-03-28T20:43:00Z">
        <w:r w:rsidR="002B536A">
          <w:rPr>
            <w:lang w:eastAsia="ko-KR"/>
          </w:rPr>
          <w:t xml:space="preserve">is different from </w:t>
        </w:r>
      </w:ins>
      <w:ins w:id="85" w:author="Yizhong" w:date="2022-03-27T14:41:00Z">
        <w:r w:rsidRPr="00E547BF">
          <w:rPr>
            <w:lang w:eastAsia="ko-KR"/>
          </w:rPr>
          <w:t>any other self-</w:t>
        </w:r>
      </w:ins>
      <w:ins w:id="86" w:author="Yizhong" w:date="2022-03-27T14:48:00Z">
        <w:r w:rsidR="00E612F0">
          <w:rPr>
            <w:lang w:eastAsia="ko-KR"/>
          </w:rPr>
          <w:t>assigned</w:t>
        </w:r>
      </w:ins>
      <w:ins w:id="87" w:author="Yizhong" w:date="2022-03-27T14:41:00Z">
        <w:r w:rsidRPr="00E547BF">
          <w:rPr>
            <w:lang w:eastAsia="ko-KR"/>
          </w:rPr>
          <w:t xml:space="preserve"> </w:t>
        </w:r>
      </w:ins>
      <w:ins w:id="88" w:author="Yizhong" w:date="2022-03-27T14:44:00Z">
        <w:r>
          <w:rPr>
            <w:lang w:eastAsia="ko-KR"/>
          </w:rPr>
          <w:t>s</w:t>
        </w:r>
      </w:ins>
      <w:ins w:id="89" w:author="Yizhong" w:date="2022-03-27T14:41:00Z">
        <w:r w:rsidRPr="00E547BF">
          <w:rPr>
            <w:lang w:eastAsia="ko-KR"/>
          </w:rPr>
          <w:t xml:space="preserve">ource </w:t>
        </w:r>
      </w:ins>
      <w:ins w:id="90" w:author="Yizhong" w:date="2022-03-27T14:44:00Z">
        <w:r>
          <w:rPr>
            <w:lang w:eastAsia="ko-KR"/>
          </w:rPr>
          <w:t>l</w:t>
        </w:r>
      </w:ins>
      <w:ins w:id="91" w:author="Yizhong" w:date="2022-03-27T14:41:00Z">
        <w:r w:rsidRPr="00E547BF">
          <w:rPr>
            <w:lang w:eastAsia="ko-KR"/>
          </w:rPr>
          <w:t xml:space="preserve">ayer-2 ID </w:t>
        </w:r>
      </w:ins>
      <w:ins w:id="92" w:author="Yizhong" w:date="2022-03-27T14:53:00Z">
        <w:r w:rsidR="00106A13">
          <w:rPr>
            <w:lang w:eastAsia="ko-KR"/>
          </w:rPr>
          <w:t>in use</w:t>
        </w:r>
      </w:ins>
      <w:ins w:id="93" w:author="Yizhong" w:date="2022-03-27T14:41:00Z">
        <w:r w:rsidRPr="00E547BF">
          <w:rPr>
            <w:lang w:eastAsia="ko-KR"/>
          </w:rPr>
          <w:t xml:space="preserve"> </w:t>
        </w:r>
      </w:ins>
      <w:ins w:id="94" w:author="Yizhong" w:date="2022-03-27T14:53:00Z">
        <w:r w:rsidR="00106A13">
          <w:rPr>
            <w:lang w:eastAsia="ko-KR"/>
          </w:rPr>
          <w:t>for</w:t>
        </w:r>
      </w:ins>
      <w:ins w:id="95" w:author="Yizhong" w:date="2022-03-27T14:41:00Z">
        <w:r w:rsidRPr="00E547BF">
          <w:rPr>
            <w:lang w:eastAsia="ko-KR"/>
          </w:rPr>
          <w:t xml:space="preserve"> a simultaneous 5G </w:t>
        </w:r>
        <w:proofErr w:type="spellStart"/>
        <w:r w:rsidRPr="00E547BF">
          <w:rPr>
            <w:lang w:eastAsia="ko-KR"/>
          </w:rPr>
          <w:t>ProSe</w:t>
        </w:r>
        <w:proofErr w:type="spellEnd"/>
        <w:r w:rsidRPr="00E547BF">
          <w:rPr>
            <w:lang w:eastAsia="ko-KR"/>
          </w:rPr>
          <w:t xml:space="preserve"> </w:t>
        </w:r>
      </w:ins>
      <w:ins w:id="96" w:author="Yizhong" w:date="2022-03-27T14:44:00Z">
        <w:r>
          <w:rPr>
            <w:lang w:eastAsia="ko-KR"/>
          </w:rPr>
          <w:t>d</w:t>
        </w:r>
      </w:ins>
      <w:ins w:id="97" w:author="Yizhong" w:date="2022-03-27T14:41:00Z">
        <w:r w:rsidRPr="00E547BF">
          <w:rPr>
            <w:lang w:eastAsia="ko-KR"/>
          </w:rPr>
          <w:t xml:space="preserve">irect </w:t>
        </w:r>
      </w:ins>
      <w:ins w:id="98" w:author="Yizhong" w:date="2022-03-27T14:44:00Z">
        <w:r>
          <w:rPr>
            <w:lang w:eastAsia="ko-KR"/>
          </w:rPr>
          <w:t>d</w:t>
        </w:r>
      </w:ins>
      <w:ins w:id="99" w:author="Yizhong" w:date="2022-03-27T14:41:00Z">
        <w:r w:rsidRPr="00E547BF">
          <w:rPr>
            <w:lang w:eastAsia="ko-KR"/>
          </w:rPr>
          <w:t xml:space="preserve">iscovery </w:t>
        </w:r>
      </w:ins>
      <w:ins w:id="100" w:author="Yizhong" w:date="2022-03-27T14:44:00Z">
        <w:r>
          <w:rPr>
            <w:lang w:eastAsia="ko-KR"/>
          </w:rPr>
          <w:t>procedure</w:t>
        </w:r>
      </w:ins>
      <w:ins w:id="101" w:author="Yizhong" w:date="2022-03-27T14:41:00Z">
        <w:r w:rsidRPr="00E547BF">
          <w:rPr>
            <w:lang w:eastAsia="ko-KR"/>
          </w:rPr>
          <w:t xml:space="preserve"> </w:t>
        </w:r>
      </w:ins>
      <w:ins w:id="102" w:author="Yizhong" w:date="2022-03-27T14:54:00Z">
        <w:r w:rsidR="00106A13">
          <w:rPr>
            <w:lang w:eastAsia="ko-KR"/>
          </w:rPr>
          <w:t xml:space="preserve">over PC5 </w:t>
        </w:r>
      </w:ins>
      <w:ins w:id="103" w:author="Yizhong" w:date="2022-03-27T14:41:00Z">
        <w:r w:rsidRPr="00E547BF">
          <w:rPr>
            <w:lang w:eastAsia="ko-KR"/>
          </w:rPr>
          <w:t>with a different discovery model</w:t>
        </w:r>
      </w:ins>
      <w:ins w:id="104" w:author="Yizhong" w:date="2022-03-27T14:55:00Z">
        <w:r w:rsidR="00106A13">
          <w:rPr>
            <w:lang w:eastAsia="ko-KR"/>
          </w:rPr>
          <w:t xml:space="preserve"> as</w:t>
        </w:r>
      </w:ins>
      <w:ins w:id="105" w:author="Yizhong" w:date="2022-03-27T14:56:00Z">
        <w:r w:rsidR="00106A13">
          <w:rPr>
            <w:lang w:eastAsia="ko-KR"/>
          </w:rPr>
          <w:t xml:space="preserve"> specified </w:t>
        </w:r>
        <w:r w:rsidR="00106A13" w:rsidRPr="00E547BF">
          <w:rPr>
            <w:lang w:eastAsia="ko-KR"/>
          </w:rPr>
          <w:t>in clause</w:t>
        </w:r>
        <w:r w:rsidR="00106A13">
          <w:t> </w:t>
        </w:r>
        <w:r w:rsidR="00106A13" w:rsidRPr="00106A13">
          <w:rPr>
            <w:lang w:eastAsia="ko-KR"/>
          </w:rPr>
          <w:t>6.2.14.2.2.2</w:t>
        </w:r>
      </w:ins>
      <w:ins w:id="106" w:author="Yizhong" w:date="2022-03-27T16:10:00Z">
        <w:r w:rsidR="00737F22">
          <w:rPr>
            <w:lang w:eastAsia="ko-KR"/>
          </w:rPr>
          <w:t>,</w:t>
        </w:r>
        <w:r w:rsidR="00737F22" w:rsidRPr="00737F22">
          <w:rPr>
            <w:lang w:eastAsia="ko-KR"/>
          </w:rPr>
          <w:t xml:space="preserve"> </w:t>
        </w:r>
        <w:r w:rsidR="00737F22" w:rsidRPr="00E547BF">
          <w:rPr>
            <w:lang w:eastAsia="ko-KR"/>
          </w:rPr>
          <w:t>clause</w:t>
        </w:r>
        <w:r w:rsidR="00737F22">
          <w:t> </w:t>
        </w:r>
        <w:r w:rsidR="00737F22" w:rsidRPr="00106A13">
          <w:rPr>
            <w:lang w:eastAsia="ko-KR"/>
          </w:rPr>
          <w:t>6.2.1</w:t>
        </w:r>
        <w:r w:rsidR="00737F22">
          <w:rPr>
            <w:lang w:eastAsia="ko-KR"/>
          </w:rPr>
          <w:t>5</w:t>
        </w:r>
        <w:r w:rsidR="00737F22" w:rsidRPr="00106A13">
          <w:rPr>
            <w:lang w:eastAsia="ko-KR"/>
          </w:rPr>
          <w:t>.2.2.2</w:t>
        </w:r>
        <w:r w:rsidR="00737F22">
          <w:rPr>
            <w:lang w:eastAsia="ko-KR"/>
          </w:rPr>
          <w:t>,</w:t>
        </w:r>
      </w:ins>
      <w:ins w:id="107" w:author="Yizhong" w:date="2022-03-27T15:05:00Z">
        <w:r w:rsidR="007008F0">
          <w:rPr>
            <w:lang w:eastAsia="ko-KR"/>
          </w:rPr>
          <w:t xml:space="preserve"> and </w:t>
        </w:r>
        <w:r w:rsidR="007008F0" w:rsidRPr="00E547BF">
          <w:rPr>
            <w:lang w:eastAsia="ko-KR"/>
          </w:rPr>
          <w:t>clause</w:t>
        </w:r>
        <w:r w:rsidR="007008F0">
          <w:t> </w:t>
        </w:r>
      </w:ins>
      <w:ins w:id="108" w:author="Yizhong" w:date="2022-03-27T16:09:00Z">
        <w:r w:rsidR="00737F22">
          <w:rPr>
            <w:lang w:eastAsia="ko-KR"/>
          </w:rPr>
          <w:t>8</w:t>
        </w:r>
      </w:ins>
      <w:ins w:id="109" w:author="Yizhong" w:date="2022-03-27T15:05:00Z">
        <w:r w:rsidR="007008F0" w:rsidRPr="00106A13">
          <w:rPr>
            <w:lang w:eastAsia="ko-KR"/>
          </w:rPr>
          <w:t>.2.1.</w:t>
        </w:r>
      </w:ins>
      <w:ins w:id="110" w:author="Yizhong" w:date="2022-03-27T16:10:00Z">
        <w:r w:rsidR="00737F22">
          <w:rPr>
            <w:lang w:eastAsia="ko-KR"/>
          </w:rPr>
          <w:t>3</w:t>
        </w:r>
      </w:ins>
      <w:ins w:id="111" w:author="Yizhong" w:date="2022-03-27T15:05:00Z">
        <w:r w:rsidR="007008F0" w:rsidRPr="00106A13">
          <w:rPr>
            <w:lang w:eastAsia="ko-KR"/>
          </w:rPr>
          <w:t>.</w:t>
        </w:r>
      </w:ins>
      <w:ins w:id="112" w:author="Yizhong" w:date="2022-03-27T16:10:00Z">
        <w:r w:rsidR="00737F22">
          <w:rPr>
            <w:lang w:eastAsia="ko-KR"/>
          </w:rPr>
          <w:t>1</w:t>
        </w:r>
      </w:ins>
      <w:ins w:id="113" w:author="Yizhong" w:date="2022-03-27T15:05:00Z">
        <w:r w:rsidR="007008F0" w:rsidRPr="00106A13">
          <w:rPr>
            <w:lang w:eastAsia="ko-KR"/>
          </w:rPr>
          <w:t>.</w:t>
        </w:r>
      </w:ins>
      <w:ins w:id="114" w:author="Yizhong" w:date="2022-03-27T16:10:00Z">
        <w:r w:rsidR="00737F22">
          <w:rPr>
            <w:lang w:eastAsia="ko-KR"/>
          </w:rPr>
          <w:t>2</w:t>
        </w:r>
      </w:ins>
      <w:ins w:id="115" w:author="Yizhong" w:date="2022-03-27T14:42:00Z">
        <w:r>
          <w:rPr>
            <w:lang w:eastAsia="zh-CN"/>
          </w:rPr>
          <w:t>.</w:t>
        </w:r>
      </w:ins>
    </w:p>
    <w:p w14:paraId="4FFAC612" w14:textId="75F17114" w:rsidR="00290F36" w:rsidRDefault="00290F36" w:rsidP="00290F36">
      <w:pPr>
        <w:pStyle w:val="B1"/>
      </w:pPr>
      <w:del w:id="116" w:author="Yizhong" w:date="2022-03-27T14:38:00Z">
        <w:r w:rsidDel="00290F36">
          <w:delText>e</w:delText>
        </w:r>
      </w:del>
      <w:ins w:id="117" w:author="Yizhong" w:date="2022-03-27T14:38:00Z">
        <w:r>
          <w:t>f</w:t>
        </w:r>
      </w:ins>
      <w:r>
        <w:t>)</w:t>
      </w:r>
      <w:r>
        <w:tab/>
        <w:t>shall pass the resulting PROSE PC5 DISCOVERY message along with the source layer-2 ID and destination layer-2 ID for direct discovery announcement</w:t>
      </w:r>
      <w:r>
        <w:rPr>
          <w:lang w:eastAsia="zh-CN"/>
        </w:rPr>
        <w:t xml:space="preserve"> and </w:t>
      </w:r>
      <w:r>
        <w:t xml:space="preserve">an indication that the message is for 5G </w:t>
      </w:r>
      <w:proofErr w:type="spellStart"/>
      <w:r>
        <w:t>ProSe</w:t>
      </w:r>
      <w:proofErr w:type="spellEnd"/>
      <w:r>
        <w:t xml:space="preserve"> direct discovery to the lower layers for transmission over the PC5 interface.</w:t>
      </w:r>
    </w:p>
    <w:p w14:paraId="711CA3EF" w14:textId="6B42E4CE" w:rsidR="005E02D4" w:rsidRPr="006B5418" w:rsidRDefault="005E02D4" w:rsidP="005E02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CD6BA0F" w14:textId="77777777" w:rsidR="00290F36" w:rsidRDefault="00290F36" w:rsidP="00290F36">
      <w:pPr>
        <w:pStyle w:val="6"/>
        <w:rPr>
          <w:lang w:eastAsia="zh-CN"/>
        </w:rPr>
      </w:pPr>
      <w:bookmarkStart w:id="118" w:name="_Toc97295961"/>
      <w:r>
        <w:rPr>
          <w:lang w:eastAsia="zh-CN"/>
        </w:rPr>
        <w:t>6.2.14.2.2.2</w:t>
      </w:r>
      <w:r>
        <w:rPr>
          <w:lang w:eastAsia="zh-CN"/>
        </w:rPr>
        <w:tab/>
        <w:t xml:space="preserve">Discoverer UE procedure for 5G </w:t>
      </w:r>
      <w:proofErr w:type="spellStart"/>
      <w:r>
        <w:rPr>
          <w:lang w:eastAsia="zh-CN"/>
        </w:rPr>
        <w:t>ProSe</w:t>
      </w:r>
      <w:proofErr w:type="spellEnd"/>
      <w:r>
        <w:rPr>
          <w:lang w:eastAsia="zh-CN"/>
        </w:rPr>
        <w:t xml:space="preserve"> direct discovery initiation</w:t>
      </w:r>
      <w:bookmarkEnd w:id="118"/>
    </w:p>
    <w:p w14:paraId="24AC82D4" w14:textId="77777777" w:rsidR="00290F36" w:rsidRDefault="00290F36" w:rsidP="00290F36">
      <w:pPr>
        <w:rPr>
          <w:lang w:eastAsia="en-GB"/>
        </w:rPr>
      </w:pPr>
      <w:r>
        <w:t xml:space="preserve">The UE is authorised to perform the discoverer UE procedure for 5G </w:t>
      </w:r>
      <w:proofErr w:type="spellStart"/>
      <w:r>
        <w:t>ProSe</w:t>
      </w:r>
      <w:proofErr w:type="spellEnd"/>
      <w:r>
        <w:t xml:space="preserve"> direct discovery if:</w:t>
      </w:r>
    </w:p>
    <w:p w14:paraId="0923CD65" w14:textId="77777777" w:rsidR="00290F36" w:rsidRDefault="00290F36" w:rsidP="00290F36">
      <w:pPr>
        <w:pStyle w:val="B1"/>
      </w:pPr>
      <w:r>
        <w:t>a)</w:t>
      </w:r>
      <w:r>
        <w:tab/>
        <w:t xml:space="preserve">the UE is not served by NG-RAN, is authorised to perform 5G </w:t>
      </w:r>
      <w:proofErr w:type="spellStart"/>
      <w:r>
        <w:t>ProSe</w:t>
      </w:r>
      <w:proofErr w:type="spellEnd"/>
      <w:r>
        <w:t xml:space="preserve"> direct discovery discoverer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3D8B4F05" w14:textId="77777777" w:rsidR="00290F36" w:rsidRDefault="00290F36" w:rsidP="00290F36">
      <w:pPr>
        <w:pStyle w:val="B1"/>
      </w:pPr>
      <w:r>
        <w:t>b)</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2463368E" w14:textId="77777777" w:rsidR="00290F36" w:rsidRDefault="00290F36" w:rsidP="00290F36">
      <w:pPr>
        <w:pStyle w:val="B1"/>
      </w:pPr>
      <w:r>
        <w:t>c)</w:t>
      </w:r>
      <w:r>
        <w:tab/>
        <w:t>the UE is:</w:t>
      </w:r>
    </w:p>
    <w:p w14:paraId="0D30A0DC" w14:textId="77777777" w:rsidR="00290F36" w:rsidRDefault="00290F36" w:rsidP="00290F36">
      <w:pPr>
        <w:pStyle w:val="B2"/>
      </w:pPr>
      <w:r>
        <w:t>1)</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1D97BF09" w14:textId="77777777" w:rsidR="00290F36" w:rsidRDefault="00290F36" w:rsidP="00290F36">
      <w:pPr>
        <w:pStyle w:val="B3"/>
      </w:pPr>
      <w:proofErr w:type="spellStart"/>
      <w:r>
        <w:t>i</w:t>
      </w:r>
      <w:proofErr w:type="spellEnd"/>
      <w:r>
        <w:t>)</w:t>
      </w:r>
      <w:r>
        <w:tab/>
        <w:t>the UE is unable to find a suitable cell in the selected PLMN as specified in 3GPP TS 38.304 [15];</w:t>
      </w:r>
    </w:p>
    <w:p w14:paraId="61888F10" w14:textId="77777777" w:rsidR="00290F36" w:rsidRDefault="00290F36" w:rsidP="00290F36">
      <w:pPr>
        <w:pStyle w:val="B3"/>
      </w:pPr>
      <w:r>
        <w:t>ii)</w:t>
      </w:r>
      <w:r>
        <w:tab/>
        <w:t>the UE received a REGISTRATION REJECT message or a SERVICE REJECT message with the 5GMM cause #11 "PLMN not allowed" as specified in 3GPP TS 24.501 [11]; or</w:t>
      </w:r>
    </w:p>
    <w:p w14:paraId="4EE54E00" w14:textId="77777777" w:rsidR="00290F36" w:rsidRDefault="00290F36" w:rsidP="00290F36">
      <w:pPr>
        <w:pStyle w:val="B3"/>
      </w:pPr>
      <w:r>
        <w:lastRenderedPageBreak/>
        <w:t>iii)</w:t>
      </w:r>
      <w:r>
        <w:tab/>
        <w:t>the UE received a REGISTRATION REJECT message or a SERVICE REJECT message with the 5GMM cause #7 "5GS services not allowed" as specified in 3GPP TS 24.501 [11]</w:t>
      </w:r>
      <w:r>
        <w:rPr>
          <w:lang w:eastAsia="ko-KR"/>
        </w:rPr>
        <w:t>; and</w:t>
      </w:r>
    </w:p>
    <w:p w14:paraId="4DEE3323" w14:textId="77777777" w:rsidR="00290F36" w:rsidRDefault="00290F36" w:rsidP="00290F36">
      <w:pPr>
        <w:pStyle w:val="B2"/>
      </w:pPr>
      <w:r>
        <w:t>2)</w:t>
      </w:r>
      <w:r>
        <w:tab/>
        <w:t xml:space="preserve">authorised to perform 5G </w:t>
      </w:r>
      <w:proofErr w:type="spellStart"/>
      <w:r>
        <w:t>ProSe</w:t>
      </w:r>
      <w:proofErr w:type="spellEnd"/>
      <w:r>
        <w:t xml:space="preserve"> direct discovery discoverer operation when the UE is not served by NG-RAN, and:</w:t>
      </w:r>
    </w:p>
    <w:p w14:paraId="462C9716" w14:textId="77777777" w:rsidR="00290F36" w:rsidRDefault="00290F36" w:rsidP="00290F36">
      <w:pPr>
        <w:pStyle w:val="B3"/>
      </w:pPr>
      <w:proofErr w:type="spellStart"/>
      <w:r>
        <w:t>i</w:t>
      </w:r>
      <w:proofErr w:type="spellEnd"/>
      <w:r>
        <w:t>)</w:t>
      </w:r>
      <w:r>
        <w:tab/>
        <w:t xml:space="preserve">configured with the radio parameters to be used for 5G </w:t>
      </w:r>
      <w:proofErr w:type="spellStart"/>
      <w:r>
        <w:t>ProSe</w:t>
      </w:r>
      <w:proofErr w:type="spellEnd"/>
      <w:r>
        <w:t xml:space="preserve"> direct discovery use when not served by NG-RAN; or</w:t>
      </w:r>
    </w:p>
    <w:p w14:paraId="37AD0ADF" w14:textId="77777777" w:rsidR="00290F36" w:rsidRDefault="00290F36" w:rsidP="00290F36">
      <w:pPr>
        <w:pStyle w:val="B3"/>
      </w:pPr>
      <w:r>
        <w:t>ii)</w:t>
      </w:r>
      <w:r>
        <w:tab/>
        <w:t xml:space="preserve">the lower layers indicate that the UE does not need to request resources for 5G </w:t>
      </w:r>
      <w:proofErr w:type="spellStart"/>
      <w:r>
        <w:t>ProSe</w:t>
      </w:r>
      <w:proofErr w:type="spellEnd"/>
      <w:r>
        <w:t xml:space="preserve"> direct discovery procedure.</w:t>
      </w:r>
    </w:p>
    <w:p w14:paraId="0486EBBA" w14:textId="43A84D40" w:rsidR="00290F36" w:rsidRDefault="00290F36" w:rsidP="00290F36">
      <w:pPr>
        <w:pStyle w:val="NO"/>
        <w:rPr>
          <w:lang w:val="en-US"/>
        </w:rPr>
      </w:pPr>
      <w:r>
        <w:rPr>
          <w:noProof/>
        </w:rPr>
        <w:t>NOTE</w:t>
      </w:r>
      <w:ins w:id="119" w:author="Yizhong" w:date="2022-03-27T16:22:00Z">
        <w:r w:rsidR="00E76C98">
          <w:t> 1</w:t>
        </w:r>
      </w:ins>
      <w:r>
        <w:rPr>
          <w:noProof/>
        </w:rPr>
        <w:t>:</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w:t>
      </w:r>
      <w:proofErr w:type="spellStart"/>
      <w:r>
        <w:rPr>
          <w:lang w:eastAsia="ko-KR"/>
        </w:rPr>
        <w:t>ProSe</w:t>
      </w:r>
      <w:proofErr w:type="spellEnd"/>
      <w:r>
        <w:rPr>
          <w:lang w:eastAsia="ko-KR"/>
        </w:rPr>
        <w:t xml:space="preserve"> discovery transmission and the UE can use this common radio resources pool while in </w:t>
      </w:r>
      <w:proofErr w:type="gramStart"/>
      <w:r>
        <w:rPr>
          <w:lang w:eastAsia="ko-KR"/>
        </w:rPr>
        <w:t>limited service</w:t>
      </w:r>
      <w:proofErr w:type="gramEnd"/>
      <w:r>
        <w:rPr>
          <w:lang w:eastAsia="ko-KR"/>
        </w:rPr>
        <w:t xml:space="preserve"> state. </w:t>
      </w:r>
    </w:p>
    <w:p w14:paraId="470DE276" w14:textId="77777777" w:rsidR="00290F36" w:rsidRDefault="00290F36" w:rsidP="00290F36">
      <w:r>
        <w:t xml:space="preserve">otherwise, the UE is not authorised to perform the discoverer UE procedure for 5G </w:t>
      </w:r>
      <w:proofErr w:type="spellStart"/>
      <w:r>
        <w:t>ProSe</w:t>
      </w:r>
      <w:proofErr w:type="spellEnd"/>
      <w:r>
        <w:t xml:space="preserve"> direct discovery.</w:t>
      </w:r>
    </w:p>
    <w:p w14:paraId="7AB5A2EE" w14:textId="77777777" w:rsidR="00290F36" w:rsidRDefault="00290F36" w:rsidP="00290F36">
      <w:r>
        <w:t xml:space="preserve">Figure 6.2.14.2.2.2.1 illustrates the interaction of the UEs in the discoverer UE procedure for 5G </w:t>
      </w:r>
      <w:proofErr w:type="spellStart"/>
      <w:r>
        <w:t>ProSe</w:t>
      </w:r>
      <w:proofErr w:type="spellEnd"/>
      <w:r>
        <w:t xml:space="preserve"> direct discovery.</w:t>
      </w:r>
    </w:p>
    <w:p w14:paraId="25386B0A" w14:textId="77777777" w:rsidR="00290F36" w:rsidRDefault="00290F36" w:rsidP="00290F36">
      <w:pPr>
        <w:pStyle w:val="TH"/>
      </w:pPr>
      <w:r>
        <w:rPr>
          <w:rFonts w:eastAsia="Times New Roman"/>
          <w:lang w:eastAsia="en-GB"/>
        </w:rPr>
        <w:object w:dxaOrig="6540" w:dyaOrig="2220" w14:anchorId="6C0B6962">
          <v:shape id="_x0000_i1026" type="#_x0000_t75" style="width:326pt;height:111.15pt" o:ole="">
            <v:imagedata r:id="rId18" o:title=""/>
          </v:shape>
          <o:OLEObject Type="Embed" ProgID="Visio.Drawing.15" ShapeID="_x0000_i1026" DrawAspect="Content" ObjectID="_1710856224" r:id="rId19"/>
        </w:object>
      </w:r>
    </w:p>
    <w:p w14:paraId="006F2BBD" w14:textId="77777777" w:rsidR="00290F36" w:rsidRDefault="00290F36" w:rsidP="00290F36">
      <w:pPr>
        <w:pStyle w:val="TF"/>
      </w:pPr>
      <w:r>
        <w:t xml:space="preserve">Figure 6.2.14.2.2.2.1: Discoverer UE procedure for 5G </w:t>
      </w:r>
      <w:proofErr w:type="spellStart"/>
      <w:r>
        <w:t>ProSe</w:t>
      </w:r>
      <w:proofErr w:type="spellEnd"/>
      <w:r>
        <w:t xml:space="preserve"> direct discovery</w:t>
      </w:r>
    </w:p>
    <w:p w14:paraId="43EDA19D" w14:textId="77777777" w:rsidR="00290F36" w:rsidRDefault="00290F36" w:rsidP="00290F36">
      <w:r>
        <w:t xml:space="preserve">When the UE is triggered by an upper layer application to query the target RPAUID in restricted discovery Model B, associated with both the </w:t>
      </w:r>
      <w:proofErr w:type="spellStart"/>
      <w:r>
        <w:t>ProSe</w:t>
      </w:r>
      <w:proofErr w:type="spellEnd"/>
      <w:r>
        <w:t xml:space="preserve"> query code, </w:t>
      </w:r>
      <w:r>
        <w:rPr>
          <w:lang w:eastAsia="ko-KR"/>
        </w:rPr>
        <w:t>and the authorised application identity</w:t>
      </w:r>
      <w:r>
        <w:t>, and</w:t>
      </w:r>
    </w:p>
    <w:p w14:paraId="0E5DE778" w14:textId="77777777" w:rsidR="00290F36" w:rsidRDefault="00290F36" w:rsidP="00290F36">
      <w:pPr>
        <w:pStyle w:val="B1"/>
      </w:pPr>
      <w:r>
        <w:t>a)</w:t>
      </w:r>
      <w:r>
        <w:tab/>
        <w:t xml:space="preserve">if the UE is authorised to perform the discoverer UE procedure for 5G </w:t>
      </w:r>
      <w:proofErr w:type="spellStart"/>
      <w:r>
        <w:t>ProSe</w:t>
      </w:r>
      <w:proofErr w:type="spellEnd"/>
      <w:r>
        <w:t xml:space="preserve"> direct discovery in the registered PLMN or the local PLMN operating the radio resources that the UE intends to use; and</w:t>
      </w:r>
    </w:p>
    <w:p w14:paraId="4385A6F5" w14:textId="77777777" w:rsidR="00290F36" w:rsidRDefault="00290F36" w:rsidP="00290F36">
      <w:pPr>
        <w:pStyle w:val="B1"/>
      </w:pPr>
      <w:r>
        <w:t>b)</w:t>
      </w:r>
      <w:r>
        <w:tab/>
        <w:t xml:space="preserve">if the validity timer T5070 for the </w:t>
      </w:r>
      <w:proofErr w:type="spellStart"/>
      <w:r>
        <w:t>ProSe</w:t>
      </w:r>
      <w:proofErr w:type="spellEnd"/>
      <w:r>
        <w:t xml:space="preserve"> query code and corresponding </w:t>
      </w:r>
      <w:proofErr w:type="spellStart"/>
      <w:r>
        <w:t>ProSe</w:t>
      </w:r>
      <w:proofErr w:type="spellEnd"/>
      <w:r>
        <w:t xml:space="preserve"> Response Filter(s) has not expired,</w:t>
      </w:r>
    </w:p>
    <w:p w14:paraId="7962DFF7" w14:textId="77777777" w:rsidR="00290F36" w:rsidRDefault="00290F36" w:rsidP="00290F36">
      <w:r>
        <w:t>then the UE:</w:t>
      </w:r>
    </w:p>
    <w:p w14:paraId="6136F433" w14:textId="77777777" w:rsidR="00290F36" w:rsidRDefault="00290F36" w:rsidP="00290F36">
      <w:pPr>
        <w:pStyle w:val="B1"/>
        <w:rPr>
          <w:lang w:eastAsia="ko-KR"/>
        </w:rPr>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w:t>
      </w:r>
      <w:r>
        <w:rPr>
          <w:lang w:eastAsia="ko-KR"/>
        </w:rPr>
        <w:t>38.331</w:t>
      </w:r>
      <w:r>
        <w:t> [13]</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144330E8" w14:textId="77777777" w:rsidR="00290F36" w:rsidRDefault="00290F36" w:rsidP="00290F36">
      <w:pPr>
        <w:pStyle w:val="B1"/>
        <w:rPr>
          <w:lang w:eastAsia="zh-CN"/>
        </w:rPr>
      </w:pPr>
      <w:r>
        <w:rPr>
          <w:lang w:eastAsia="zh-CN"/>
        </w:rPr>
        <w:t>b)</w:t>
      </w:r>
      <w:r>
        <w:rPr>
          <w:lang w:eastAsia="zh-CN"/>
        </w:rPr>
        <w:tab/>
        <w:t xml:space="preserve">shall obtain a valid UTC time for the discovery transmission from the lower layers and generate the UTC-based counter corresponding to this UTC time, and </w:t>
      </w:r>
      <w:r>
        <w:t xml:space="preserve">if the resulting UTC-based counter is within max offset of the time shown by the clock used for </w:t>
      </w:r>
      <w:proofErr w:type="spellStart"/>
      <w:r>
        <w:t>ProSe</w:t>
      </w:r>
      <w:proofErr w:type="spellEnd"/>
      <w:r>
        <w:t xml:space="preserve"> by the UE, the UE shall for each </w:t>
      </w:r>
      <w:proofErr w:type="spellStart"/>
      <w:r>
        <w:t>ProSe</w:t>
      </w:r>
      <w:proofErr w:type="spellEnd"/>
      <w:r>
        <w:t xml:space="preserve"> query code in this discovery entry, use the </w:t>
      </w:r>
      <w:proofErr w:type="spellStart"/>
      <w:r>
        <w:t>ProSe</w:t>
      </w:r>
      <w:proofErr w:type="spellEnd"/>
      <w:r>
        <w:t xml:space="preserve"> query code to construct a PROSE PC5 DISCOVERY message as below</w:t>
      </w:r>
      <w:r>
        <w:rPr>
          <w:lang w:eastAsia="zh-CN"/>
        </w:rPr>
        <w:t>;</w:t>
      </w:r>
    </w:p>
    <w:p w14:paraId="70B7E8BA" w14:textId="77777777" w:rsidR="00290F36" w:rsidRDefault="00290F36" w:rsidP="00290F36">
      <w:pPr>
        <w:pStyle w:val="B1"/>
        <w:rPr>
          <w:lang w:eastAsia="en-GB"/>
        </w:rPr>
      </w:pPr>
      <w:r>
        <w:t>c)</w:t>
      </w:r>
      <w:r>
        <w:tab/>
        <w:t xml:space="preserve">shall generate a PROSE PC5 DISCOVERY message for 5G </w:t>
      </w:r>
      <w:proofErr w:type="spellStart"/>
      <w:r>
        <w:t>ProSe</w:t>
      </w:r>
      <w:proofErr w:type="spellEnd"/>
      <w:r>
        <w:t xml:space="preserve"> direct discovery solicitation. In the PROSE PC5 DISCOVERY message for 5G </w:t>
      </w:r>
      <w:proofErr w:type="spellStart"/>
      <w:r>
        <w:t>ProSe</w:t>
      </w:r>
      <w:proofErr w:type="spellEnd"/>
      <w:r>
        <w:t xml:space="preserve"> direct discovery solicitation, the UE:</w:t>
      </w:r>
    </w:p>
    <w:p w14:paraId="5A682D77" w14:textId="77777777" w:rsidR="00290F36" w:rsidRDefault="00290F36" w:rsidP="00290F36">
      <w:pPr>
        <w:pStyle w:val="B2"/>
      </w:pPr>
      <w:r>
        <w:t>1)</w:t>
      </w:r>
      <w:r>
        <w:tab/>
        <w:t xml:space="preserve">shall set the </w:t>
      </w:r>
      <w:proofErr w:type="spellStart"/>
      <w:r>
        <w:t>ProSe</w:t>
      </w:r>
      <w:proofErr w:type="spellEnd"/>
      <w:r>
        <w:t xml:space="preserve"> direct discovery PC5 message type parameter </w:t>
      </w:r>
      <w:r>
        <w:rPr>
          <w:lang w:eastAsia="zh-CN"/>
        </w:rPr>
        <w:t>as</w:t>
      </w:r>
      <w:r>
        <w:t xml:space="preserve"> specified in table 10.2.1.3;</w:t>
      </w:r>
    </w:p>
    <w:p w14:paraId="69A51ED8" w14:textId="77777777" w:rsidR="00290F36" w:rsidRDefault="00290F36" w:rsidP="00290F36">
      <w:pPr>
        <w:pStyle w:val="B2"/>
        <w:rPr>
          <w:lang w:eastAsia="zh-CN"/>
        </w:rPr>
      </w:pPr>
      <w:r>
        <w:rPr>
          <w:lang w:eastAsia="zh-CN"/>
        </w:rPr>
        <w:t>2)</w:t>
      </w:r>
      <w:r>
        <w:rPr>
          <w:lang w:eastAsia="zh-CN"/>
        </w:rPr>
        <w:tab/>
        <w:t xml:space="preserve">shall include </w:t>
      </w:r>
      <w:proofErr w:type="spellStart"/>
      <w:r>
        <w:rPr>
          <w:lang w:eastAsia="zh-CN"/>
        </w:rPr>
        <w:t>ProSe</w:t>
      </w:r>
      <w:proofErr w:type="spellEnd"/>
      <w:r>
        <w:rPr>
          <w:lang w:eastAsia="zh-CN"/>
        </w:rPr>
        <w:t xml:space="preserve"> query code;</w:t>
      </w:r>
    </w:p>
    <w:p w14:paraId="7E9D44E4" w14:textId="77777777" w:rsidR="00290F36" w:rsidRDefault="00290F36" w:rsidP="00290F36">
      <w:pPr>
        <w:pStyle w:val="B2"/>
        <w:rPr>
          <w:lang w:val="en-US" w:eastAsia="zh-CN"/>
        </w:rPr>
      </w:pPr>
      <w:r>
        <w:t>3)</w:t>
      </w:r>
      <w:r>
        <w:tab/>
        <w:t>shall include the MIC filed computed as described in 3GPP TS 33.503 [34] by using the UTC-based counter and the discovery key contained in the &lt;response-announce&gt; element of the DISCOVERY_RESPONSE message</w:t>
      </w:r>
      <w:r>
        <w:rPr>
          <w:lang w:val="en-US" w:eastAsia="zh-CN"/>
        </w:rPr>
        <w:t xml:space="preserve">; </w:t>
      </w:r>
      <w:r>
        <w:t>and</w:t>
      </w:r>
    </w:p>
    <w:p w14:paraId="7268EBC4" w14:textId="77777777" w:rsidR="00290F36" w:rsidRDefault="00290F36" w:rsidP="00290F36">
      <w:pPr>
        <w:pStyle w:val="B2"/>
        <w:rPr>
          <w:lang w:eastAsia="en-GB"/>
        </w:rPr>
      </w:pPr>
      <w:r>
        <w:rPr>
          <w:lang w:val="en-US" w:eastAsia="zh-CN"/>
        </w:rPr>
        <w:t>4)</w:t>
      </w:r>
      <w:r>
        <w:rPr>
          <w:lang w:val="en-US" w:eastAsia="zh-CN"/>
        </w:rPr>
        <w:tab/>
        <w:t xml:space="preserve">shall set the UTC-based counter LSB parameter to include the 4 least significant bits of the UTC-based counter; </w:t>
      </w:r>
    </w:p>
    <w:p w14:paraId="3E29B1AB" w14:textId="6FF3F9F4" w:rsidR="00290F36" w:rsidRDefault="00290F36" w:rsidP="00290F36">
      <w:pPr>
        <w:pStyle w:val="B1"/>
        <w:rPr>
          <w:ins w:id="120" w:author="Yizhong" w:date="2022-03-27T14:58:00Z"/>
          <w:lang w:eastAsia="zh-CN"/>
        </w:rPr>
      </w:pPr>
      <w:r>
        <w:rPr>
          <w:lang w:eastAsia="zh-CN"/>
        </w:rPr>
        <w:lastRenderedPageBreak/>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Pr>
          <w:lang w:val="en-US" w:eastAsia="zh-CN"/>
        </w:rPr>
        <w:t> </w:t>
      </w:r>
      <w:r>
        <w:rPr>
          <w:lang w:eastAsia="zh-CN"/>
        </w:rPr>
        <w:t>TS</w:t>
      </w:r>
      <w:r>
        <w:rPr>
          <w:lang w:val="en-US" w:eastAsia="zh-CN"/>
        </w:rPr>
        <w:t> </w:t>
      </w:r>
      <w:r>
        <w:rPr>
          <w:lang w:eastAsia="zh-CN"/>
        </w:rPr>
        <w:t>33.503</w:t>
      </w:r>
      <w:r>
        <w:rPr>
          <w:lang w:val="en-US" w:eastAsia="zh-CN"/>
        </w:rPr>
        <w:t> </w:t>
      </w:r>
      <w:r>
        <w:rPr>
          <w:lang w:eastAsia="zh-CN"/>
        </w:rPr>
        <w:t>[34]; and</w:t>
      </w:r>
    </w:p>
    <w:p w14:paraId="1F9C7323" w14:textId="77777777" w:rsidR="009D53F0" w:rsidRDefault="009D53F0" w:rsidP="009D53F0">
      <w:pPr>
        <w:pStyle w:val="B1"/>
        <w:rPr>
          <w:ins w:id="121" w:author="Yizhong" w:date="2022-03-27T14:58:00Z"/>
          <w:lang w:eastAsia="zh-CN"/>
        </w:rPr>
      </w:pPr>
      <w:ins w:id="122" w:author="Yizhong" w:date="2022-03-27T14:58:00Z">
        <w:r>
          <w:rPr>
            <w:lang w:eastAsia="zh-CN"/>
          </w:rPr>
          <w:t>e)</w:t>
        </w:r>
        <w:r>
          <w:rPr>
            <w:lang w:eastAsia="zh-CN"/>
          </w:rPr>
          <w:tab/>
          <w:t xml:space="preserve">shall set the destination layer-2 ID to the default destination layer-2 ID </w:t>
        </w:r>
        <w:r>
          <w:t>as specified in clause 5.2.3</w:t>
        </w:r>
        <w:r>
          <w:rPr>
            <w:lang w:eastAsia="zh-CN"/>
          </w:rPr>
          <w:t xml:space="preserve">, and self-assign a source layer-2 ID for sending the </w:t>
        </w:r>
        <w:r>
          <w:t>direct discovery announcement</w:t>
        </w:r>
        <w:r>
          <w:rPr>
            <w:lang w:eastAsia="zh-CN"/>
          </w:rPr>
          <w:t>; and</w:t>
        </w:r>
      </w:ins>
    </w:p>
    <w:p w14:paraId="7DC8E8EB" w14:textId="610E3692" w:rsidR="009D53F0" w:rsidRPr="009D53F0" w:rsidRDefault="009D53F0">
      <w:pPr>
        <w:pStyle w:val="NO"/>
        <w:rPr>
          <w:lang w:eastAsia="zh-CN"/>
        </w:rPr>
        <w:pPrChange w:id="123" w:author="Yizhong" w:date="2022-03-27T14:58:00Z">
          <w:pPr>
            <w:pStyle w:val="B1"/>
          </w:pPr>
        </w:pPrChange>
      </w:pPr>
      <w:ins w:id="124" w:author="Yizhong" w:date="2022-03-27T14:58:00Z">
        <w:r>
          <w:rPr>
            <w:noProof/>
          </w:rPr>
          <w:t>NOTE</w:t>
        </w:r>
      </w:ins>
      <w:ins w:id="125" w:author="Yizhong" w:date="2022-03-27T16:22:00Z">
        <w:r w:rsidR="00E76C98">
          <w:t> 2</w:t>
        </w:r>
      </w:ins>
      <w:ins w:id="126" w:author="Yizhong" w:date="2022-03-27T14:58:00Z">
        <w:r>
          <w:rPr>
            <w:noProof/>
          </w:rPr>
          <w:t>:</w:t>
        </w:r>
        <w:r>
          <w:rPr>
            <w:noProof/>
          </w:rPr>
          <w:tab/>
        </w:r>
        <w:r w:rsidRPr="00E547BF">
          <w:rPr>
            <w:lang w:eastAsia="ko-KR"/>
          </w:rPr>
          <w:t>The UE implementation ensure</w:t>
        </w:r>
      </w:ins>
      <w:ins w:id="127" w:author="Yizhong_rev1" w:date="2022-04-07T16:56:00Z">
        <w:r w:rsidR="00A43652">
          <w:rPr>
            <w:lang w:eastAsia="ko-KR"/>
          </w:rPr>
          <w:t>s</w:t>
        </w:r>
      </w:ins>
      <w:ins w:id="128" w:author="Yizhong" w:date="2022-03-27T14:58:00Z">
        <w:r w:rsidRPr="00E547BF">
          <w:rPr>
            <w:lang w:eastAsia="ko-KR"/>
          </w:rPr>
          <w:t xml:space="preserve"> that </w:t>
        </w:r>
      </w:ins>
      <w:ins w:id="129" w:author="Yizhong" w:date="2022-03-27T15:17:00Z">
        <w:r w:rsidR="00DF0852">
          <w:rPr>
            <w:lang w:val="en-US"/>
          </w:rPr>
          <w:t>the value of</w:t>
        </w:r>
        <w:r w:rsidR="00DF0852">
          <w:rPr>
            <w:lang w:eastAsia="ko-KR"/>
          </w:rPr>
          <w:t xml:space="preserve"> </w:t>
        </w:r>
      </w:ins>
      <w:ins w:id="130" w:author="Yizhong" w:date="2022-03-27T14:58:00Z">
        <w:r>
          <w:rPr>
            <w:lang w:eastAsia="ko-KR"/>
          </w:rPr>
          <w:t>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c</w:t>
        </w:r>
        <w:r w:rsidRPr="00E547BF">
          <w:rPr>
            <w:lang w:eastAsia="ko-KR"/>
          </w:rPr>
          <w:t xml:space="preserve">ommunication </w:t>
        </w:r>
        <w:r>
          <w:rPr>
            <w:lang w:eastAsia="ko-KR"/>
          </w:rPr>
          <w:t>as specified</w:t>
        </w:r>
        <w:r w:rsidRPr="00E547BF">
          <w:rPr>
            <w:lang w:eastAsia="ko-KR"/>
          </w:rPr>
          <w:t xml:space="preserve"> in clause</w:t>
        </w:r>
        <w:r>
          <w:t> </w:t>
        </w:r>
        <w:r>
          <w:rPr>
            <w:lang w:eastAsia="ko-KR"/>
          </w:rPr>
          <w:t>7.2</w:t>
        </w:r>
        <w:r w:rsidRPr="00E547BF">
          <w:rPr>
            <w:lang w:eastAsia="ko-KR"/>
          </w:rPr>
          <w:t xml:space="preserve">, </w:t>
        </w:r>
        <w:r>
          <w:rPr>
            <w:lang w:eastAsia="ko-KR"/>
          </w:rPr>
          <w:t>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sidRPr="00E547BF">
          <w:rPr>
            <w:lang w:eastAsia="ko-KR"/>
          </w:rPr>
          <w:t xml:space="preserve"> and </w:t>
        </w:r>
      </w:ins>
      <w:ins w:id="131" w:author="Yizhong" w:date="2022-03-28T20:43:00Z">
        <w:r w:rsidR="002B536A">
          <w:rPr>
            <w:lang w:eastAsia="ko-KR"/>
          </w:rPr>
          <w:t xml:space="preserve">is different from </w:t>
        </w:r>
      </w:ins>
      <w:ins w:id="132" w:author="Yizhong" w:date="2022-03-27T14:58:00Z">
        <w:r w:rsidRPr="00E547BF">
          <w:rPr>
            <w:lang w:eastAsia="ko-KR"/>
          </w:rPr>
          <w:t>any other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in use</w:t>
        </w:r>
        <w:r w:rsidRPr="00E547BF">
          <w:rPr>
            <w:lang w:eastAsia="ko-KR"/>
          </w:rPr>
          <w:t xml:space="preserve"> </w:t>
        </w:r>
        <w:r>
          <w:rPr>
            <w:lang w:eastAsia="ko-KR"/>
          </w:rPr>
          <w:t>for</w:t>
        </w:r>
        <w:r w:rsidRPr="00E547BF">
          <w:rPr>
            <w:lang w:eastAsia="ko-KR"/>
          </w:rPr>
          <w:t xml:space="preserve"> a simultaneous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d</w:t>
        </w:r>
        <w:r w:rsidRPr="00E547BF">
          <w:rPr>
            <w:lang w:eastAsia="ko-KR"/>
          </w:rPr>
          <w:t xml:space="preserve">iscovery </w:t>
        </w:r>
        <w:r>
          <w:rPr>
            <w:lang w:eastAsia="ko-KR"/>
          </w:rPr>
          <w:t>procedure</w:t>
        </w:r>
        <w:r w:rsidRPr="00E547BF">
          <w:rPr>
            <w:lang w:eastAsia="ko-KR"/>
          </w:rPr>
          <w:t xml:space="preserve"> </w:t>
        </w:r>
        <w:r>
          <w:rPr>
            <w:lang w:eastAsia="ko-KR"/>
          </w:rPr>
          <w:t xml:space="preserve">over PC5 </w:t>
        </w:r>
        <w:r w:rsidRPr="00E547BF">
          <w:rPr>
            <w:lang w:eastAsia="ko-KR"/>
          </w:rPr>
          <w:t>with a different discovery model</w:t>
        </w:r>
        <w:r>
          <w:rPr>
            <w:lang w:eastAsia="ko-KR"/>
          </w:rPr>
          <w:t xml:space="preserve"> as specified </w:t>
        </w:r>
        <w:r w:rsidRPr="00E547BF">
          <w:rPr>
            <w:lang w:eastAsia="ko-KR"/>
          </w:rPr>
          <w:t>in clause</w:t>
        </w:r>
        <w:r>
          <w:t> </w:t>
        </w:r>
        <w:r w:rsidRPr="00106A13">
          <w:rPr>
            <w:lang w:eastAsia="ko-KR"/>
          </w:rPr>
          <w:t>6.2.14.2.</w:t>
        </w:r>
      </w:ins>
      <w:ins w:id="133" w:author="Yizhong" w:date="2022-03-27T14:59:00Z">
        <w:r>
          <w:rPr>
            <w:lang w:eastAsia="ko-KR"/>
          </w:rPr>
          <w:t>1</w:t>
        </w:r>
      </w:ins>
      <w:ins w:id="134" w:author="Yizhong" w:date="2022-03-27T14:58:00Z">
        <w:r w:rsidRPr="00106A13">
          <w:rPr>
            <w:lang w:eastAsia="ko-KR"/>
          </w:rPr>
          <w:t>.2</w:t>
        </w:r>
      </w:ins>
      <w:ins w:id="135" w:author="Yizhong" w:date="2022-03-27T16:14:00Z">
        <w:r w:rsidR="002828CE">
          <w:rPr>
            <w:lang w:eastAsia="ko-KR"/>
          </w:rPr>
          <w:t xml:space="preserve">, </w:t>
        </w:r>
        <w:r w:rsidR="002828CE" w:rsidRPr="00E547BF">
          <w:rPr>
            <w:lang w:eastAsia="ko-KR"/>
          </w:rPr>
          <w:t>clause</w:t>
        </w:r>
        <w:r w:rsidR="002828CE">
          <w:t> </w:t>
        </w:r>
        <w:r w:rsidR="002828CE" w:rsidRPr="00106A13">
          <w:rPr>
            <w:lang w:eastAsia="ko-KR"/>
          </w:rPr>
          <w:t>6.2.1</w:t>
        </w:r>
      </w:ins>
      <w:ins w:id="136" w:author="Yizhong" w:date="2022-03-27T16:15:00Z">
        <w:r w:rsidR="002828CE">
          <w:rPr>
            <w:lang w:eastAsia="ko-KR"/>
          </w:rPr>
          <w:t>5</w:t>
        </w:r>
      </w:ins>
      <w:ins w:id="137" w:author="Yizhong" w:date="2022-03-27T16:14:00Z">
        <w:r w:rsidR="002828CE" w:rsidRPr="00106A13">
          <w:rPr>
            <w:lang w:eastAsia="ko-KR"/>
          </w:rPr>
          <w:t>.2.</w:t>
        </w:r>
        <w:r w:rsidR="002828CE">
          <w:rPr>
            <w:lang w:eastAsia="ko-KR"/>
          </w:rPr>
          <w:t>1</w:t>
        </w:r>
        <w:r w:rsidR="002828CE" w:rsidRPr="00106A13">
          <w:rPr>
            <w:lang w:eastAsia="ko-KR"/>
          </w:rPr>
          <w:t>.2</w:t>
        </w:r>
      </w:ins>
      <w:ins w:id="138" w:author="Yizhong" w:date="2022-03-27T16:15:00Z">
        <w:r w:rsidR="002828CE">
          <w:rPr>
            <w:lang w:eastAsia="ko-KR"/>
          </w:rPr>
          <w:t xml:space="preserve">, </w:t>
        </w:r>
        <w:r w:rsidR="002828CE" w:rsidRPr="00E547BF">
          <w:rPr>
            <w:lang w:eastAsia="ko-KR"/>
          </w:rPr>
          <w:t>clause</w:t>
        </w:r>
        <w:r w:rsidR="002828CE">
          <w:t> </w:t>
        </w:r>
        <w:r w:rsidR="002828CE">
          <w:rPr>
            <w:lang w:eastAsia="ko-KR"/>
          </w:rPr>
          <w:t>8</w:t>
        </w:r>
        <w:r w:rsidR="002828CE" w:rsidRPr="00106A13">
          <w:rPr>
            <w:lang w:eastAsia="ko-KR"/>
          </w:rPr>
          <w:t>.2.1.2.</w:t>
        </w:r>
        <w:r w:rsidR="002828CE">
          <w:rPr>
            <w:lang w:eastAsia="ko-KR"/>
          </w:rPr>
          <w:t>2</w:t>
        </w:r>
        <w:r w:rsidR="002828CE" w:rsidRPr="00106A13">
          <w:rPr>
            <w:lang w:eastAsia="ko-KR"/>
          </w:rPr>
          <w:t>.2</w:t>
        </w:r>
        <w:r w:rsidR="002828CE">
          <w:rPr>
            <w:lang w:eastAsia="ko-KR"/>
          </w:rPr>
          <w:t xml:space="preserve">, and </w:t>
        </w:r>
        <w:r w:rsidR="002828CE" w:rsidRPr="00E547BF">
          <w:rPr>
            <w:lang w:eastAsia="ko-KR"/>
          </w:rPr>
          <w:t>clause</w:t>
        </w:r>
        <w:r w:rsidR="002828CE">
          <w:t> </w:t>
        </w:r>
        <w:r w:rsidR="002828CE">
          <w:rPr>
            <w:lang w:eastAsia="ko-KR"/>
          </w:rPr>
          <w:t>8</w:t>
        </w:r>
        <w:r w:rsidR="002828CE" w:rsidRPr="00106A13">
          <w:rPr>
            <w:lang w:eastAsia="ko-KR"/>
          </w:rPr>
          <w:t>.2.1.2.</w:t>
        </w:r>
        <w:r w:rsidR="002828CE">
          <w:rPr>
            <w:lang w:eastAsia="ko-KR"/>
          </w:rPr>
          <w:t>4</w:t>
        </w:r>
        <w:r w:rsidR="002828CE" w:rsidRPr="00106A13">
          <w:rPr>
            <w:lang w:eastAsia="ko-KR"/>
          </w:rPr>
          <w:t>.2</w:t>
        </w:r>
      </w:ins>
      <w:ins w:id="139" w:author="Yizhong" w:date="2022-03-27T14:58:00Z">
        <w:r>
          <w:rPr>
            <w:lang w:eastAsia="zh-CN"/>
          </w:rPr>
          <w:t>.</w:t>
        </w:r>
      </w:ins>
    </w:p>
    <w:p w14:paraId="6091C383" w14:textId="1C552667" w:rsidR="00290F36" w:rsidRDefault="00290F36" w:rsidP="00290F36">
      <w:pPr>
        <w:pStyle w:val="B1"/>
        <w:rPr>
          <w:lang w:eastAsia="en-GB"/>
        </w:rPr>
      </w:pPr>
      <w:del w:id="140" w:author="Yizhong" w:date="2022-03-27T14:58:00Z">
        <w:r w:rsidDel="009D53F0">
          <w:delText>e</w:delText>
        </w:r>
      </w:del>
      <w:ins w:id="141" w:author="Yizhong" w:date="2022-03-27T14:58:00Z">
        <w:r w:rsidR="009D53F0">
          <w:t>f</w:t>
        </w:r>
      </w:ins>
      <w:r>
        <w:t>)</w:t>
      </w:r>
      <w:r>
        <w:tab/>
        <w:t xml:space="preserve">shall pass the resulting PROSE PC5 DISCOVERY message along with the source layer-2 ID and destination layer-2 ID for 5G </w:t>
      </w:r>
      <w:proofErr w:type="spellStart"/>
      <w:r>
        <w:t>ProSe</w:t>
      </w:r>
      <w:proofErr w:type="spellEnd"/>
      <w:r>
        <w:t xml:space="preserve"> direct discovery solicitation and the PLMN ID of the intended announcing PLMN if available in the discovery entry</w:t>
      </w:r>
      <w:r>
        <w:rPr>
          <w:lang w:eastAsia="zh-CN"/>
        </w:rPr>
        <w:t xml:space="preserve"> and </w:t>
      </w:r>
      <w:r>
        <w:t xml:space="preserve">an indication that the message is for 5G </w:t>
      </w:r>
      <w:proofErr w:type="spellStart"/>
      <w:r>
        <w:t>ProSe</w:t>
      </w:r>
      <w:proofErr w:type="spellEnd"/>
      <w:r>
        <w:t xml:space="preserve"> direct discovery to the lower layers for transmission over the PC5 interface, and shall instruct the lower layer to start monitoring.</w:t>
      </w:r>
    </w:p>
    <w:p w14:paraId="530662FD" w14:textId="77777777" w:rsidR="00290F36" w:rsidRDefault="00290F36" w:rsidP="00290F36">
      <w:r>
        <w:t xml:space="preserve">The UE shall ensure that it keeps on passing the same PROSE PC5 DISCOVERY message to the lower layers for transmission until the validity timer T5070 of the </w:t>
      </w:r>
      <w:proofErr w:type="spellStart"/>
      <w:r>
        <w:t>ProSe</w:t>
      </w:r>
      <w:proofErr w:type="spellEnd"/>
      <w:r>
        <w:t xml:space="preserve"> query code expires. How this is achieved is left up to UE implementation.</w:t>
      </w:r>
    </w:p>
    <w:p w14:paraId="37105B0D" w14:textId="77777777" w:rsidR="00290F36" w:rsidRDefault="00290F36" w:rsidP="00290F36">
      <w:r>
        <w:t xml:space="preserve">The UE may apply the discovery response filter(s) received from the 5G DDNMF to its monitoring operation. </w:t>
      </w:r>
      <w:r>
        <w:rPr>
          <w:iCs/>
        </w:rPr>
        <w:t xml:space="preserve">Using the discovery response filter may result in a match event for the target RPAUID the UE is querying for. There is match event when, for any of the masks </w:t>
      </w:r>
      <w:r>
        <w:t>i</w:t>
      </w:r>
      <w:r>
        <w:rPr>
          <w:iCs/>
        </w:rPr>
        <w:t xml:space="preserve">n a discovery response filter, the output of a bitwise AND operation between the </w:t>
      </w:r>
      <w:proofErr w:type="spellStart"/>
      <w:r>
        <w:rPr>
          <w:iCs/>
        </w:rPr>
        <w:t>ProSe</w:t>
      </w:r>
      <w:proofErr w:type="spellEnd"/>
      <w:r>
        <w:rPr>
          <w:iCs/>
        </w:rPr>
        <w:t xml:space="preserve"> response code contained in the</w:t>
      </w:r>
      <w:r>
        <w:rPr>
          <w:lang w:eastAsia="zh-CN"/>
        </w:rPr>
        <w:t xml:space="preserve"> received</w:t>
      </w:r>
      <w:r>
        <w:rPr>
          <w:iCs/>
        </w:rPr>
        <w:t xml:space="preserve"> PROSE PC5 DISCOVERY message and th</w:t>
      </w:r>
      <w:r>
        <w:rPr>
          <w:lang w:eastAsia="zh-CN"/>
        </w:rPr>
        <w:t>e</w:t>
      </w:r>
      <w:r>
        <w:rPr>
          <w:iCs/>
        </w:rPr>
        <w:t xml:space="preserve"> </w:t>
      </w:r>
      <w:r>
        <w:t>mask</w:t>
      </w:r>
      <w:r>
        <w:rPr>
          <w:lang w:eastAsia="zh-CN"/>
        </w:rPr>
        <w:t>,</w:t>
      </w:r>
      <w:r>
        <w:rPr>
          <w:iCs/>
        </w:rPr>
        <w:t xml:space="preserve"> matches the output of a bitwise AND operation between the </w:t>
      </w:r>
      <w:r>
        <w:t>mask</w:t>
      </w:r>
      <w:r>
        <w:rPr>
          <w:iCs/>
        </w:rPr>
        <w:t xml:space="preserve"> and the code </w:t>
      </w:r>
      <w:r>
        <w:t xml:space="preserve">contained </w:t>
      </w:r>
      <w:r>
        <w:rPr>
          <w:iCs/>
        </w:rPr>
        <w:t xml:space="preserve">in the discovery response </w:t>
      </w:r>
      <w:r>
        <w:rPr>
          <w:lang w:eastAsia="zh-CN"/>
        </w:rPr>
        <w:t>f</w:t>
      </w:r>
      <w:r>
        <w:rPr>
          <w:iCs/>
        </w:rPr>
        <w:t>ilter.</w:t>
      </w:r>
    </w:p>
    <w:p w14:paraId="0981E515" w14:textId="77777777" w:rsidR="00290F36" w:rsidRDefault="00290F36" w:rsidP="00290F36">
      <w:r>
        <w:t xml:space="preserve">Upon reception of a PROSE PC5 DISCOVERY message for direct discovery response, for the target destination layer-2 ID of the direct discovery to be discovered, the UE shall use the associated DUSK, if configured as a part of the discovery response filter, and the UTC-based counter obtained during the monitoring operation to unscramble the PROSE PC5 DISCOVERY message as described in 3GPP TS 33.303 [36]. Then, if a DUCK is configured, the UE shall use the DUCK and the UTC-based counter to </w:t>
      </w:r>
      <w:r>
        <w:rPr>
          <w:noProof/>
        </w:rPr>
        <w:t>decrypt the configured message-specific confidentiality-protected portion</w:t>
      </w:r>
      <w:r>
        <w:t xml:space="preserve">, as described in 3GPP TS 33.303 [36]. Finally, if a DUIK is configured,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w:t>
      </w:r>
      <w:proofErr w:type="spellStart"/>
      <w:r>
        <w:t>ProSe</w:t>
      </w:r>
      <w:proofErr w:type="spellEnd"/>
      <w:r>
        <w:t xml:space="preserve"> response code by the 5G DDNMF.</w:t>
      </w:r>
    </w:p>
    <w:p w14:paraId="573E048F" w14:textId="77777777" w:rsidR="00290F36" w:rsidRDefault="00290F36" w:rsidP="00290F36">
      <w:r>
        <w:t xml:space="preserve">The UE may notify the upper layer application about the match event of restricted 5G </w:t>
      </w:r>
      <w:proofErr w:type="spellStart"/>
      <w:r>
        <w:t>ProSe</w:t>
      </w:r>
      <w:proofErr w:type="spellEnd"/>
      <w:r>
        <w:t xml:space="preserve"> direct discovery model B with the corresponding target RPAUID and metadata, if the RPAUID and metadata are included in the Subquery result element in the DISCOVERY_RESPONSE message from the 5G DDNMF.</w:t>
      </w:r>
    </w:p>
    <w:p w14:paraId="0141C90E" w14:textId="77777777" w:rsidR="00290F36" w:rsidRDefault="00290F36" w:rsidP="00290F36">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7B56CD04" w14:textId="31FA2381" w:rsidR="005E02D4" w:rsidRPr="00290F36" w:rsidRDefault="005E02D4" w:rsidP="005E02D4">
      <w:pPr>
        <w:rPr>
          <w:lang w:eastAsia="zh-CN"/>
        </w:rPr>
      </w:pPr>
    </w:p>
    <w:p w14:paraId="3F8211A3" w14:textId="77777777" w:rsidR="005E02D4" w:rsidRPr="006B5418" w:rsidRDefault="005E02D4" w:rsidP="005E02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740EFFD" w14:textId="77777777" w:rsidR="00290F36" w:rsidRDefault="00290F36" w:rsidP="00290F36">
      <w:pPr>
        <w:pStyle w:val="6"/>
        <w:rPr>
          <w:lang w:eastAsia="zh-CN"/>
        </w:rPr>
      </w:pPr>
      <w:bookmarkStart w:id="142" w:name="_Toc97295963"/>
      <w:r>
        <w:rPr>
          <w:lang w:eastAsia="zh-CN"/>
        </w:rPr>
        <w:t>6.2.14.2.2.4</w:t>
      </w:r>
      <w:r>
        <w:rPr>
          <w:lang w:eastAsia="zh-CN"/>
        </w:rPr>
        <w:tab/>
      </w:r>
      <w:proofErr w:type="spellStart"/>
      <w:r>
        <w:rPr>
          <w:lang w:eastAsia="zh-CN"/>
        </w:rPr>
        <w:t>Discoveree</w:t>
      </w:r>
      <w:proofErr w:type="spellEnd"/>
      <w:r>
        <w:rPr>
          <w:lang w:eastAsia="zh-CN"/>
        </w:rPr>
        <w:t xml:space="preserve"> UE procedure for 5G </w:t>
      </w:r>
      <w:proofErr w:type="spellStart"/>
      <w:r>
        <w:rPr>
          <w:lang w:eastAsia="zh-CN"/>
        </w:rPr>
        <w:t>ProSe</w:t>
      </w:r>
      <w:proofErr w:type="spellEnd"/>
      <w:r>
        <w:rPr>
          <w:lang w:eastAsia="zh-CN"/>
        </w:rPr>
        <w:t xml:space="preserve"> direct discovery initiation</w:t>
      </w:r>
      <w:bookmarkEnd w:id="142"/>
    </w:p>
    <w:p w14:paraId="1143B04E" w14:textId="77777777" w:rsidR="00290F36" w:rsidRDefault="00290F36" w:rsidP="00290F36">
      <w:pPr>
        <w:rPr>
          <w:lang w:eastAsia="en-GB"/>
        </w:rPr>
      </w:pPr>
      <w:r>
        <w:t xml:space="preserve">The UE is authorised to perform the </w:t>
      </w:r>
      <w:proofErr w:type="spellStart"/>
      <w:r>
        <w:t>discoveree</w:t>
      </w:r>
      <w:proofErr w:type="spellEnd"/>
      <w:r>
        <w:t xml:space="preserve"> UE procedure for 5G </w:t>
      </w:r>
      <w:proofErr w:type="spellStart"/>
      <w:r>
        <w:t>ProSe</w:t>
      </w:r>
      <w:proofErr w:type="spellEnd"/>
      <w:r>
        <w:t xml:space="preserve"> direct discovery if:</w:t>
      </w:r>
    </w:p>
    <w:p w14:paraId="6CCF4952" w14:textId="77777777" w:rsidR="00290F36" w:rsidRDefault="00290F36" w:rsidP="00290F36">
      <w:pPr>
        <w:pStyle w:val="B1"/>
      </w:pPr>
      <w:r>
        <w:t>a)</w:t>
      </w:r>
      <w:r>
        <w:tab/>
        <w:t xml:space="preserve">the UE is not served by NG-RAN, is authorised to perform 5G </w:t>
      </w:r>
      <w:proofErr w:type="spellStart"/>
      <w:r>
        <w:t>ProSe</w:t>
      </w:r>
      <w:proofErr w:type="spellEnd"/>
      <w:r>
        <w:t xml:space="preserve"> direct discovery </w:t>
      </w:r>
      <w:proofErr w:type="spellStart"/>
      <w:r>
        <w:t>discoveree</w:t>
      </w:r>
      <w:proofErr w:type="spellEnd"/>
      <w:r>
        <w:t xml:space="preserve">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673CB657" w14:textId="77777777" w:rsidR="00290F36" w:rsidRDefault="00290F36" w:rsidP="00290F36">
      <w:pPr>
        <w:pStyle w:val="B1"/>
      </w:pPr>
      <w:r>
        <w:t>b)</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1F2C02A5" w14:textId="77777777" w:rsidR="00290F36" w:rsidRDefault="00290F36" w:rsidP="00290F36">
      <w:pPr>
        <w:pStyle w:val="B1"/>
      </w:pPr>
      <w:r>
        <w:t>c)</w:t>
      </w:r>
      <w:r>
        <w:tab/>
        <w:t>the UE is:</w:t>
      </w:r>
    </w:p>
    <w:p w14:paraId="766E4204" w14:textId="77777777" w:rsidR="00290F36" w:rsidRDefault="00290F36" w:rsidP="00290F36">
      <w:pPr>
        <w:pStyle w:val="B2"/>
      </w:pPr>
      <w:r>
        <w:lastRenderedPageBreak/>
        <w:t>1)</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7EE777A1" w14:textId="77777777" w:rsidR="00290F36" w:rsidRDefault="00290F36" w:rsidP="00290F36">
      <w:pPr>
        <w:pStyle w:val="B3"/>
      </w:pPr>
      <w:proofErr w:type="spellStart"/>
      <w:r>
        <w:t>i</w:t>
      </w:r>
      <w:proofErr w:type="spellEnd"/>
      <w:r>
        <w:t>)</w:t>
      </w:r>
      <w:r>
        <w:tab/>
        <w:t>the UE is unable to find a suitable cell in the selected PLMN as specified in 3GPP TS 38.304 [15];</w:t>
      </w:r>
    </w:p>
    <w:p w14:paraId="10E55626" w14:textId="77777777" w:rsidR="00290F36" w:rsidRDefault="00290F36" w:rsidP="00290F36">
      <w:pPr>
        <w:pStyle w:val="B3"/>
      </w:pPr>
      <w:r>
        <w:t>ii)</w:t>
      </w:r>
      <w:r>
        <w:tab/>
        <w:t>the UE received a REGISTRATION REJECT message or a SERVICE REJECT message with the 5GMM cause #11 "PLMN not allowed" as specified in 3GPP TS 24.501 [11]; or</w:t>
      </w:r>
    </w:p>
    <w:p w14:paraId="4926B09E" w14:textId="77777777" w:rsidR="00290F36" w:rsidRDefault="00290F36" w:rsidP="00290F36">
      <w:pPr>
        <w:pStyle w:val="B3"/>
      </w:pPr>
      <w:r>
        <w:t>iii)</w:t>
      </w:r>
      <w:r>
        <w:tab/>
        <w:t>the UE received a REGISTRATION REJECT message or a SERVICE REJECT message with the 5GMM cause #7 "5GS services not allowed" as specified in 3GPP TS 24.501 [11]</w:t>
      </w:r>
      <w:r>
        <w:rPr>
          <w:lang w:eastAsia="ko-KR"/>
        </w:rPr>
        <w:t>; and</w:t>
      </w:r>
    </w:p>
    <w:p w14:paraId="6C527BCE" w14:textId="77777777" w:rsidR="00290F36" w:rsidRDefault="00290F36" w:rsidP="00290F36">
      <w:pPr>
        <w:pStyle w:val="B2"/>
      </w:pPr>
      <w:r>
        <w:t>2)</w:t>
      </w:r>
      <w:r>
        <w:tab/>
        <w:t xml:space="preserve">authorised to perform 5G </w:t>
      </w:r>
      <w:proofErr w:type="spellStart"/>
      <w:r>
        <w:t>ProSe</w:t>
      </w:r>
      <w:proofErr w:type="spellEnd"/>
      <w:r>
        <w:t xml:space="preserve"> direct discovery discoverer operation when the UE is not served by NG-RAN, and:</w:t>
      </w:r>
    </w:p>
    <w:p w14:paraId="336488F2" w14:textId="77777777" w:rsidR="00290F36" w:rsidRDefault="00290F36" w:rsidP="00290F36">
      <w:pPr>
        <w:pStyle w:val="B3"/>
      </w:pPr>
      <w:proofErr w:type="spellStart"/>
      <w:r>
        <w:t>i</w:t>
      </w:r>
      <w:proofErr w:type="spellEnd"/>
      <w:r>
        <w:t>)</w:t>
      </w:r>
      <w:r>
        <w:tab/>
        <w:t xml:space="preserve">configured with the radio parameters to be used for 5G </w:t>
      </w:r>
      <w:proofErr w:type="spellStart"/>
      <w:r>
        <w:t>ProSe</w:t>
      </w:r>
      <w:proofErr w:type="spellEnd"/>
      <w:r>
        <w:t xml:space="preserve"> direct discovery use when not served by NG-RAN; or</w:t>
      </w:r>
    </w:p>
    <w:p w14:paraId="32E6702D" w14:textId="77777777" w:rsidR="00290F36" w:rsidRDefault="00290F36" w:rsidP="00290F36">
      <w:pPr>
        <w:pStyle w:val="B3"/>
      </w:pPr>
      <w:r>
        <w:t>ii)</w:t>
      </w:r>
      <w:r>
        <w:tab/>
        <w:t xml:space="preserve">the lower layers indicate that the UE does not need to request resources for 5G </w:t>
      </w:r>
      <w:proofErr w:type="spellStart"/>
      <w:r>
        <w:t>ProSe</w:t>
      </w:r>
      <w:proofErr w:type="spellEnd"/>
      <w:r>
        <w:t xml:space="preserve"> direct discovery procedure.</w:t>
      </w:r>
    </w:p>
    <w:p w14:paraId="4D6A3408" w14:textId="77777777" w:rsidR="00290F36" w:rsidRDefault="00290F36" w:rsidP="00290F36">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w:t>
      </w:r>
      <w:proofErr w:type="spellStart"/>
      <w:r>
        <w:rPr>
          <w:lang w:eastAsia="ko-KR"/>
        </w:rPr>
        <w:t>ProSe</w:t>
      </w:r>
      <w:proofErr w:type="spellEnd"/>
      <w:r>
        <w:rPr>
          <w:lang w:eastAsia="ko-KR"/>
        </w:rPr>
        <w:t xml:space="preserve"> discovery transmission and the UE can use this common radio resources pool while in </w:t>
      </w:r>
      <w:proofErr w:type="gramStart"/>
      <w:r>
        <w:rPr>
          <w:lang w:eastAsia="ko-KR"/>
        </w:rPr>
        <w:t>limited service</w:t>
      </w:r>
      <w:proofErr w:type="gramEnd"/>
      <w:r>
        <w:rPr>
          <w:lang w:eastAsia="ko-KR"/>
        </w:rPr>
        <w:t xml:space="preserve"> state. </w:t>
      </w:r>
    </w:p>
    <w:p w14:paraId="7E5AEDE5" w14:textId="77777777" w:rsidR="00290F36" w:rsidRDefault="00290F36" w:rsidP="00290F36">
      <w:r>
        <w:t xml:space="preserve">otherwise, the UE is not authorised to perform the </w:t>
      </w:r>
      <w:proofErr w:type="spellStart"/>
      <w:r>
        <w:t>discoveree</w:t>
      </w:r>
      <w:proofErr w:type="spellEnd"/>
      <w:r>
        <w:t xml:space="preserve"> UE procedure for </w:t>
      </w:r>
      <w:r>
        <w:rPr>
          <w:lang w:eastAsia="zh-CN"/>
        </w:rPr>
        <w:t xml:space="preserve">5G </w:t>
      </w:r>
      <w:proofErr w:type="spellStart"/>
      <w:r>
        <w:rPr>
          <w:lang w:eastAsia="zh-CN"/>
        </w:rPr>
        <w:t>ProSe</w:t>
      </w:r>
      <w:proofErr w:type="spellEnd"/>
      <w:r>
        <w:rPr>
          <w:lang w:eastAsia="zh-CN"/>
        </w:rPr>
        <w:t xml:space="preserve"> direct</w:t>
      </w:r>
      <w:r>
        <w:t xml:space="preserve"> discovery.</w:t>
      </w:r>
    </w:p>
    <w:p w14:paraId="016565FA" w14:textId="77777777" w:rsidR="00290F36" w:rsidRDefault="00290F36" w:rsidP="00290F36">
      <w:r>
        <w:t xml:space="preserve">Figure 6.2.14.2.2.4.1 illustrates the interaction of the UEs in the </w:t>
      </w:r>
      <w:proofErr w:type="spellStart"/>
      <w:r>
        <w:t>discoveree</w:t>
      </w:r>
      <w:proofErr w:type="spellEnd"/>
      <w:r>
        <w:t xml:space="preserve"> UE procedure for 5G </w:t>
      </w:r>
      <w:proofErr w:type="spellStart"/>
      <w:r>
        <w:t>ProSe</w:t>
      </w:r>
      <w:proofErr w:type="spellEnd"/>
      <w:r>
        <w:t xml:space="preserve"> direct discovery.</w:t>
      </w:r>
    </w:p>
    <w:p w14:paraId="2A05DDFF" w14:textId="77777777" w:rsidR="00290F36" w:rsidRDefault="00290F36" w:rsidP="00290F36">
      <w:pPr>
        <w:pStyle w:val="TH"/>
      </w:pPr>
      <w:r>
        <w:rPr>
          <w:rFonts w:eastAsia="Times New Roman"/>
          <w:lang w:eastAsia="en-GB"/>
        </w:rPr>
        <w:object w:dxaOrig="6645" w:dyaOrig="2340" w14:anchorId="4E178472">
          <v:shape id="_x0000_i1027" type="#_x0000_t75" style="width:331.8pt;height:116.95pt" o:ole="">
            <v:imagedata r:id="rId20" o:title=""/>
          </v:shape>
          <o:OLEObject Type="Embed" ProgID="Visio.Drawing.15" ShapeID="_x0000_i1027" DrawAspect="Content" ObjectID="_1710856225" r:id="rId21"/>
        </w:object>
      </w:r>
    </w:p>
    <w:p w14:paraId="3E223FA1" w14:textId="77777777" w:rsidR="00290F36" w:rsidRDefault="00290F36" w:rsidP="00290F36">
      <w:pPr>
        <w:pStyle w:val="TF"/>
      </w:pPr>
      <w:r>
        <w:t xml:space="preserve">Figure 6.2.14.2.2.4.1: </w:t>
      </w:r>
      <w:proofErr w:type="spellStart"/>
      <w:r>
        <w:t>Discoveree</w:t>
      </w:r>
      <w:proofErr w:type="spellEnd"/>
      <w:r>
        <w:t xml:space="preserve"> UE procedure for 5G </w:t>
      </w:r>
      <w:proofErr w:type="spellStart"/>
      <w:r>
        <w:t>ProSe</w:t>
      </w:r>
      <w:proofErr w:type="spellEnd"/>
      <w:r>
        <w:t xml:space="preserve"> direct discovery</w:t>
      </w:r>
    </w:p>
    <w:p w14:paraId="42EFC71C" w14:textId="77777777" w:rsidR="00290F36" w:rsidRDefault="00290F36" w:rsidP="00290F36">
      <w:r>
        <w:t xml:space="preserve">When the UE is triggered by an upper layer application to perform </w:t>
      </w:r>
      <w:proofErr w:type="spellStart"/>
      <w:r>
        <w:t>discoveree</w:t>
      </w:r>
      <w:proofErr w:type="spellEnd"/>
      <w:r>
        <w:t xml:space="preserve"> operation for the RPAUID associated with an authorized application identity, and if:</w:t>
      </w:r>
    </w:p>
    <w:p w14:paraId="03B66793" w14:textId="77777777" w:rsidR="00290F36" w:rsidRDefault="00290F36" w:rsidP="00290F36">
      <w:pPr>
        <w:pStyle w:val="B1"/>
      </w:pPr>
      <w:r>
        <w:t>a)</w:t>
      </w:r>
      <w:r>
        <w:tab/>
        <w:t xml:space="preserve">the UE is authorised to perform the </w:t>
      </w:r>
      <w:proofErr w:type="spellStart"/>
      <w:r>
        <w:t>discoveree</w:t>
      </w:r>
      <w:proofErr w:type="spellEnd"/>
      <w:r>
        <w:t xml:space="preserve"> UE procedure for 5G </w:t>
      </w:r>
      <w:proofErr w:type="spellStart"/>
      <w:r>
        <w:t>ProSe</w:t>
      </w:r>
      <w:proofErr w:type="spellEnd"/>
      <w:r>
        <w:t xml:space="preserve"> direct discovery;</w:t>
      </w:r>
    </w:p>
    <w:p w14:paraId="07B0232F" w14:textId="77777777" w:rsidR="00290F36" w:rsidRDefault="00290F36" w:rsidP="00290F36">
      <w:pPr>
        <w:pStyle w:val="B1"/>
      </w:pPr>
      <w:r>
        <w:t>b)</w:t>
      </w:r>
      <w:r>
        <w:tab/>
        <w:t xml:space="preserve">the UE has obtained the </w:t>
      </w:r>
      <w:proofErr w:type="spellStart"/>
      <w:r>
        <w:t>ProSe</w:t>
      </w:r>
      <w:proofErr w:type="spellEnd"/>
      <w:r>
        <w:t xml:space="preserve"> response code and discovery query filter(s) and the respective validity timer T5068 for the corresponding discovery entry has not expired; and</w:t>
      </w:r>
    </w:p>
    <w:p w14:paraId="0B427F12" w14:textId="77777777" w:rsidR="00290F36" w:rsidRDefault="00290F36" w:rsidP="00290F36">
      <w:pPr>
        <w:pStyle w:val="B1"/>
      </w:pPr>
      <w:r>
        <w:t>c)</w:t>
      </w:r>
      <w:r>
        <w:tab/>
        <w:t xml:space="preserve">the difference between UTC-based counter associated with that discovery slot and UE's </w:t>
      </w:r>
      <w:proofErr w:type="spellStart"/>
      <w:r>
        <w:t>ProSe</w:t>
      </w:r>
      <w:proofErr w:type="spellEnd"/>
      <w:r>
        <w:t xml:space="preserve"> clock is not greater than the max offset of the monitoring UE's </w:t>
      </w:r>
      <w:proofErr w:type="spellStart"/>
      <w:r>
        <w:t>ProSe</w:t>
      </w:r>
      <w:proofErr w:type="spellEnd"/>
      <w:r>
        <w:t xml:space="preserve"> clock, </w:t>
      </w:r>
    </w:p>
    <w:p w14:paraId="11118379" w14:textId="77777777" w:rsidR="00290F36" w:rsidRDefault="00290F36" w:rsidP="00290F36">
      <w:r>
        <w:t>then the UE:</w:t>
      </w:r>
    </w:p>
    <w:p w14:paraId="67ED79B1" w14:textId="77777777" w:rsidR="00290F36" w:rsidRDefault="00290F36" w:rsidP="00290F36">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w:t>
      </w:r>
      <w:r>
        <w:rPr>
          <w:lang w:eastAsia="ko-KR"/>
        </w:rPr>
        <w:t>38.331</w:t>
      </w:r>
      <w:r>
        <w:t> [13]</w:t>
      </w:r>
      <w:r>
        <w:rPr>
          <w:lang w:eastAsia="ko-KR"/>
        </w:rPr>
        <w:t xml:space="preserve">, shall perform </w:t>
      </w:r>
      <w:r>
        <w:t xml:space="preserve">a </w:t>
      </w:r>
      <w:r>
        <w:rPr>
          <w:lang w:eastAsia="ko-KR"/>
        </w:rPr>
        <w:t>s</w:t>
      </w:r>
      <w:r>
        <w:t xml:space="preserve">ervice </w:t>
      </w:r>
      <w:r>
        <w:rPr>
          <w:lang w:eastAsia="ko-KR"/>
        </w:rPr>
        <w:t>r</w:t>
      </w:r>
      <w:r>
        <w:t>equest procedure or registration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1C62791C" w14:textId="77777777" w:rsidR="00290F36" w:rsidRDefault="00290F36" w:rsidP="00290F36">
      <w:pPr>
        <w:pStyle w:val="B1"/>
      </w:pPr>
      <w:r>
        <w:t>b)</w:t>
      </w:r>
      <w:r>
        <w:tab/>
        <w:t>shall instruct the lower layers to start monitoring for PROSE PC5 DISCOVERY messages as specified in 3GPP TS 38.331 [13].</w:t>
      </w:r>
    </w:p>
    <w:p w14:paraId="08CCD9AD" w14:textId="77777777" w:rsidR="00290F36" w:rsidRDefault="00290F36" w:rsidP="00290F36">
      <w:pPr>
        <w:rPr>
          <w:iCs/>
        </w:rPr>
      </w:pPr>
      <w:r>
        <w:t xml:space="preserve">The UE may apply the discovery query filter(s) received from the 5G DDNMF to its monitoring operation. </w:t>
      </w:r>
      <w:r>
        <w:rPr>
          <w:iCs/>
        </w:rPr>
        <w:t xml:space="preserve">Using the discovery query filter(s) may result in a match event. There is match event when, for any of the masks </w:t>
      </w:r>
      <w:r>
        <w:t>i</w:t>
      </w:r>
      <w:r>
        <w:rPr>
          <w:iCs/>
        </w:rPr>
        <w:t xml:space="preserve">n a discovery query filter, the output of a bitwise AND operation between the </w:t>
      </w:r>
      <w:proofErr w:type="spellStart"/>
      <w:r>
        <w:rPr>
          <w:iCs/>
        </w:rPr>
        <w:t>ProSe</w:t>
      </w:r>
      <w:proofErr w:type="spellEnd"/>
      <w:r>
        <w:rPr>
          <w:iCs/>
        </w:rPr>
        <w:t xml:space="preserve"> query code contained in the</w:t>
      </w:r>
      <w:r>
        <w:rPr>
          <w:lang w:eastAsia="zh-CN"/>
        </w:rPr>
        <w:t xml:space="preserve"> received</w:t>
      </w:r>
      <w:r>
        <w:rPr>
          <w:iCs/>
        </w:rPr>
        <w:t xml:space="preserve"> PROSE </w:t>
      </w:r>
      <w:r>
        <w:rPr>
          <w:iCs/>
        </w:rPr>
        <w:lastRenderedPageBreak/>
        <w:t>PC5 DISCOVERY message and th</w:t>
      </w:r>
      <w:r>
        <w:rPr>
          <w:lang w:eastAsia="zh-CN"/>
        </w:rPr>
        <w:t>e</w:t>
      </w:r>
      <w:r>
        <w:rPr>
          <w:iCs/>
        </w:rPr>
        <w:t xml:space="preserve"> </w:t>
      </w:r>
      <w:r>
        <w:t>mask</w:t>
      </w:r>
      <w:r>
        <w:rPr>
          <w:lang w:eastAsia="zh-CN"/>
        </w:rPr>
        <w:t>,</w:t>
      </w:r>
      <w:r>
        <w:rPr>
          <w:iCs/>
        </w:rPr>
        <w:t xml:space="preserve"> matches the output of a bitwise AND operation between the </w:t>
      </w:r>
      <w:r>
        <w:t>mask</w:t>
      </w:r>
      <w:r>
        <w:rPr>
          <w:iCs/>
        </w:rPr>
        <w:t xml:space="preserve"> and the code </w:t>
      </w:r>
      <w:r>
        <w:t xml:space="preserve">contained </w:t>
      </w:r>
      <w:r>
        <w:rPr>
          <w:iCs/>
        </w:rPr>
        <w:t>in the discovery query filter.</w:t>
      </w:r>
    </w:p>
    <w:p w14:paraId="35C785A9" w14:textId="77777777" w:rsidR="00290F36" w:rsidRDefault="00290F36" w:rsidP="00290F36">
      <w:r>
        <w:t xml:space="preserve">Upon reception of a PROSE PC5 DISCOVERY message for </w:t>
      </w:r>
      <w:r>
        <w:rPr>
          <w:lang w:eastAsia="zh-CN"/>
        </w:rPr>
        <w:t xml:space="preserve">direct discovery solicitation </w:t>
      </w:r>
      <w:r>
        <w:t xml:space="preserve">for the destination layer-2 ID which the UE is configured to respond for, with applying a discovery query filter to a received PROSE PC5 DISCOVERY message for the above-mentioned bitwise AND operation, the UE shall use the associated DUSK, if configured in the part of the discovery query filter, and the UTC-based counter obtained during the monitoring operation to unscramble the PROSE PC5 DISCOVERY message as described in 3GPP TS 33.503 [34]. Then, if a DUCK is configured in the part of the discovery query filter, the UE shall use the DUCK and the UTC-based counter to </w:t>
      </w:r>
      <w:r>
        <w:rPr>
          <w:noProof/>
        </w:rPr>
        <w:t>decrypt the configured message-specific confidentiality protected portion</w:t>
      </w:r>
      <w:r>
        <w:t>, as described in 3GPP TS 33.503 [34]. Finally, if a DUIK is configured in the part of the discovery query filter, the UE shall use the DUIK and UTC-based counter to verify the MIC field in the unscrambled PROSE PC5 DISCOVERY message for direct discovery solicitation.</w:t>
      </w:r>
    </w:p>
    <w:p w14:paraId="425F66A2" w14:textId="77777777" w:rsidR="00290F36" w:rsidRDefault="00290F36" w:rsidP="00290F36">
      <w:pPr>
        <w:pStyle w:val="NO"/>
        <w:rPr>
          <w:noProof/>
        </w:rPr>
      </w:pPr>
      <w:r>
        <w:t>NOTE 2:</w:t>
      </w:r>
      <w:r>
        <w:tab/>
      </w:r>
      <w:r>
        <w:rPr>
          <w:noProof/>
        </w:rPr>
        <w:t xml:space="preserve">The UE can look for a match on the unencrypted bits first before applying DUCK, to minimise the amount of processing performed before finding a match. </w:t>
      </w:r>
    </w:p>
    <w:p w14:paraId="60F11E34" w14:textId="77777777" w:rsidR="00290F36" w:rsidRDefault="00290F36" w:rsidP="00290F36">
      <w:pPr>
        <w:pStyle w:val="NO"/>
        <w:rPr>
          <w:lang w:eastAsia="zh-CN"/>
        </w:rPr>
      </w:pPr>
      <w:r>
        <w:rPr>
          <w:noProof/>
        </w:rPr>
        <w:t>NOTE 3:</w:t>
      </w:r>
      <w:r>
        <w:rPr>
          <w:noProof/>
        </w:rPr>
        <w:tab/>
        <w:t xml:space="preserve">The UE needs to verify the MIC field because the </w:t>
      </w:r>
      <w:r>
        <w:rPr>
          <w:lang w:eastAsia="zh-CN"/>
        </w:rPr>
        <w:t xml:space="preserve">match report procedure is not used for checking the MIC of a PROSE PC5 DISCOVERY message containing a </w:t>
      </w:r>
      <w:proofErr w:type="spellStart"/>
      <w:r>
        <w:rPr>
          <w:lang w:eastAsia="zh-CN"/>
        </w:rPr>
        <w:t>ProSe</w:t>
      </w:r>
      <w:proofErr w:type="spellEnd"/>
      <w:r>
        <w:rPr>
          <w:lang w:eastAsia="zh-CN"/>
        </w:rPr>
        <w:t xml:space="preserve"> query code by the 5G DDNMF.</w:t>
      </w:r>
    </w:p>
    <w:p w14:paraId="1D20AA6D" w14:textId="77777777" w:rsidR="00290F36" w:rsidRDefault="00290F36" w:rsidP="00290F36">
      <w:pPr>
        <w:pStyle w:val="NO"/>
        <w:rPr>
          <w:lang w:eastAsia="zh-CN"/>
        </w:rPr>
      </w:pPr>
      <w:r>
        <w:rPr>
          <w:lang w:eastAsia="ko-KR"/>
        </w:rPr>
        <w:t>NOTE 4:</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w:t>
      </w:r>
      <w:r>
        <w:rPr>
          <w:lang w:eastAsia="zh-CN"/>
        </w:rPr>
        <w:t xml:space="preserve">direct discovery solicitation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0936E2E7" w14:textId="77777777" w:rsidR="00290F36" w:rsidRDefault="00290F36" w:rsidP="00290F36">
      <w:pPr>
        <w:rPr>
          <w:lang w:eastAsia="en-GB"/>
        </w:rPr>
      </w:pPr>
      <w:r>
        <w:rPr>
          <w:iCs/>
        </w:rPr>
        <w:t xml:space="preserve">Once the match of the discovery query filter(s) occurs, the UE process this match event and requests the lower layers to announce the corresponding </w:t>
      </w:r>
      <w:proofErr w:type="spellStart"/>
      <w:r>
        <w:rPr>
          <w:iCs/>
        </w:rPr>
        <w:t>ProSe</w:t>
      </w:r>
      <w:proofErr w:type="spellEnd"/>
      <w:r>
        <w:rPr>
          <w:iCs/>
        </w:rPr>
        <w:t xml:space="preserve"> response code in the PC5 interface as a response, as specified in 3GPP TS 38.331 [13]. If the UE in 5GMM-IDLE mode has to request resources for 5G </w:t>
      </w:r>
      <w:proofErr w:type="spellStart"/>
      <w:r>
        <w:rPr>
          <w:iCs/>
        </w:rPr>
        <w:t>ProSe</w:t>
      </w:r>
      <w:proofErr w:type="spellEnd"/>
      <w:r>
        <w:rPr>
          <w:iCs/>
        </w:rPr>
        <w:t xml:space="preserve"> direct discovery announcing as specified in 3GPP TS 38.331 [13], the UE shall perform a service request procedure or registration procedure as specified in 3GPP TS 24.501 [11]. </w:t>
      </w:r>
      <w:r>
        <w:rPr>
          <w:iCs/>
          <w:lang w:eastAsia="zh-CN"/>
        </w:rPr>
        <w:t>T</w:t>
      </w:r>
      <w:r>
        <w:rPr>
          <w:iCs/>
        </w:rPr>
        <w:t xml:space="preserve">he UE </w:t>
      </w:r>
      <w:r>
        <w:rPr>
          <w:lang w:eastAsia="zh-CN"/>
        </w:rPr>
        <w:t xml:space="preserve">shall obtain a valid UTC time for the discovery transmission from the lower layers and generate the UTC-based counter corresponding to this UTC time. </w:t>
      </w:r>
      <w:r>
        <w:t xml:space="preserve">If the resulting UTC-based counter is within max offset of the time shown by the clock used for </w:t>
      </w:r>
      <w:proofErr w:type="spellStart"/>
      <w:r>
        <w:t>ProSe</w:t>
      </w:r>
      <w:proofErr w:type="spellEnd"/>
      <w:r>
        <w:t xml:space="preserve"> by the UE</w:t>
      </w:r>
      <w:r>
        <w:rPr>
          <w:lang w:eastAsia="zh-CN"/>
        </w:rPr>
        <w:t xml:space="preserve">, the UE shall use the </w:t>
      </w:r>
      <w:proofErr w:type="spellStart"/>
      <w:r>
        <w:rPr>
          <w:lang w:eastAsia="zh-CN"/>
        </w:rPr>
        <w:t>ProSe</w:t>
      </w:r>
      <w:proofErr w:type="spellEnd"/>
      <w:r>
        <w:rPr>
          <w:lang w:eastAsia="zh-CN"/>
        </w:rPr>
        <w:t xml:space="preserve"> response code received in the DISCOVERY_RESPONSE message from the 5G DDNMF. The UE </w:t>
      </w:r>
      <w:r>
        <w:t xml:space="preserve">shall generate a PROSE PC5 DISCOVERY message for 5G </w:t>
      </w:r>
      <w:proofErr w:type="spellStart"/>
      <w:r>
        <w:t>ProSe</w:t>
      </w:r>
      <w:proofErr w:type="spellEnd"/>
      <w:r>
        <w:t xml:space="preserve"> direct discovery response. In the PROSE PC5 DISCOVERY message for 5G </w:t>
      </w:r>
      <w:proofErr w:type="spellStart"/>
      <w:r>
        <w:t>ProSe</w:t>
      </w:r>
      <w:proofErr w:type="spellEnd"/>
      <w:r>
        <w:t xml:space="preserve"> direct discovery response, the UE:</w:t>
      </w:r>
    </w:p>
    <w:p w14:paraId="19AB8074" w14:textId="77777777" w:rsidR="00290F36" w:rsidRDefault="00290F36" w:rsidP="00290F36">
      <w:pPr>
        <w:pStyle w:val="B1"/>
      </w:pPr>
      <w:r>
        <w:t>a)</w:t>
      </w:r>
      <w:r>
        <w:tab/>
        <w:t xml:space="preserve">shall set the </w:t>
      </w:r>
      <w:proofErr w:type="spellStart"/>
      <w:r>
        <w:t>ProSe</w:t>
      </w:r>
      <w:proofErr w:type="spellEnd"/>
      <w:r>
        <w:t xml:space="preserve"> direct discovery PC5 message type parameter </w:t>
      </w:r>
      <w:r>
        <w:rPr>
          <w:lang w:eastAsia="zh-CN"/>
        </w:rPr>
        <w:t>as</w:t>
      </w:r>
      <w:r>
        <w:t xml:space="preserve"> specified in table 10.2.1.4;</w:t>
      </w:r>
    </w:p>
    <w:p w14:paraId="636B8F05" w14:textId="77777777" w:rsidR="00290F36" w:rsidRDefault="00290F36" w:rsidP="00290F36">
      <w:pPr>
        <w:pStyle w:val="B1"/>
        <w:rPr>
          <w:lang w:eastAsia="zh-CN"/>
        </w:rPr>
      </w:pPr>
      <w:r>
        <w:rPr>
          <w:lang w:eastAsia="zh-CN"/>
        </w:rPr>
        <w:t>b)</w:t>
      </w:r>
      <w:r>
        <w:rPr>
          <w:lang w:eastAsia="zh-CN"/>
        </w:rPr>
        <w:tab/>
        <w:t xml:space="preserve">shall include </w:t>
      </w:r>
      <w:proofErr w:type="spellStart"/>
      <w:r>
        <w:rPr>
          <w:lang w:eastAsia="zh-CN"/>
        </w:rPr>
        <w:t>ProSe</w:t>
      </w:r>
      <w:proofErr w:type="spellEnd"/>
      <w:r>
        <w:rPr>
          <w:lang w:eastAsia="zh-CN"/>
        </w:rPr>
        <w:t xml:space="preserve"> response code;</w:t>
      </w:r>
    </w:p>
    <w:p w14:paraId="305AAB74" w14:textId="77777777" w:rsidR="00290F36" w:rsidRDefault="00290F36" w:rsidP="00290F36">
      <w:pPr>
        <w:pStyle w:val="B1"/>
        <w:rPr>
          <w:lang w:eastAsia="en-GB"/>
        </w:rPr>
      </w:pPr>
      <w:r>
        <w:t>c)</w:t>
      </w:r>
      <w:r>
        <w:tab/>
        <w:t>shall include the MIC filed computed as described in 3GPP TS 33.503 [34] by using the UTC-based counter and the discovery key contained in the &lt;response-announce&gt; element of the DISCOVERY_RESPONSE message;</w:t>
      </w:r>
    </w:p>
    <w:p w14:paraId="2170458D" w14:textId="77777777" w:rsidR="00290F36" w:rsidRDefault="00290F36" w:rsidP="00290F36">
      <w:pPr>
        <w:pStyle w:val="B1"/>
        <w:rPr>
          <w:lang w:eastAsia="zh-CN"/>
        </w:rPr>
      </w:pPr>
      <w:r>
        <w:rPr>
          <w:lang w:eastAsia="zh-CN"/>
        </w:rPr>
        <w:t>d)</w:t>
      </w:r>
      <w:r>
        <w:rPr>
          <w:lang w:eastAsia="zh-CN"/>
        </w:rPr>
        <w:tab/>
        <w:t>may include the Metadata IE to provide the application layer metadata information; and</w:t>
      </w:r>
    </w:p>
    <w:p w14:paraId="6B2905D7" w14:textId="77777777" w:rsidR="00290F36" w:rsidRDefault="00290F36" w:rsidP="00290F36">
      <w:pPr>
        <w:pStyle w:val="B1"/>
        <w:rPr>
          <w:lang w:eastAsia="zh-CN"/>
        </w:rPr>
      </w:pPr>
      <w:r>
        <w:rPr>
          <w:lang w:eastAsia="zh-CN"/>
        </w:rPr>
        <w:t>e)</w:t>
      </w:r>
      <w:r>
        <w:rPr>
          <w:lang w:eastAsia="zh-CN"/>
        </w:rPr>
        <w:tab/>
        <w:t>shall set the UTC-based counter LSB parameter to include the 4 least significant bits of the UTC-based counter.</w:t>
      </w:r>
    </w:p>
    <w:p w14:paraId="1FD1FE38" w14:textId="77777777" w:rsidR="00290F36" w:rsidRDefault="00290F36" w:rsidP="00290F36">
      <w:pPr>
        <w:rPr>
          <w:lang w:eastAsia="zh-CN"/>
        </w:rPr>
      </w:pPr>
      <w:r>
        <w:rPr>
          <w:lang w:eastAsia="zh-CN"/>
        </w:rPr>
        <w:t xml:space="preserve">After </w:t>
      </w:r>
      <w:r>
        <w:t xml:space="preserve">generating the PROSE PC5 DISCOVERY message for 5G </w:t>
      </w:r>
      <w:proofErr w:type="spellStart"/>
      <w:r>
        <w:t>ProSe</w:t>
      </w:r>
      <w:proofErr w:type="spellEnd"/>
      <w:r>
        <w:t xml:space="preserve"> direct discovery response, the UE:</w:t>
      </w:r>
    </w:p>
    <w:p w14:paraId="56128096" w14:textId="1F872886" w:rsidR="00290F36" w:rsidRDefault="00290F36" w:rsidP="00290F36">
      <w:pPr>
        <w:pStyle w:val="B1"/>
        <w:rPr>
          <w:ins w:id="143" w:author="Yizhong" w:date="2022-03-27T15:01:00Z"/>
          <w:lang w:eastAsia="zh-CN"/>
        </w:rPr>
      </w:pPr>
      <w:r>
        <w:rPr>
          <w:lang w:eastAsia="zh-CN"/>
        </w:rPr>
        <w:t>a)</w:t>
      </w:r>
      <w:r>
        <w:rPr>
          <w:lang w:eastAsia="zh-CN"/>
        </w:rPr>
        <w:tab/>
        <w:t>shall set the destination layer-2 ID to the source layer-2 ID of the received message</w:t>
      </w:r>
      <w:del w:id="144" w:author="Yizhong" w:date="2022-03-27T15:00:00Z">
        <w:r w:rsidDel="009D53F0">
          <w:rPr>
            <w:lang w:eastAsia="zh-CN"/>
          </w:rPr>
          <w:delText xml:space="preserve">; </w:delText>
        </w:r>
      </w:del>
      <w:ins w:id="145" w:author="Yizhong" w:date="2022-03-27T15:00:00Z">
        <w:r w:rsidR="009D53F0">
          <w:rPr>
            <w:lang w:eastAsia="zh-CN"/>
          </w:rPr>
          <w:t xml:space="preserve">, and self-assign a source layer-2 ID for sending the </w:t>
        </w:r>
      </w:ins>
      <w:ins w:id="146" w:author="Yizhong" w:date="2022-03-27T15:01:00Z">
        <w:r w:rsidR="009D53F0">
          <w:rPr>
            <w:lang w:eastAsia="zh-CN"/>
          </w:rPr>
          <w:t>direct</w:t>
        </w:r>
      </w:ins>
      <w:ins w:id="147" w:author="Yizhong" w:date="2022-03-27T15:00:00Z">
        <w:r w:rsidR="009D53F0">
          <w:rPr>
            <w:lang w:eastAsia="zh-CN"/>
          </w:rPr>
          <w:t xml:space="preserve"> discovery response</w:t>
        </w:r>
        <w:r w:rsidR="009D53F0">
          <w:t xml:space="preserve"> </w:t>
        </w:r>
        <w:r w:rsidR="009D53F0">
          <w:rPr>
            <w:lang w:eastAsia="zh-CN"/>
          </w:rPr>
          <w:t xml:space="preserve">message; </w:t>
        </w:r>
      </w:ins>
    </w:p>
    <w:p w14:paraId="1F2A70C0" w14:textId="32F6E527" w:rsidR="009D53F0" w:rsidRPr="009D53F0" w:rsidRDefault="009D53F0">
      <w:pPr>
        <w:pStyle w:val="NO"/>
        <w:rPr>
          <w:lang w:eastAsia="zh-CN"/>
        </w:rPr>
        <w:pPrChange w:id="148" w:author="Yizhong" w:date="2022-03-27T15:01:00Z">
          <w:pPr>
            <w:pStyle w:val="B1"/>
          </w:pPr>
        </w:pPrChange>
      </w:pPr>
      <w:ins w:id="149" w:author="Yizhong" w:date="2022-03-27T15:01:00Z">
        <w:r>
          <w:rPr>
            <w:noProof/>
          </w:rPr>
          <w:t>NOTE</w:t>
        </w:r>
      </w:ins>
      <w:ins w:id="150" w:author="Yizhong" w:date="2022-03-27T16:26:00Z">
        <w:r w:rsidR="005253C3">
          <w:rPr>
            <w:lang w:eastAsia="ko-KR"/>
          </w:rPr>
          <w:t> 5</w:t>
        </w:r>
      </w:ins>
      <w:ins w:id="151" w:author="Yizhong" w:date="2022-03-27T15:01:00Z">
        <w:r>
          <w:rPr>
            <w:noProof/>
          </w:rPr>
          <w:t>:</w:t>
        </w:r>
        <w:r>
          <w:rPr>
            <w:noProof/>
          </w:rPr>
          <w:tab/>
        </w:r>
        <w:r w:rsidRPr="00E547BF">
          <w:rPr>
            <w:lang w:eastAsia="ko-KR"/>
          </w:rPr>
          <w:t>The UE implementation ensure</w:t>
        </w:r>
      </w:ins>
      <w:ins w:id="152" w:author="Yizhong_rev1" w:date="2022-04-07T16:56:00Z">
        <w:r w:rsidR="00A43652">
          <w:rPr>
            <w:lang w:eastAsia="ko-KR"/>
          </w:rPr>
          <w:t>s</w:t>
        </w:r>
      </w:ins>
      <w:ins w:id="153" w:author="Yizhong" w:date="2022-03-27T15:01:00Z">
        <w:r w:rsidRPr="00E547BF">
          <w:rPr>
            <w:lang w:eastAsia="ko-KR"/>
          </w:rPr>
          <w:t xml:space="preserve"> that </w:t>
        </w:r>
      </w:ins>
      <w:ins w:id="154" w:author="Yizhong" w:date="2022-03-27T15:17:00Z">
        <w:r w:rsidR="00DF0852">
          <w:rPr>
            <w:lang w:val="en-US"/>
          </w:rPr>
          <w:t>the value of</w:t>
        </w:r>
        <w:r w:rsidR="00DF0852">
          <w:rPr>
            <w:lang w:eastAsia="ko-KR"/>
          </w:rPr>
          <w:t xml:space="preserve"> </w:t>
        </w:r>
      </w:ins>
      <w:ins w:id="155" w:author="Yizhong" w:date="2022-03-27T15:01:00Z">
        <w:r>
          <w:rPr>
            <w:lang w:eastAsia="ko-KR"/>
          </w:rPr>
          <w:t>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c</w:t>
        </w:r>
        <w:r w:rsidRPr="00E547BF">
          <w:rPr>
            <w:lang w:eastAsia="ko-KR"/>
          </w:rPr>
          <w:t xml:space="preserve">ommunication </w:t>
        </w:r>
        <w:r>
          <w:rPr>
            <w:lang w:eastAsia="ko-KR"/>
          </w:rPr>
          <w:t>as specified</w:t>
        </w:r>
        <w:r w:rsidRPr="00E547BF">
          <w:rPr>
            <w:lang w:eastAsia="ko-KR"/>
          </w:rPr>
          <w:t xml:space="preserve"> in clause</w:t>
        </w:r>
        <w:r>
          <w:t> </w:t>
        </w:r>
        <w:r>
          <w:rPr>
            <w:lang w:eastAsia="ko-KR"/>
          </w:rPr>
          <w:t>7.2</w:t>
        </w:r>
        <w:r w:rsidRPr="00E547BF">
          <w:rPr>
            <w:lang w:eastAsia="ko-KR"/>
          </w:rPr>
          <w:t xml:space="preserve">, </w:t>
        </w:r>
      </w:ins>
      <w:ins w:id="156" w:author="Yizhong" w:date="2022-03-27T16:20:00Z">
        <w:r w:rsidR="00E76C98">
          <w:rPr>
            <w:lang w:eastAsia="ko-KR"/>
          </w:rPr>
          <w:t xml:space="preserve">and </w:t>
        </w:r>
      </w:ins>
      <w:ins w:id="157" w:author="Yizhong" w:date="2022-03-27T15:01:00Z">
        <w:r>
          <w:rPr>
            <w:lang w:eastAsia="ko-KR"/>
          </w:rPr>
          <w:t>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Pr>
            <w:lang w:eastAsia="zh-CN"/>
          </w:rPr>
          <w:t>.</w:t>
        </w:r>
      </w:ins>
    </w:p>
    <w:p w14:paraId="1EDBD6F5" w14:textId="77777777" w:rsidR="00290F36" w:rsidRDefault="00290F36" w:rsidP="00290F36">
      <w:pPr>
        <w:pStyle w:val="B1"/>
        <w:rPr>
          <w:lang w:eastAsia="zh-CN"/>
        </w:rPr>
      </w:pPr>
      <w:r>
        <w:rPr>
          <w:lang w:eastAsia="zh-CN"/>
        </w:rPr>
        <w:t>b)</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Pr>
          <w:lang w:val="en-US" w:eastAsia="zh-CN"/>
        </w:rPr>
        <w:t> </w:t>
      </w:r>
      <w:r>
        <w:rPr>
          <w:lang w:eastAsia="zh-CN"/>
        </w:rPr>
        <w:t>TS</w:t>
      </w:r>
      <w:r>
        <w:rPr>
          <w:lang w:val="en-US" w:eastAsia="zh-CN"/>
        </w:rPr>
        <w:t> </w:t>
      </w:r>
      <w:r>
        <w:rPr>
          <w:lang w:eastAsia="zh-CN"/>
        </w:rPr>
        <w:t>33.503</w:t>
      </w:r>
      <w:r>
        <w:rPr>
          <w:lang w:val="en-US" w:eastAsia="zh-CN"/>
        </w:rPr>
        <w:t> </w:t>
      </w:r>
      <w:r>
        <w:rPr>
          <w:lang w:eastAsia="zh-CN"/>
        </w:rPr>
        <w:t>[34]; and</w:t>
      </w:r>
    </w:p>
    <w:p w14:paraId="72D22E06" w14:textId="77777777" w:rsidR="00290F36" w:rsidRDefault="00290F36" w:rsidP="00290F36">
      <w:pPr>
        <w:pStyle w:val="B1"/>
        <w:rPr>
          <w:lang w:eastAsia="en-GB"/>
        </w:rPr>
      </w:pPr>
      <w:r>
        <w:t>c)</w:t>
      </w:r>
      <w:r>
        <w:tab/>
        <w:t xml:space="preserve">shall pass the resulting PROSE PC5 DISCOVERY message along with the source layer-2 ID and destination layer-2 ID for 5G </w:t>
      </w:r>
      <w:proofErr w:type="spellStart"/>
      <w:r>
        <w:t>ProSe</w:t>
      </w:r>
      <w:proofErr w:type="spellEnd"/>
      <w:r>
        <w:t xml:space="preserve"> direct discovery response, the PLMN ID of the intended announcing PLMN </w:t>
      </w:r>
      <w:r>
        <w:rPr>
          <w:lang w:eastAsia="zh-CN"/>
        </w:rPr>
        <w:t xml:space="preserve">and </w:t>
      </w:r>
      <w:r>
        <w:t xml:space="preserve">an indication that the message is for 5G </w:t>
      </w:r>
      <w:proofErr w:type="spellStart"/>
      <w:r>
        <w:t>ProSe</w:t>
      </w:r>
      <w:proofErr w:type="spellEnd"/>
      <w:r>
        <w:t xml:space="preserve"> direct discovery to the lower layers for transmission over the PC5 interface.</w:t>
      </w:r>
    </w:p>
    <w:p w14:paraId="043C7ECA" w14:textId="77777777" w:rsidR="00290F36" w:rsidRDefault="00290F36" w:rsidP="00290F36">
      <w:pPr>
        <w:rPr>
          <w:noProof/>
          <w:lang w:val="en-US"/>
        </w:rPr>
      </w:pPr>
      <w:r>
        <w:t xml:space="preserve">For each match event with the discovery query filter(s), the UE shall at least pass PROSE PC5 DISCOVERY message once to the lower layers for transmission. The UE shall ensure that it keeps on passing PROSE PC5 DISCOVERY </w:t>
      </w:r>
      <w:r>
        <w:lastRenderedPageBreak/>
        <w:t>messages to the lower layers for transmission as response(s) to the match event(s) of the corresponding discovery query filter(s) until the validity timer T5068 expires. How this is achieved is left up to UE implementation.</w:t>
      </w:r>
    </w:p>
    <w:p w14:paraId="0F6ED5B0" w14:textId="2A0880DA" w:rsidR="005E02D4" w:rsidRDefault="005E02D4" w:rsidP="005E02D4">
      <w:pPr>
        <w:rPr>
          <w:lang w:eastAsia="zh-CN"/>
        </w:rPr>
      </w:pPr>
    </w:p>
    <w:p w14:paraId="0328DFF4" w14:textId="77777777" w:rsidR="005E02D4" w:rsidRPr="006B5418" w:rsidRDefault="005E02D4" w:rsidP="005E02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4663C1A" w14:textId="77777777" w:rsidR="005E02D4" w:rsidRPr="005E02D4" w:rsidRDefault="005E02D4" w:rsidP="005E02D4">
      <w:pPr>
        <w:rPr>
          <w:lang w:eastAsia="zh-CN"/>
        </w:rPr>
      </w:pPr>
    </w:p>
    <w:p w14:paraId="5C8199EA" w14:textId="3201F827" w:rsidR="00864390" w:rsidRDefault="00864390" w:rsidP="00864390">
      <w:pPr>
        <w:pStyle w:val="6"/>
        <w:rPr>
          <w:lang w:eastAsia="zh-CN"/>
        </w:rPr>
      </w:pPr>
      <w:r>
        <w:rPr>
          <w:lang w:eastAsia="zh-CN"/>
        </w:rPr>
        <w:t>6.2.15.2.1.2</w:t>
      </w:r>
      <w:r>
        <w:rPr>
          <w:lang w:eastAsia="zh-CN"/>
        </w:rPr>
        <w:tab/>
        <w:t>Announcing UE procedure for group member discovery initiation</w:t>
      </w:r>
      <w:bookmarkEnd w:id="23"/>
    </w:p>
    <w:p w14:paraId="72FA9280" w14:textId="77777777" w:rsidR="00864390" w:rsidRDefault="00864390" w:rsidP="00864390">
      <w:pPr>
        <w:rPr>
          <w:lang w:eastAsia="en-GB"/>
        </w:rPr>
      </w:pPr>
      <w:r>
        <w:t>The UE is authorised to perform the announcing UE procedure for group member discovery if:</w:t>
      </w:r>
    </w:p>
    <w:p w14:paraId="11D3394E" w14:textId="77777777" w:rsidR="00864390" w:rsidRDefault="00864390" w:rsidP="00864390">
      <w:pPr>
        <w:pStyle w:val="B1"/>
      </w:pPr>
      <w:r>
        <w:t>a)</w:t>
      </w:r>
      <w:r>
        <w:tab/>
        <w:t>the following is true:</w:t>
      </w:r>
    </w:p>
    <w:p w14:paraId="6F4A221A" w14:textId="77777777" w:rsidR="00864390" w:rsidRDefault="00864390" w:rsidP="00864390">
      <w:pPr>
        <w:pStyle w:val="B2"/>
      </w:pPr>
      <w:r>
        <w:t>1)</w:t>
      </w:r>
      <w:r>
        <w:tab/>
        <w:t xml:space="preserve">the UE is not served by NG-RAN, is authorised to perform 5G </w:t>
      </w:r>
      <w:proofErr w:type="spellStart"/>
      <w:r>
        <w:t>ProSe</w:t>
      </w:r>
      <w:proofErr w:type="spellEnd"/>
      <w:r>
        <w:t xml:space="preserve"> direct discovery using announcing procedure when the UE is not served by NG-RAN, and is configured with the radio parameters to be used for 5G </w:t>
      </w:r>
      <w:proofErr w:type="spellStart"/>
      <w:r>
        <w:t>ProSe</w:t>
      </w:r>
      <w:proofErr w:type="spellEnd"/>
      <w:r>
        <w:t xml:space="preserve"> direct discovery when not served by NG-RAN;</w:t>
      </w:r>
    </w:p>
    <w:p w14:paraId="0A0B2534" w14:textId="77777777" w:rsidR="00864390" w:rsidRDefault="00864390" w:rsidP="00864390">
      <w:pPr>
        <w:pStyle w:val="B2"/>
      </w:pPr>
      <w:r>
        <w:t>2)</w:t>
      </w:r>
      <w:r>
        <w:tab/>
        <w:t xml:space="preserve">the UE is served by NG-RAN, and is authorised to perform 5G </w:t>
      </w:r>
      <w:proofErr w:type="spellStart"/>
      <w:r>
        <w:t>ProSe</w:t>
      </w:r>
      <w:proofErr w:type="spellEnd"/>
      <w:r>
        <w:t xml:space="preserve"> direct discovery using announcing in the PLMN </w:t>
      </w:r>
      <w:r>
        <w:rPr>
          <w:lang w:eastAsia="ko-KR"/>
        </w:rPr>
        <w:t>indicated by the serving cell</w:t>
      </w:r>
      <w:r>
        <w:t>; or</w:t>
      </w:r>
    </w:p>
    <w:p w14:paraId="689EE2C7" w14:textId="77777777" w:rsidR="00864390" w:rsidRDefault="00864390" w:rsidP="00864390">
      <w:pPr>
        <w:pStyle w:val="B2"/>
      </w:pPr>
      <w:r>
        <w:t>3)</w:t>
      </w:r>
      <w:r>
        <w:tab/>
        <w:t>the UE is:</w:t>
      </w:r>
    </w:p>
    <w:p w14:paraId="326ED08C" w14:textId="77777777" w:rsidR="00864390" w:rsidRDefault="00864390" w:rsidP="00864390">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6043660C" w14:textId="77777777" w:rsidR="00864390" w:rsidRDefault="00864390" w:rsidP="00864390">
      <w:pPr>
        <w:pStyle w:val="B4"/>
      </w:pPr>
      <w:r>
        <w:t>A)</w:t>
      </w:r>
      <w:r>
        <w:tab/>
        <w:t>the UE is unable to find a suitable cell in the selected PLMN as specified in 3GPP TS 38.304 [15];</w:t>
      </w:r>
    </w:p>
    <w:p w14:paraId="14AEB660" w14:textId="77777777" w:rsidR="00864390" w:rsidRDefault="00864390" w:rsidP="00864390">
      <w:pPr>
        <w:pStyle w:val="B4"/>
      </w:pPr>
      <w:r>
        <w:t>B)</w:t>
      </w:r>
      <w:r>
        <w:tab/>
        <w:t>the UE received a REGISTRATION REJECT message or a SERVICE REJECT message with the 5GMM cause #11 "PLMN not allowed" as specified in 3GPP TS 24.501 [11]; or</w:t>
      </w:r>
    </w:p>
    <w:p w14:paraId="0D973674" w14:textId="77777777" w:rsidR="00864390" w:rsidRDefault="00864390" w:rsidP="00864390">
      <w:pPr>
        <w:pStyle w:val="B4"/>
      </w:pPr>
      <w:r>
        <w:t>C)</w:t>
      </w:r>
      <w:r>
        <w:tab/>
        <w:t>the UE received a REGISTRATION REJECT message or a SERVICE REJECT message with the 5GMM cause #7 "5GS services not allowed " as specified in 3GPP TS 24.501 [11]</w:t>
      </w:r>
      <w:r>
        <w:rPr>
          <w:lang w:eastAsia="ko-KR"/>
        </w:rPr>
        <w:t>; and</w:t>
      </w:r>
    </w:p>
    <w:p w14:paraId="7D10AEBE" w14:textId="77777777" w:rsidR="00864390" w:rsidRDefault="00864390" w:rsidP="00864390">
      <w:pPr>
        <w:pStyle w:val="B3"/>
      </w:pPr>
      <w:r>
        <w:t>ii)</w:t>
      </w:r>
      <w:r>
        <w:tab/>
        <w:t xml:space="preserve">authorised to perform 5G </w:t>
      </w:r>
      <w:proofErr w:type="spellStart"/>
      <w:r>
        <w:t>ProSe</w:t>
      </w:r>
      <w:proofErr w:type="spellEnd"/>
      <w:r>
        <w:t xml:space="preserve"> direct discovery using announcing when the UE is not served by NG-RAN, and:</w:t>
      </w:r>
    </w:p>
    <w:p w14:paraId="040CAE7B" w14:textId="77777777" w:rsidR="00864390" w:rsidRDefault="00864390" w:rsidP="00864390">
      <w:pPr>
        <w:pStyle w:val="B4"/>
      </w:pPr>
      <w:r>
        <w:t>A)</w:t>
      </w:r>
      <w:r>
        <w:tab/>
        <w:t xml:space="preserve">configured with the radio parameters to be used for 5G </w:t>
      </w:r>
      <w:proofErr w:type="spellStart"/>
      <w:r>
        <w:t>ProSe</w:t>
      </w:r>
      <w:proofErr w:type="spellEnd"/>
      <w:r>
        <w:t xml:space="preserve"> direct discovery when not served by NG-RAN; or</w:t>
      </w:r>
    </w:p>
    <w:p w14:paraId="758E571B" w14:textId="77777777" w:rsidR="00864390" w:rsidRDefault="00864390" w:rsidP="00864390">
      <w:pPr>
        <w:pStyle w:val="B4"/>
      </w:pPr>
      <w:r>
        <w:t>B)</w:t>
      </w:r>
      <w:r>
        <w:tab/>
        <w:t xml:space="preserve">the lower layers indicate that the UE does not need to request resources for 5G </w:t>
      </w:r>
      <w:proofErr w:type="spellStart"/>
      <w:r>
        <w:t>ProSe</w:t>
      </w:r>
      <w:proofErr w:type="spellEnd"/>
      <w:r>
        <w:t xml:space="preserve"> direct discovery procedure; and</w:t>
      </w:r>
    </w:p>
    <w:p w14:paraId="70B0B060" w14:textId="77777777" w:rsidR="00864390" w:rsidRDefault="00864390" w:rsidP="00864390">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5G </w:t>
      </w:r>
      <w:proofErr w:type="spellStart"/>
      <w:r>
        <w:rPr>
          <w:lang w:eastAsia="ko-KR"/>
        </w:rPr>
        <w:t>ProSe</w:t>
      </w:r>
      <w:proofErr w:type="spellEnd"/>
      <w:r>
        <w:rPr>
          <w:lang w:eastAsia="ko-KR"/>
        </w:rPr>
        <w:t xml:space="preserve"> discovery transmission and the UE can use this common radio resources pool while in </w:t>
      </w:r>
      <w:proofErr w:type="gramStart"/>
      <w:r>
        <w:rPr>
          <w:lang w:eastAsia="ko-KR"/>
        </w:rPr>
        <w:t>limited service</w:t>
      </w:r>
      <w:proofErr w:type="gramEnd"/>
      <w:r>
        <w:rPr>
          <w:lang w:eastAsia="ko-KR"/>
        </w:rPr>
        <w:t xml:space="preserve"> state. </w:t>
      </w:r>
    </w:p>
    <w:p w14:paraId="456B3F99" w14:textId="77777777" w:rsidR="00864390" w:rsidRDefault="00864390" w:rsidP="00864390">
      <w:pPr>
        <w:pStyle w:val="B1"/>
      </w:pPr>
      <w:r>
        <w:t>b)</w:t>
      </w:r>
      <w:r>
        <w:tab/>
        <w:t xml:space="preserve">the UE is configured with the </w:t>
      </w:r>
      <w:r>
        <w:rPr>
          <w:lang w:eastAsia="ko-KR"/>
        </w:rPr>
        <w:t>application layer group ID</w:t>
      </w:r>
      <w:r>
        <w:t xml:space="preserve"> identifying the application layer group to be announced and with the User info ID for the </w:t>
      </w:r>
      <w:r>
        <w:rPr>
          <w:lang w:eastAsia="ko-KR"/>
        </w:rPr>
        <w:t>group member discovery</w:t>
      </w:r>
      <w:r>
        <w:t xml:space="preserve"> parameter;</w:t>
      </w:r>
    </w:p>
    <w:p w14:paraId="3E7399A3" w14:textId="77777777" w:rsidR="00864390" w:rsidRDefault="00864390" w:rsidP="00864390">
      <w:r>
        <w:t>otherwise, the UE is not authorised to perform the announcing UE procedure for group member discovery procedure.</w:t>
      </w:r>
    </w:p>
    <w:p w14:paraId="73D9DFDF" w14:textId="77777777" w:rsidR="00864390" w:rsidRDefault="00864390" w:rsidP="00864390">
      <w:r>
        <w:t>Figure 6.2.15.2.1.2.1 illustrates the interaction of the UEs in the announcing UE procedure for group member discovery.</w:t>
      </w:r>
    </w:p>
    <w:p w14:paraId="086E702A" w14:textId="77777777" w:rsidR="00864390" w:rsidRDefault="00864390" w:rsidP="00864390">
      <w:pPr>
        <w:pStyle w:val="TH"/>
        <w:rPr>
          <w:rFonts w:cs="Arial"/>
          <w:lang w:eastAsia="x-none"/>
        </w:rPr>
      </w:pPr>
      <w:r>
        <w:rPr>
          <w:rFonts w:eastAsia="Times New Roman"/>
          <w:lang w:eastAsia="en-GB"/>
        </w:rPr>
        <w:object w:dxaOrig="7500" w:dyaOrig="1620" w14:anchorId="14E62762">
          <v:shape id="_x0000_i1028" type="#_x0000_t75" style="width:375pt;height:81.2pt" o:ole="">
            <v:imagedata r:id="rId22" o:title=""/>
          </v:shape>
          <o:OLEObject Type="Embed" ProgID="Visio.Drawing.15" ShapeID="_x0000_i1028" DrawAspect="Content" ObjectID="_1710856226" r:id="rId23"/>
        </w:object>
      </w:r>
    </w:p>
    <w:p w14:paraId="0FD1C25E" w14:textId="77777777" w:rsidR="00864390" w:rsidRDefault="00864390" w:rsidP="00864390">
      <w:pPr>
        <w:pStyle w:val="TF"/>
        <w:rPr>
          <w:lang w:eastAsia="en-GB"/>
        </w:rPr>
      </w:pPr>
      <w:r>
        <w:t>Figure</w:t>
      </w:r>
      <w:r>
        <w:rPr>
          <w:lang w:val="en-US"/>
        </w:rPr>
        <w:t> </w:t>
      </w:r>
      <w:r>
        <w:t>6.2.15.2.1.2.1: Announcing UE procedure for group member discovery</w:t>
      </w:r>
    </w:p>
    <w:p w14:paraId="7D1A5215" w14:textId="77777777" w:rsidR="00864390" w:rsidRDefault="00864390" w:rsidP="00864390">
      <w:r>
        <w:lastRenderedPageBreak/>
        <w:t>When the UE is triggered by an upper layer application to announce availability in a discovery group, if the UE is authorised to perform the announcing UE procedure for group member discovery, then the UE:</w:t>
      </w:r>
    </w:p>
    <w:p w14:paraId="75CBE9D6" w14:textId="77777777" w:rsidR="00864390" w:rsidRDefault="00864390" w:rsidP="00864390">
      <w:pPr>
        <w:pStyle w:val="B1"/>
      </w:pPr>
      <w:r>
        <w:t>a)</w:t>
      </w:r>
      <w:r>
        <w:tab/>
        <w:t>if the UE is served by NG-RAN, and the UE in 5GMM-IDLE mode needs to request resources for sending PROSE PC5 DISCOVERY messages as specified in 3GPP TS 38.331 [13], shall perform a service request procedure as specified in 3GPP TS 24.501 [11];</w:t>
      </w:r>
    </w:p>
    <w:p w14:paraId="2AD69A79" w14:textId="77777777" w:rsidR="00864390" w:rsidRDefault="00864390" w:rsidP="00864390">
      <w:pPr>
        <w:pStyle w:val="B1"/>
      </w:pPr>
      <w:r>
        <w:t>b)</w:t>
      </w:r>
      <w:r>
        <w:tab/>
        <w:t>shall obtain a valid UTC time for the discovery transmission from the lower layers and generate the UTC-based counter corresponding to this UTC time;</w:t>
      </w:r>
    </w:p>
    <w:p w14:paraId="05F0E4CF" w14:textId="77777777" w:rsidR="00864390" w:rsidRDefault="00864390" w:rsidP="00864390">
      <w:pPr>
        <w:pStyle w:val="B1"/>
      </w:pPr>
      <w:r>
        <w:rPr>
          <w:lang w:eastAsia="zh-CN"/>
        </w:rPr>
        <w:t>c</w:t>
      </w:r>
      <w:r>
        <w:t>)</w:t>
      </w:r>
      <w:r>
        <w:tab/>
        <w:t>shall generate a PROSE PC5 DISCOVERY message for group member discovery announcement. In the PROSE PC5 DISCOVERY message for group member discovery announcement, the UE:</w:t>
      </w:r>
    </w:p>
    <w:p w14:paraId="05868C4E" w14:textId="77777777" w:rsidR="00864390" w:rsidRDefault="00864390" w:rsidP="00864390">
      <w:pPr>
        <w:pStyle w:val="B2"/>
      </w:pPr>
      <w:r>
        <w:t>1)</w:t>
      </w:r>
      <w:r>
        <w:tab/>
        <w:t xml:space="preserve">shall set the announcer info parameter to the User info ID for the </w:t>
      </w:r>
      <w:r>
        <w:rPr>
          <w:lang w:eastAsia="ko-KR"/>
        </w:rPr>
        <w:t>group member discovery</w:t>
      </w:r>
      <w:r>
        <w:t xml:space="preserve"> parameter; and</w:t>
      </w:r>
    </w:p>
    <w:p w14:paraId="15C13B2B" w14:textId="77777777" w:rsidR="00864390" w:rsidRDefault="00864390" w:rsidP="00864390">
      <w:pPr>
        <w:pStyle w:val="B2"/>
      </w:pPr>
      <w:r>
        <w:t>2)</w:t>
      </w:r>
      <w:r>
        <w:tab/>
        <w:t xml:space="preserve">shall set the </w:t>
      </w:r>
      <w:r>
        <w:rPr>
          <w:lang w:eastAsia="ko-KR"/>
        </w:rPr>
        <w:t xml:space="preserve">application layer group ID </w:t>
      </w:r>
      <w:r>
        <w:t xml:space="preserve">parameter to the </w:t>
      </w:r>
      <w:r>
        <w:rPr>
          <w:lang w:eastAsia="ko-KR"/>
        </w:rPr>
        <w:t xml:space="preserve">application layer group ID </w:t>
      </w:r>
      <w:r>
        <w:t>parameter identifying the discovery group to be announced;</w:t>
      </w:r>
    </w:p>
    <w:p w14:paraId="3107A841" w14:textId="77777777" w:rsidR="00864390" w:rsidRDefault="00864390" w:rsidP="00864390">
      <w:pPr>
        <w:pStyle w:val="B2"/>
      </w:pPr>
      <w:r>
        <w:rPr>
          <w:lang w:eastAsia="zh-CN"/>
        </w:rPr>
        <w:t>3)</w:t>
      </w:r>
      <w:r>
        <w:rPr>
          <w:lang w:eastAsia="zh-CN"/>
        </w:rPr>
        <w:tab/>
      </w:r>
      <w:r>
        <w:t>shall include the MIC filed computed as described in 3GPP TS 33.503 [34]</w:t>
      </w:r>
      <w:r>
        <w:rPr>
          <w:lang w:eastAsia="zh-CN"/>
        </w:rPr>
        <w:t>,</w:t>
      </w:r>
      <w:r>
        <w:t xml:space="preserve"> by using the UTC-based counter and the </w:t>
      </w:r>
      <w:r>
        <w:rPr>
          <w:lang w:eastAsia="zh-CN"/>
        </w:rPr>
        <w:t xml:space="preserve">DUIK </w:t>
      </w:r>
      <w:r>
        <w:t>contained in the &lt;restricted-announce-response&gt; element of the DISCOVERY_RESPONSE message;</w:t>
      </w:r>
    </w:p>
    <w:p w14:paraId="0DCE91F8" w14:textId="77777777" w:rsidR="00864390" w:rsidRDefault="00864390" w:rsidP="00864390">
      <w:pPr>
        <w:pStyle w:val="B2"/>
      </w:pPr>
      <w:r>
        <w:t>4)</w:t>
      </w:r>
      <w:r>
        <w:tab/>
        <w:t xml:space="preserve">shall set the </w:t>
      </w:r>
      <w:r>
        <w:rPr>
          <w:lang w:eastAsia="zh-CN"/>
        </w:rPr>
        <w:t xml:space="preserve">4 </w:t>
      </w:r>
      <w:r>
        <w:t>least significant bits of UTC-based counter LSB parameter to the 4 least significant bits of the UTC-based counter;</w:t>
      </w:r>
    </w:p>
    <w:p w14:paraId="48C28E17" w14:textId="77777777" w:rsidR="00864390" w:rsidRDefault="00864390" w:rsidP="00864390">
      <w:pPr>
        <w:pStyle w:val="B2"/>
        <w:rPr>
          <w:lang w:val="en-US"/>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10.2.1.5</w:t>
      </w:r>
      <w:r>
        <w:rPr>
          <w:lang w:val="en-US"/>
        </w:rPr>
        <w:t>; and</w:t>
      </w:r>
    </w:p>
    <w:p w14:paraId="6AD1EEA1" w14:textId="77777777" w:rsidR="00864390" w:rsidRDefault="00864390" w:rsidP="00864390">
      <w:pPr>
        <w:pStyle w:val="B2"/>
        <w:rPr>
          <w:lang w:eastAsia="zh-CN"/>
        </w:rPr>
      </w:pPr>
      <w:r>
        <w:rPr>
          <w:lang w:eastAsia="zh-CN"/>
        </w:rPr>
        <w:t>6)</w:t>
      </w:r>
      <w:r>
        <w:rPr>
          <w:lang w:eastAsia="zh-CN"/>
        </w:rPr>
        <w:tab/>
        <w:t>may include the Metadata IE to provide the application layer discovery message;</w:t>
      </w:r>
    </w:p>
    <w:p w14:paraId="12BC945F" w14:textId="77777777" w:rsidR="00864390" w:rsidRDefault="00864390" w:rsidP="00864390">
      <w:pPr>
        <w:pStyle w:val="B1"/>
        <w:rPr>
          <w:lang w:eastAsia="en-GB"/>
        </w:rPr>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33.303[36];</w:t>
      </w:r>
    </w:p>
    <w:p w14:paraId="6794B9FB" w14:textId="77777777" w:rsidR="00864390" w:rsidRDefault="00864390" w:rsidP="00864390">
      <w:pPr>
        <w:pStyle w:val="B1"/>
        <w:rPr>
          <w:lang w:eastAsia="zh-CN"/>
        </w:rPr>
      </w:pPr>
      <w:r>
        <w:rPr>
          <w:lang w:eastAsia="zh-CN"/>
        </w:rPr>
        <w:t>e)</w:t>
      </w:r>
      <w:r>
        <w:rPr>
          <w:lang w:eastAsia="zh-CN"/>
        </w:rPr>
        <w:tab/>
        <w:t xml:space="preserve">shall apply one of the following to determine the </w:t>
      </w:r>
      <w:r>
        <w:t>destination layer-2 ID</w:t>
      </w:r>
      <w:r>
        <w:rPr>
          <w:lang w:eastAsia="zh-CN"/>
        </w:rPr>
        <w:t>:</w:t>
      </w:r>
    </w:p>
    <w:p w14:paraId="4FAFB83C" w14:textId="77777777" w:rsidR="00864390" w:rsidRDefault="00864390" w:rsidP="00864390">
      <w:pPr>
        <w:pStyle w:val="B2"/>
        <w:rPr>
          <w:lang w:eastAsia="zh-CN"/>
        </w:rPr>
      </w:pPr>
      <w:r>
        <w:t>1)</w:t>
      </w:r>
      <w:r>
        <w:tab/>
        <w:t>if the application layer group ID has a configured layer-2 group ID</w:t>
      </w:r>
      <w:r>
        <w:rPr>
          <w:lang w:eastAsia="zh-CN"/>
        </w:rPr>
        <w:t xml:space="preserve"> as specified in clause</w:t>
      </w:r>
      <w:r>
        <w:t> </w:t>
      </w:r>
      <w:r>
        <w:rPr>
          <w:lang w:eastAsia="zh-CN"/>
        </w:rPr>
        <w:t>5.2.3</w:t>
      </w:r>
      <w:r>
        <w:t xml:space="preserve">, </w:t>
      </w:r>
      <w:r>
        <w:rPr>
          <w:lang w:eastAsia="zh-CN"/>
        </w:rPr>
        <w:t>set the destination layer-2 ID to the layer-2 group ID; or</w:t>
      </w:r>
    </w:p>
    <w:p w14:paraId="233BBEC6" w14:textId="77777777" w:rsidR="00864390" w:rsidRDefault="00864390" w:rsidP="00864390">
      <w:pPr>
        <w:pStyle w:val="B2"/>
        <w:rPr>
          <w:lang w:eastAsia="en-GB"/>
        </w:rPr>
      </w:pPr>
      <w:r>
        <w:rPr>
          <w:lang w:eastAsia="zh-CN"/>
        </w:rPr>
        <w:t>2)</w:t>
      </w:r>
      <w:r>
        <w:rPr>
          <w:lang w:eastAsia="zh-CN"/>
        </w:rPr>
        <w:tab/>
      </w:r>
      <w:r>
        <w:t>otherwise, convert the application layer group ID into a destination layer-2 ID as following:</w:t>
      </w:r>
    </w:p>
    <w:p w14:paraId="461277C3" w14:textId="77777777" w:rsidR="00864390" w:rsidRDefault="00864390" w:rsidP="00864390">
      <w:pPr>
        <w:pStyle w:val="B3"/>
      </w:pPr>
      <w:proofErr w:type="spellStart"/>
      <w:r>
        <w:t>i</w:t>
      </w:r>
      <w:proofErr w:type="spellEnd"/>
      <w:r>
        <w:t>)</w:t>
      </w:r>
      <w:r>
        <w:tab/>
        <w:t xml:space="preserve">to </w:t>
      </w:r>
      <w:r>
        <w:rPr>
          <w:noProof/>
          <w:lang w:val="en-US" w:eastAsia="zh-CN"/>
        </w:rPr>
        <w:t xml:space="preserve">use the group identifier as the input to the SHA-256 hashing algorithm as specified in </w:t>
      </w:r>
      <w:r>
        <w:t>ISO/IEC 10118-3:2018</w:t>
      </w:r>
      <w:r>
        <w:rPr>
          <w:noProof/>
          <w:lang w:val="en-US" w:eastAsia="zh-CN"/>
        </w:rPr>
        <w:t> [28]</w:t>
      </w:r>
      <w:r>
        <w:t>; and</w:t>
      </w:r>
    </w:p>
    <w:p w14:paraId="4D8958C5" w14:textId="77777777" w:rsidR="00864390" w:rsidRDefault="00864390" w:rsidP="00864390">
      <w:pPr>
        <w:pStyle w:val="B3"/>
        <w:rPr>
          <w:noProof/>
          <w:lang w:val="en-US" w:eastAsia="zh-CN"/>
        </w:rPr>
      </w:pPr>
      <w:r>
        <w:t>ii)</w:t>
      </w:r>
      <w:r>
        <w:tab/>
        <w:t xml:space="preserve">to </w:t>
      </w:r>
      <w:r>
        <w:rPr>
          <w:noProof/>
          <w:lang w:val="en-US" w:eastAsia="zh-CN"/>
        </w:rPr>
        <w:t>use the 24 least significant bits of the 256 bits of the output as destination layer-2 ID;</w:t>
      </w:r>
    </w:p>
    <w:p w14:paraId="291F4ABF" w14:textId="77777777" w:rsidR="00864390" w:rsidRDefault="00864390" w:rsidP="00864390">
      <w:pPr>
        <w:pStyle w:val="NO"/>
        <w:rPr>
          <w:lang w:eastAsia="en-GB"/>
        </w:rPr>
      </w:pPr>
      <w:r>
        <w:t>NOTE 2:</w:t>
      </w:r>
      <w:r>
        <w:tab/>
        <w:t>SHA-256 hashing algorithm is implemented in the ME.</w:t>
      </w:r>
    </w:p>
    <w:p w14:paraId="3083384F" w14:textId="052E9559" w:rsidR="00864390" w:rsidRDefault="00864390" w:rsidP="00864390">
      <w:pPr>
        <w:pStyle w:val="B1"/>
        <w:rPr>
          <w:ins w:id="158" w:author="Yizhong" w:date="2022-03-27T15:03:00Z"/>
          <w:lang w:eastAsia="zh-CN"/>
        </w:rPr>
      </w:pPr>
      <w:r>
        <w:rPr>
          <w:lang w:eastAsia="zh-CN"/>
        </w:rPr>
        <w:t>f)</w:t>
      </w:r>
      <w:r>
        <w:rPr>
          <w:lang w:eastAsia="zh-CN"/>
        </w:rPr>
        <w:tab/>
        <w:t>shall self-assign a source layer-2 ID for sending the group member discovery announcement message; and</w:t>
      </w:r>
    </w:p>
    <w:p w14:paraId="672417D9" w14:textId="59260C1F" w:rsidR="007008F0" w:rsidRDefault="00E76C98">
      <w:pPr>
        <w:pStyle w:val="NO"/>
        <w:rPr>
          <w:lang w:eastAsia="zh-CN"/>
        </w:rPr>
      </w:pPr>
      <w:ins w:id="159" w:author="Yizhong" w:date="2022-03-27T16:20:00Z">
        <w:r>
          <w:rPr>
            <w:noProof/>
          </w:rPr>
          <w:t>NOTE</w:t>
        </w:r>
      </w:ins>
      <w:ins w:id="160" w:author="Yizhong" w:date="2022-03-27T16:21:00Z">
        <w:r>
          <w:rPr>
            <w:noProof/>
          </w:rPr>
          <w:t> 3</w:t>
        </w:r>
      </w:ins>
      <w:ins w:id="161" w:author="Yizhong" w:date="2022-03-27T16:20:00Z">
        <w:r>
          <w:rPr>
            <w:noProof/>
          </w:rPr>
          <w:t>:</w:t>
        </w:r>
        <w:r>
          <w:rPr>
            <w:noProof/>
          </w:rPr>
          <w:tab/>
        </w:r>
        <w:r w:rsidRPr="00E547BF">
          <w:rPr>
            <w:lang w:eastAsia="ko-KR"/>
          </w:rPr>
          <w:t>The UE implementation ensure</w:t>
        </w:r>
      </w:ins>
      <w:ins w:id="162" w:author="Yizhong_rev1" w:date="2022-04-07T16:56:00Z">
        <w:r w:rsidR="00A43652">
          <w:rPr>
            <w:lang w:eastAsia="ko-KR"/>
          </w:rPr>
          <w:t>s</w:t>
        </w:r>
      </w:ins>
      <w:ins w:id="163" w:author="Yizhong" w:date="2022-03-27T16:20:00Z">
        <w:r w:rsidRPr="00E547BF">
          <w:rPr>
            <w:lang w:eastAsia="ko-KR"/>
          </w:rPr>
          <w:t xml:space="preserve"> that </w:t>
        </w:r>
        <w:r>
          <w:rPr>
            <w:lang w:val="en-US"/>
          </w:rPr>
          <w:t>the value of</w:t>
        </w:r>
        <w:r>
          <w:rPr>
            <w:lang w:eastAsia="ko-KR"/>
          </w:rPr>
          <w:t xml:space="preserve"> 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c</w:t>
        </w:r>
        <w:r w:rsidRPr="00E547BF">
          <w:rPr>
            <w:lang w:eastAsia="ko-KR"/>
          </w:rPr>
          <w:t xml:space="preserve">ommunication </w:t>
        </w:r>
        <w:r>
          <w:rPr>
            <w:lang w:eastAsia="ko-KR"/>
          </w:rPr>
          <w:t>as specified</w:t>
        </w:r>
        <w:r w:rsidRPr="00E547BF">
          <w:rPr>
            <w:lang w:eastAsia="ko-KR"/>
          </w:rPr>
          <w:t xml:space="preserve"> in clause</w:t>
        </w:r>
        <w:r>
          <w:t> </w:t>
        </w:r>
        <w:r>
          <w:rPr>
            <w:lang w:eastAsia="ko-KR"/>
          </w:rPr>
          <w:t>7.2</w:t>
        </w:r>
        <w:r w:rsidRPr="00E547BF">
          <w:rPr>
            <w:lang w:eastAsia="ko-KR"/>
          </w:rPr>
          <w:t xml:space="preserve">, </w:t>
        </w:r>
        <w:r>
          <w:rPr>
            <w:lang w:eastAsia="ko-KR"/>
          </w:rPr>
          <w:t>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sidRPr="00E547BF">
          <w:rPr>
            <w:lang w:eastAsia="ko-KR"/>
          </w:rPr>
          <w:t xml:space="preserve"> and </w:t>
        </w:r>
      </w:ins>
      <w:ins w:id="164" w:author="Yizhong" w:date="2022-03-28T20:43:00Z">
        <w:r w:rsidR="002B536A">
          <w:rPr>
            <w:lang w:eastAsia="ko-KR"/>
          </w:rPr>
          <w:t xml:space="preserve">is different from </w:t>
        </w:r>
      </w:ins>
      <w:ins w:id="165" w:author="Yizhong" w:date="2022-03-27T16:20:00Z">
        <w:r w:rsidRPr="00E547BF">
          <w:rPr>
            <w:lang w:eastAsia="ko-KR"/>
          </w:rPr>
          <w:t>any other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in use</w:t>
        </w:r>
        <w:r w:rsidRPr="00E547BF">
          <w:rPr>
            <w:lang w:eastAsia="ko-KR"/>
          </w:rPr>
          <w:t xml:space="preserve"> </w:t>
        </w:r>
        <w:r>
          <w:rPr>
            <w:lang w:eastAsia="ko-KR"/>
          </w:rPr>
          <w:t>for</w:t>
        </w:r>
        <w:r w:rsidRPr="00E547BF">
          <w:rPr>
            <w:lang w:eastAsia="ko-KR"/>
          </w:rPr>
          <w:t xml:space="preserve"> a simultaneous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d</w:t>
        </w:r>
        <w:r w:rsidRPr="00E547BF">
          <w:rPr>
            <w:lang w:eastAsia="ko-KR"/>
          </w:rPr>
          <w:t xml:space="preserve">iscovery </w:t>
        </w:r>
        <w:r>
          <w:rPr>
            <w:lang w:eastAsia="ko-KR"/>
          </w:rPr>
          <w:t>procedure</w:t>
        </w:r>
        <w:r w:rsidRPr="00E547BF">
          <w:rPr>
            <w:lang w:eastAsia="ko-KR"/>
          </w:rPr>
          <w:t xml:space="preserve"> </w:t>
        </w:r>
        <w:r>
          <w:rPr>
            <w:lang w:eastAsia="ko-KR"/>
          </w:rPr>
          <w:t xml:space="preserve">over PC5 </w:t>
        </w:r>
        <w:r w:rsidRPr="00E547BF">
          <w:rPr>
            <w:lang w:eastAsia="ko-KR"/>
          </w:rPr>
          <w:t>with a different discovery model</w:t>
        </w:r>
        <w:r>
          <w:rPr>
            <w:lang w:eastAsia="ko-KR"/>
          </w:rPr>
          <w:t xml:space="preserve"> as specified </w:t>
        </w:r>
        <w:r w:rsidRPr="00E547BF">
          <w:rPr>
            <w:lang w:eastAsia="ko-KR"/>
          </w:rPr>
          <w:t>in clause</w:t>
        </w:r>
        <w:r>
          <w:t> </w:t>
        </w:r>
        <w:r w:rsidRPr="00106A13">
          <w:rPr>
            <w:lang w:eastAsia="ko-KR"/>
          </w:rPr>
          <w:t>6.2.14.2.2.2</w:t>
        </w:r>
        <w:r>
          <w:rPr>
            <w:lang w:eastAsia="ko-KR"/>
          </w:rPr>
          <w:t>,</w:t>
        </w:r>
        <w:r w:rsidRPr="00737F22">
          <w:rPr>
            <w:lang w:eastAsia="ko-KR"/>
          </w:rPr>
          <w:t xml:space="preserve"> </w:t>
        </w:r>
        <w:r w:rsidRPr="00E547BF">
          <w:rPr>
            <w:lang w:eastAsia="ko-KR"/>
          </w:rPr>
          <w:t>clause</w:t>
        </w:r>
        <w:r>
          <w:t> </w:t>
        </w:r>
        <w:r w:rsidRPr="00106A13">
          <w:rPr>
            <w:lang w:eastAsia="ko-KR"/>
          </w:rPr>
          <w:t>6.2.1</w:t>
        </w:r>
        <w:r>
          <w:rPr>
            <w:lang w:eastAsia="ko-KR"/>
          </w:rPr>
          <w:t>5</w:t>
        </w:r>
        <w:r w:rsidRPr="00106A13">
          <w:rPr>
            <w:lang w:eastAsia="ko-KR"/>
          </w:rPr>
          <w:t>.2.2.2</w:t>
        </w:r>
        <w:r>
          <w:rPr>
            <w:lang w:eastAsia="ko-KR"/>
          </w:rPr>
          <w:t xml:space="preserve">, and </w:t>
        </w:r>
        <w:r w:rsidRPr="00E547BF">
          <w:rPr>
            <w:lang w:eastAsia="ko-KR"/>
          </w:rPr>
          <w:t>clause</w:t>
        </w:r>
        <w:r>
          <w:t> </w:t>
        </w:r>
        <w:r>
          <w:rPr>
            <w:lang w:eastAsia="ko-KR"/>
          </w:rPr>
          <w:t>8</w:t>
        </w:r>
        <w:r w:rsidRPr="00106A13">
          <w:rPr>
            <w:lang w:eastAsia="ko-KR"/>
          </w:rPr>
          <w:t>.2.1.</w:t>
        </w:r>
        <w:r>
          <w:rPr>
            <w:lang w:eastAsia="ko-KR"/>
          </w:rPr>
          <w:t>3</w:t>
        </w:r>
        <w:r w:rsidRPr="00106A13">
          <w:rPr>
            <w:lang w:eastAsia="ko-KR"/>
          </w:rPr>
          <w:t>.</w:t>
        </w:r>
        <w:r>
          <w:rPr>
            <w:lang w:eastAsia="ko-KR"/>
          </w:rPr>
          <w:t>1</w:t>
        </w:r>
        <w:r w:rsidRPr="00106A13">
          <w:rPr>
            <w:lang w:eastAsia="ko-KR"/>
          </w:rPr>
          <w:t>.</w:t>
        </w:r>
        <w:r>
          <w:rPr>
            <w:lang w:eastAsia="ko-KR"/>
          </w:rPr>
          <w:t>2</w:t>
        </w:r>
        <w:r>
          <w:rPr>
            <w:lang w:eastAsia="zh-CN"/>
          </w:rPr>
          <w:t>.</w:t>
        </w:r>
      </w:ins>
    </w:p>
    <w:p w14:paraId="7FF75655" w14:textId="77777777" w:rsidR="00ED3C78" w:rsidRPr="00E76C98" w:rsidDel="00E76C98" w:rsidRDefault="00ED3C78" w:rsidP="00ED3C78">
      <w:pPr>
        <w:pStyle w:val="NO"/>
        <w:rPr>
          <w:del w:id="166" w:author="Yizhong" w:date="2022-03-27T16:20:00Z"/>
          <w:lang w:eastAsia="zh-CN"/>
        </w:rPr>
      </w:pPr>
    </w:p>
    <w:p w14:paraId="35140E02" w14:textId="77777777" w:rsidR="00864390" w:rsidRDefault="00864390" w:rsidP="00864390">
      <w:pPr>
        <w:pStyle w:val="B1"/>
        <w:rPr>
          <w:lang w:eastAsia="en-GB"/>
        </w:rPr>
      </w:pPr>
      <w:r>
        <w:rPr>
          <w:lang w:eastAsia="zh-CN"/>
        </w:rPr>
        <w:t>g</w:t>
      </w:r>
      <w:r>
        <w:t>)</w:t>
      </w:r>
      <w:r>
        <w:tab/>
        <w:t>shall pass the resulting PROSE PC5 DISCOVERY message for group member discovery announcement along with the source layer-2 ID and the destination layer-2 ID to the lower layers for transmission over the PC5 interface.</w:t>
      </w:r>
    </w:p>
    <w:p w14:paraId="5D6A3E5D" w14:textId="77777777" w:rsidR="00864390" w:rsidRDefault="00864390" w:rsidP="00864390">
      <w:r>
        <w:t xml:space="preserve">The announcing UE shall ensure that it keeps on passing the same PROSE PC5 DISCOVERY message to the lower layers for transmission until the announcing UE is triggered by an upper layer application to stop announcing </w:t>
      </w:r>
      <w:r>
        <w:lastRenderedPageBreak/>
        <w:t>availability in a discovery group, or until the UE stops being authorised to perform the announcing UE procedure for group member discovery.</w:t>
      </w:r>
    </w:p>
    <w:p w14:paraId="1A6218E3" w14:textId="77777777" w:rsidR="00F15DE3" w:rsidRPr="00864390"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1E3FB8" w14:textId="77777777" w:rsidR="00864390" w:rsidRDefault="00864390" w:rsidP="00864390">
      <w:pPr>
        <w:pStyle w:val="6"/>
        <w:rPr>
          <w:lang w:eastAsia="zh-CN"/>
        </w:rPr>
      </w:pPr>
      <w:bookmarkStart w:id="167" w:name="_Toc97295976"/>
      <w:r>
        <w:rPr>
          <w:lang w:eastAsia="zh-CN"/>
        </w:rPr>
        <w:t>6.2.15.2.2.2</w:t>
      </w:r>
      <w:r>
        <w:rPr>
          <w:lang w:eastAsia="zh-CN"/>
        </w:rPr>
        <w:tab/>
        <w:t>Discoverer UE procedure for group member discovery initiation</w:t>
      </w:r>
      <w:bookmarkEnd w:id="167"/>
    </w:p>
    <w:p w14:paraId="2E7F3157" w14:textId="77777777" w:rsidR="00864390" w:rsidRDefault="00864390" w:rsidP="00864390">
      <w:pPr>
        <w:rPr>
          <w:lang w:eastAsia="en-GB"/>
        </w:rPr>
      </w:pPr>
      <w:r>
        <w:t>The UE is authorised to perform the discoverer UE procedure for group member discovery if:</w:t>
      </w:r>
    </w:p>
    <w:p w14:paraId="6094929F" w14:textId="77777777" w:rsidR="00864390" w:rsidRDefault="00864390" w:rsidP="00864390">
      <w:pPr>
        <w:pStyle w:val="B1"/>
      </w:pPr>
      <w:r>
        <w:t>a)</w:t>
      </w:r>
      <w:r>
        <w:tab/>
        <w:t>the following is true:</w:t>
      </w:r>
    </w:p>
    <w:p w14:paraId="3EC9CA8F" w14:textId="77777777" w:rsidR="00864390" w:rsidRDefault="00864390" w:rsidP="00864390">
      <w:pPr>
        <w:pStyle w:val="B2"/>
      </w:pPr>
      <w:r>
        <w:t>1)</w:t>
      </w:r>
      <w:r>
        <w:tab/>
        <w:t xml:space="preserve">the UE is not served by NG-RAN, is authorised to perform 5G </w:t>
      </w:r>
      <w:proofErr w:type="spellStart"/>
      <w:r>
        <w:t>ProSe</w:t>
      </w:r>
      <w:proofErr w:type="spellEnd"/>
      <w:r>
        <w:t xml:space="preserve"> direct discovery discoverer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5E6C9FE5" w14:textId="77777777" w:rsidR="00864390" w:rsidRDefault="00864390" w:rsidP="00864390">
      <w:pPr>
        <w:pStyle w:val="B2"/>
      </w:pPr>
      <w:r>
        <w:t>2)</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083F0D21" w14:textId="77777777" w:rsidR="00864390" w:rsidRDefault="00864390" w:rsidP="00864390">
      <w:pPr>
        <w:pStyle w:val="B2"/>
      </w:pPr>
      <w:r>
        <w:t>3)</w:t>
      </w:r>
      <w:r>
        <w:tab/>
        <w:t>the UE is:</w:t>
      </w:r>
    </w:p>
    <w:p w14:paraId="75E764E8" w14:textId="77777777" w:rsidR="00864390" w:rsidRDefault="00864390" w:rsidP="00864390">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491701C8" w14:textId="77777777" w:rsidR="00864390" w:rsidRDefault="00864390" w:rsidP="00864390">
      <w:pPr>
        <w:pStyle w:val="B4"/>
      </w:pPr>
      <w:r>
        <w:t>A)</w:t>
      </w:r>
      <w:r>
        <w:tab/>
        <w:t>the UE is unable to find a suitable cell in the selected PLMN as specified in 3GPP TS 38.304 [15];</w:t>
      </w:r>
    </w:p>
    <w:p w14:paraId="12AC25E8" w14:textId="77777777" w:rsidR="00864390" w:rsidRDefault="00864390" w:rsidP="00864390">
      <w:pPr>
        <w:pStyle w:val="B4"/>
      </w:pPr>
      <w:r>
        <w:t>B)</w:t>
      </w:r>
      <w:r>
        <w:tab/>
        <w:t>the UE received a REGISTRATION REJECT message or a SERVICE REJECT message with the 5GMM cause #11 "PLMN not allowed" as specified in 3GPP TS 24.501 [11]; or</w:t>
      </w:r>
    </w:p>
    <w:p w14:paraId="7136FD5C" w14:textId="77777777" w:rsidR="00864390" w:rsidRDefault="00864390" w:rsidP="00864390">
      <w:pPr>
        <w:pStyle w:val="B4"/>
      </w:pPr>
      <w:r>
        <w:t>C)</w:t>
      </w:r>
      <w:r>
        <w:tab/>
        <w:t>the UE received a REGISTRATION REJECT message or a SERVICE REJECT message with the 5GMM cause #7 "5GS services not allowed" as specified in 3GPP TS 24.501 [11]</w:t>
      </w:r>
      <w:r>
        <w:rPr>
          <w:lang w:eastAsia="ko-KR"/>
        </w:rPr>
        <w:t>; and</w:t>
      </w:r>
    </w:p>
    <w:p w14:paraId="65A2A895" w14:textId="77777777" w:rsidR="00864390" w:rsidRDefault="00864390" w:rsidP="00864390">
      <w:pPr>
        <w:pStyle w:val="B3"/>
      </w:pPr>
      <w:r>
        <w:t>ii)</w:t>
      </w:r>
      <w:r>
        <w:tab/>
        <w:t xml:space="preserve">authorised to perform 5G </w:t>
      </w:r>
      <w:proofErr w:type="spellStart"/>
      <w:r>
        <w:t>ProSe</w:t>
      </w:r>
      <w:proofErr w:type="spellEnd"/>
      <w:r>
        <w:t xml:space="preserve"> direct discovery discoverer operation when the UE is not served by NG-RAN, and:</w:t>
      </w:r>
    </w:p>
    <w:p w14:paraId="2C2A4734" w14:textId="77777777" w:rsidR="00864390" w:rsidRDefault="00864390" w:rsidP="00864390">
      <w:pPr>
        <w:pStyle w:val="B4"/>
      </w:pPr>
      <w:r>
        <w:t>A)</w:t>
      </w:r>
      <w:r>
        <w:tab/>
        <w:t xml:space="preserve">configured with the radio parameters to be used for 5G </w:t>
      </w:r>
      <w:proofErr w:type="spellStart"/>
      <w:r>
        <w:t>ProSe</w:t>
      </w:r>
      <w:proofErr w:type="spellEnd"/>
      <w:r>
        <w:t xml:space="preserve"> direct discovery use</w:t>
      </w:r>
      <w:r>
        <w:rPr>
          <w:lang w:eastAsia="ko-KR"/>
        </w:rPr>
        <w:t xml:space="preserve"> </w:t>
      </w:r>
      <w:r>
        <w:t>when not served by NG-RAN; or</w:t>
      </w:r>
    </w:p>
    <w:p w14:paraId="6CFA5F05" w14:textId="77777777" w:rsidR="00864390" w:rsidRDefault="00864390" w:rsidP="00864390">
      <w:pPr>
        <w:pStyle w:val="B4"/>
      </w:pPr>
      <w:r>
        <w:t>B)</w:t>
      </w:r>
      <w:r>
        <w:tab/>
        <w:t xml:space="preserve">the lower layers indicate that the UE does not need to request resources for 5G </w:t>
      </w:r>
      <w:proofErr w:type="spellStart"/>
      <w:r>
        <w:t>ProSe</w:t>
      </w:r>
      <w:proofErr w:type="spellEnd"/>
      <w:r>
        <w:t xml:space="preserve"> direct discovery procedure; and</w:t>
      </w:r>
    </w:p>
    <w:p w14:paraId="5C1C2772" w14:textId="77777777" w:rsidR="00864390" w:rsidRDefault="00864390" w:rsidP="00864390">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5G </w:t>
      </w:r>
      <w:proofErr w:type="spellStart"/>
      <w:r>
        <w:rPr>
          <w:lang w:eastAsia="ko-KR"/>
        </w:rPr>
        <w:t>ProSe</w:t>
      </w:r>
      <w:proofErr w:type="spellEnd"/>
      <w:r>
        <w:rPr>
          <w:lang w:eastAsia="ko-KR"/>
        </w:rPr>
        <w:t xml:space="preserve"> discovery transmission and the UE can use this common radio resources pool while in </w:t>
      </w:r>
      <w:proofErr w:type="gramStart"/>
      <w:r>
        <w:rPr>
          <w:lang w:eastAsia="ko-KR"/>
        </w:rPr>
        <w:t>limited service</w:t>
      </w:r>
      <w:proofErr w:type="gramEnd"/>
      <w:r>
        <w:rPr>
          <w:lang w:eastAsia="ko-KR"/>
        </w:rPr>
        <w:t xml:space="preserve"> state. </w:t>
      </w:r>
    </w:p>
    <w:p w14:paraId="3F221828" w14:textId="77777777" w:rsidR="00864390" w:rsidRDefault="00864390" w:rsidP="00864390">
      <w:pPr>
        <w:pStyle w:val="B1"/>
      </w:pPr>
      <w:r>
        <w:t>b)</w:t>
      </w:r>
      <w:r>
        <w:tab/>
        <w:t xml:space="preserve">the UE is configured with the application layer group ID parameter identifying the discovery group to be solicited and with the User info ID for the </w:t>
      </w:r>
      <w:r>
        <w:rPr>
          <w:lang w:eastAsia="ko-KR"/>
        </w:rPr>
        <w:t>group member discovery</w:t>
      </w:r>
      <w:r>
        <w:t xml:space="preserve"> parameter;</w:t>
      </w:r>
    </w:p>
    <w:p w14:paraId="1A0584E9" w14:textId="77777777" w:rsidR="00864390" w:rsidRDefault="00864390" w:rsidP="00864390">
      <w:r>
        <w:t>otherwise, the UE is not authorised to perform the discoverer UE procedure for group member discovery.</w:t>
      </w:r>
    </w:p>
    <w:p w14:paraId="60C891F8" w14:textId="77777777" w:rsidR="00864390" w:rsidRDefault="00864390" w:rsidP="00864390">
      <w:r>
        <w:t>Figure 6.2.15.2.2.2.1 illustrates the interaction of the UEs in the discoverer UE procedure for group member discovery.</w:t>
      </w:r>
    </w:p>
    <w:p w14:paraId="0994C132" w14:textId="77777777" w:rsidR="00864390" w:rsidRDefault="00864390" w:rsidP="00864390">
      <w:pPr>
        <w:pStyle w:val="TH"/>
      </w:pPr>
      <w:r>
        <w:rPr>
          <w:rFonts w:eastAsia="Times New Roman"/>
          <w:lang w:eastAsia="en-GB"/>
        </w:rPr>
        <w:object w:dxaOrig="6465" w:dyaOrig="2220" w14:anchorId="46DC2903">
          <v:shape id="_x0000_i1029" type="#_x0000_t75" style="width:323.7pt;height:111.15pt" o:ole="">
            <v:imagedata r:id="rId24" o:title=""/>
          </v:shape>
          <o:OLEObject Type="Embed" ProgID="Visio.Drawing.15" ShapeID="_x0000_i1029" DrawAspect="Content" ObjectID="_1710856227" r:id="rId25"/>
        </w:object>
      </w:r>
    </w:p>
    <w:p w14:paraId="2AC4566F" w14:textId="77777777" w:rsidR="00864390" w:rsidRDefault="00864390" w:rsidP="00864390">
      <w:pPr>
        <w:pStyle w:val="TF"/>
      </w:pPr>
      <w:r>
        <w:t>Figure 6.2.15.2.2.2.1: Discoverer UE procedure for group member discovery</w:t>
      </w:r>
    </w:p>
    <w:p w14:paraId="4934ADCD" w14:textId="77777777" w:rsidR="00864390" w:rsidRDefault="00864390" w:rsidP="00864390">
      <w:r>
        <w:lastRenderedPageBreak/>
        <w:t>When the UE is triggered by an upper layer application to solicit proximity of other UEs in a discovery group, and if the UE is authorised to perform the discoverer UE procedure for group member discovery, then the UE:</w:t>
      </w:r>
    </w:p>
    <w:p w14:paraId="04FC6446" w14:textId="77777777" w:rsidR="00864390" w:rsidRDefault="00864390" w:rsidP="00864390">
      <w:pPr>
        <w:pStyle w:val="B1"/>
        <w:rPr>
          <w:lang w:eastAsia="ko-KR"/>
        </w:rPr>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38.331 [13]</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619F79E4" w14:textId="77777777" w:rsidR="00864390" w:rsidRDefault="00864390" w:rsidP="00864390">
      <w:pPr>
        <w:pStyle w:val="B1"/>
        <w:rPr>
          <w:lang w:eastAsia="zh-CN"/>
        </w:rPr>
      </w:pPr>
      <w:r>
        <w:rPr>
          <w:lang w:eastAsia="zh-CN"/>
        </w:rPr>
        <w:t>b)</w:t>
      </w:r>
      <w:r>
        <w:rPr>
          <w:lang w:eastAsia="zh-CN"/>
        </w:rPr>
        <w:tab/>
        <w:t>shall obtain a valid UTC time for the discovery transmission from the lower layers and generate the UTC-based counter corresponding to this UTC time;</w:t>
      </w:r>
    </w:p>
    <w:p w14:paraId="3E13FCF7" w14:textId="77777777" w:rsidR="00864390" w:rsidRDefault="00864390" w:rsidP="00864390">
      <w:pPr>
        <w:pStyle w:val="B1"/>
        <w:rPr>
          <w:lang w:eastAsia="en-GB"/>
        </w:rPr>
      </w:pPr>
      <w:r>
        <w:t>c)</w:t>
      </w:r>
      <w:r>
        <w:tab/>
        <w:t>shall generate a PROSE PC5 DISCOVERY message for group member discovery solicitation. In the PROSE PC5 DISCOVERY message for group member discovery solicitation, the UE:</w:t>
      </w:r>
    </w:p>
    <w:p w14:paraId="1FDC611B" w14:textId="77777777" w:rsidR="00864390" w:rsidRDefault="00864390" w:rsidP="00864390">
      <w:pPr>
        <w:pStyle w:val="B2"/>
      </w:pPr>
      <w:r>
        <w:t>1)</w:t>
      </w:r>
      <w:r>
        <w:tab/>
        <w:t xml:space="preserve">shall set the discoverer info parameter to the user info ID for the </w:t>
      </w:r>
      <w:r>
        <w:rPr>
          <w:lang w:eastAsia="ko-KR"/>
        </w:rPr>
        <w:t>group member discovery</w:t>
      </w:r>
      <w:r>
        <w:t xml:space="preserve"> parameter;</w:t>
      </w:r>
    </w:p>
    <w:p w14:paraId="64860653" w14:textId="77777777" w:rsidR="00864390" w:rsidRDefault="00864390" w:rsidP="00864390">
      <w:pPr>
        <w:pStyle w:val="B2"/>
      </w:pPr>
      <w:r>
        <w:t>2)</w:t>
      </w:r>
      <w:r>
        <w:tab/>
        <w:t>shall set the application layer group ID</w:t>
      </w:r>
      <w:r>
        <w:rPr>
          <w:lang w:eastAsia="ko-KR"/>
        </w:rPr>
        <w:t xml:space="preserve"> </w:t>
      </w:r>
      <w:r>
        <w:t>parameter to the application layer group ID</w:t>
      </w:r>
      <w:r>
        <w:rPr>
          <w:lang w:eastAsia="ko-KR"/>
        </w:rPr>
        <w:t xml:space="preserve"> </w:t>
      </w:r>
      <w:r>
        <w:t>parameter identifying the discovery group to be solicited;</w:t>
      </w:r>
    </w:p>
    <w:p w14:paraId="04AD7CDE" w14:textId="77777777" w:rsidR="00864390" w:rsidRDefault="00864390" w:rsidP="00864390">
      <w:pPr>
        <w:pStyle w:val="B2"/>
      </w:pPr>
      <w:r>
        <w:t>3)</w:t>
      </w:r>
      <w:r>
        <w:tab/>
        <w:t>shall set the target user info</w:t>
      </w:r>
      <w:r>
        <w:rPr>
          <w:lang w:eastAsia="ko-KR"/>
        </w:rPr>
        <w:t xml:space="preserve"> </w:t>
      </w:r>
      <w:r>
        <w:t>parameter to the target info, if the target information is provided by the upper layers to identify a specific group member of the application layer group identified by the configured application layer group ID;</w:t>
      </w:r>
    </w:p>
    <w:p w14:paraId="0E9BF48B" w14:textId="77777777" w:rsidR="00864390" w:rsidRDefault="00864390" w:rsidP="00864390">
      <w:pPr>
        <w:pStyle w:val="NO"/>
      </w:pPr>
      <w:r>
        <w:t>NOTE 2:</w:t>
      </w:r>
      <w:r>
        <w:tab/>
        <w:t>If the PROSE PC5 DISCOVERY message for group member discovery solicitation does not indicate any specific target UE (i.e., target user info is not included in the PROSE PC5 DISCOVERY message), the PROSE PC5 DISCOVERY message for group member discovery solicitation is only used to discover the targeted group members that are identified by the configured application layer group ID.</w:t>
      </w:r>
    </w:p>
    <w:p w14:paraId="10012C33" w14:textId="77777777" w:rsidR="00864390" w:rsidRDefault="00864390" w:rsidP="00864390">
      <w:pPr>
        <w:pStyle w:val="B2"/>
      </w:pPr>
      <w:r>
        <w:rPr>
          <w:lang w:eastAsia="zh-CN"/>
        </w:rPr>
        <w:t>4</w:t>
      </w:r>
      <w:r>
        <w:t>)</w:t>
      </w:r>
      <w:r>
        <w:tab/>
        <w:t xml:space="preserve">shall include the MIC filed computed as described in 3GPP TS 33.503 [34] by using the UTC-based counter and the </w:t>
      </w:r>
      <w:r>
        <w:rPr>
          <w:lang w:eastAsia="zh-CN"/>
        </w:rPr>
        <w:t xml:space="preserve">DUIK </w:t>
      </w:r>
      <w:r>
        <w:t>contained in the &lt;restricted-discoverer-response&gt; element of the DISCOVERY_RESPONSE message</w:t>
      </w:r>
      <w:r>
        <w:rPr>
          <w:lang w:val="en-US" w:eastAsia="zh-CN"/>
        </w:rPr>
        <w:t>;</w:t>
      </w:r>
    </w:p>
    <w:p w14:paraId="180960BE" w14:textId="77777777" w:rsidR="00864390" w:rsidRDefault="00864390" w:rsidP="00864390">
      <w:pPr>
        <w:pStyle w:val="B2"/>
        <w:rPr>
          <w:lang w:eastAsia="zh-CN"/>
        </w:rPr>
      </w:pPr>
      <w:r>
        <w:rPr>
          <w:lang w:eastAsia="zh-CN"/>
        </w:rPr>
        <w:t>5)</w:t>
      </w:r>
      <w:r>
        <w:rPr>
          <w:lang w:eastAsia="zh-CN"/>
        </w:rPr>
        <w:tab/>
        <w:t>shall set the 4 least significant bits of UTC-based counter LSB parameter to the 4 least significant bits of the UTC-based counter; and</w:t>
      </w:r>
    </w:p>
    <w:p w14:paraId="3AD1260D" w14:textId="77777777" w:rsidR="00864390" w:rsidRDefault="00864390" w:rsidP="00864390">
      <w:pPr>
        <w:pStyle w:val="B2"/>
        <w:rPr>
          <w:lang w:eastAsia="zh-CN"/>
        </w:rPr>
      </w:pPr>
      <w:r>
        <w:rPr>
          <w:lang w:eastAsia="zh-CN"/>
        </w:rPr>
        <w:t>6)</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10.2.1.6</w:t>
      </w:r>
      <w:r>
        <w:rPr>
          <w:lang w:val="en-US"/>
        </w:rPr>
        <w:t>;</w:t>
      </w:r>
    </w:p>
    <w:p w14:paraId="04AD9013" w14:textId="77777777" w:rsidR="00864390" w:rsidRDefault="00864390" w:rsidP="00864390">
      <w:pPr>
        <w:pStyle w:val="B1"/>
        <w:rPr>
          <w:lang w:eastAsia="zh-CN"/>
        </w:rPr>
      </w:pPr>
      <w:r>
        <w:rPr>
          <w:lang w:eastAsia="zh-CN"/>
        </w:rPr>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 [36];</w:t>
      </w:r>
    </w:p>
    <w:p w14:paraId="117CEA18" w14:textId="77777777" w:rsidR="00864390" w:rsidRDefault="00864390" w:rsidP="00864390">
      <w:pPr>
        <w:pStyle w:val="B1"/>
        <w:rPr>
          <w:lang w:eastAsia="zh-CN"/>
        </w:rPr>
      </w:pPr>
      <w:r>
        <w:rPr>
          <w:lang w:eastAsia="zh-CN"/>
        </w:rPr>
        <w:t>e)</w:t>
      </w:r>
      <w:r>
        <w:rPr>
          <w:lang w:eastAsia="zh-CN"/>
        </w:rPr>
        <w:tab/>
        <w:t xml:space="preserve">shall apply one of the following to determine the </w:t>
      </w:r>
      <w:r>
        <w:t>destination layer-2 ID</w:t>
      </w:r>
      <w:r>
        <w:rPr>
          <w:lang w:eastAsia="zh-CN"/>
        </w:rPr>
        <w:t>:</w:t>
      </w:r>
    </w:p>
    <w:p w14:paraId="002D4F3F" w14:textId="77777777" w:rsidR="00864390" w:rsidRDefault="00864390" w:rsidP="00864390">
      <w:pPr>
        <w:pStyle w:val="B2"/>
        <w:rPr>
          <w:lang w:eastAsia="zh-CN"/>
        </w:rPr>
      </w:pPr>
      <w:r>
        <w:t>1)</w:t>
      </w:r>
      <w:r>
        <w:tab/>
        <w:t>if the application layer group ID has a configured layer-2 group ID</w:t>
      </w:r>
      <w:r>
        <w:rPr>
          <w:lang w:eastAsia="zh-CN"/>
        </w:rPr>
        <w:t xml:space="preserve"> as specified in clause</w:t>
      </w:r>
      <w:r>
        <w:t> </w:t>
      </w:r>
      <w:r>
        <w:rPr>
          <w:lang w:eastAsia="zh-CN"/>
        </w:rPr>
        <w:t>5.2.3</w:t>
      </w:r>
      <w:r>
        <w:t xml:space="preserve">, </w:t>
      </w:r>
      <w:r>
        <w:rPr>
          <w:lang w:eastAsia="zh-CN"/>
        </w:rPr>
        <w:t>set the destination layer-2 ID to the layer-2 group ID; or</w:t>
      </w:r>
    </w:p>
    <w:p w14:paraId="6545E406" w14:textId="77777777" w:rsidR="00864390" w:rsidRDefault="00864390" w:rsidP="00864390">
      <w:pPr>
        <w:pStyle w:val="B2"/>
        <w:rPr>
          <w:lang w:eastAsia="en-GB"/>
        </w:rPr>
      </w:pPr>
      <w:r>
        <w:rPr>
          <w:lang w:eastAsia="zh-CN"/>
        </w:rPr>
        <w:t>2)</w:t>
      </w:r>
      <w:r>
        <w:rPr>
          <w:lang w:eastAsia="zh-CN"/>
        </w:rPr>
        <w:tab/>
      </w:r>
      <w:r>
        <w:t>otherwise, convert the application layer group ID into a destination layer-2 ID as following:</w:t>
      </w:r>
    </w:p>
    <w:p w14:paraId="4549A69A" w14:textId="77777777" w:rsidR="00864390" w:rsidRDefault="00864390" w:rsidP="00864390">
      <w:pPr>
        <w:pStyle w:val="B3"/>
      </w:pPr>
      <w:proofErr w:type="spellStart"/>
      <w:r>
        <w:t>i</w:t>
      </w:r>
      <w:proofErr w:type="spellEnd"/>
      <w:r>
        <w:t>)</w:t>
      </w:r>
      <w:r>
        <w:tab/>
        <w:t xml:space="preserve">to </w:t>
      </w:r>
      <w:r>
        <w:rPr>
          <w:noProof/>
          <w:lang w:val="en-US" w:eastAsia="zh-CN"/>
        </w:rPr>
        <w:t xml:space="preserve">use the group identifier as the input to the SHA-256 hashing algorithm as specified in </w:t>
      </w:r>
      <w:r>
        <w:t>ISO/IEC 10118-3:2018</w:t>
      </w:r>
      <w:r>
        <w:rPr>
          <w:noProof/>
          <w:lang w:val="en-US" w:eastAsia="zh-CN"/>
        </w:rPr>
        <w:t> [28]</w:t>
      </w:r>
      <w:r>
        <w:t>; and</w:t>
      </w:r>
    </w:p>
    <w:p w14:paraId="358943CD" w14:textId="77777777" w:rsidR="00864390" w:rsidRDefault="00864390" w:rsidP="00864390">
      <w:pPr>
        <w:pStyle w:val="B3"/>
        <w:rPr>
          <w:noProof/>
          <w:lang w:val="en-US" w:eastAsia="zh-CN"/>
        </w:rPr>
      </w:pPr>
      <w:r>
        <w:t>ii)</w:t>
      </w:r>
      <w:r>
        <w:tab/>
        <w:t xml:space="preserve">to </w:t>
      </w:r>
      <w:r>
        <w:rPr>
          <w:noProof/>
          <w:lang w:val="en-US" w:eastAsia="zh-CN"/>
        </w:rPr>
        <w:t>use the 24 least significant bits of the 256 bits of the output as destination layer-2 ID;</w:t>
      </w:r>
    </w:p>
    <w:p w14:paraId="6DFAF1DA" w14:textId="77777777" w:rsidR="00864390" w:rsidRDefault="00864390" w:rsidP="00864390">
      <w:pPr>
        <w:pStyle w:val="NO"/>
        <w:rPr>
          <w:lang w:eastAsia="en-GB"/>
        </w:rPr>
      </w:pPr>
      <w:r>
        <w:t>NOTE 3:</w:t>
      </w:r>
      <w:r>
        <w:tab/>
        <w:t>SHA-256 hashing algorithm is implemented in the ME.</w:t>
      </w:r>
    </w:p>
    <w:p w14:paraId="4F1D24FE" w14:textId="721C15CC" w:rsidR="00864390" w:rsidRDefault="00864390" w:rsidP="00864390">
      <w:pPr>
        <w:pStyle w:val="B1"/>
        <w:rPr>
          <w:ins w:id="168" w:author="Yizhong" w:date="2022-03-27T15:06:00Z"/>
          <w:lang w:eastAsia="zh-CN"/>
        </w:rPr>
      </w:pPr>
      <w:r>
        <w:rPr>
          <w:lang w:eastAsia="zh-CN"/>
        </w:rPr>
        <w:t>f)</w:t>
      </w:r>
      <w:r>
        <w:rPr>
          <w:lang w:eastAsia="zh-CN"/>
        </w:rPr>
        <w:tab/>
        <w:t xml:space="preserve">shall self-assign a source layer-2 ID for sending the group member discovery </w:t>
      </w:r>
      <w:r>
        <w:t xml:space="preserve">solicitation </w:t>
      </w:r>
      <w:r>
        <w:rPr>
          <w:lang w:eastAsia="zh-CN"/>
        </w:rPr>
        <w:t>message; and</w:t>
      </w:r>
    </w:p>
    <w:p w14:paraId="3A7D2BE5" w14:textId="0FE8AC25" w:rsidR="007008F0" w:rsidRDefault="00E76C98">
      <w:pPr>
        <w:pStyle w:val="NO"/>
        <w:rPr>
          <w:lang w:eastAsia="zh-CN"/>
        </w:rPr>
      </w:pPr>
      <w:ins w:id="169" w:author="Yizhong" w:date="2022-03-27T16:22:00Z">
        <w:r>
          <w:rPr>
            <w:noProof/>
          </w:rPr>
          <w:t>NOTE</w:t>
        </w:r>
        <w:r>
          <w:t> 4</w:t>
        </w:r>
        <w:r>
          <w:rPr>
            <w:noProof/>
          </w:rPr>
          <w:t>:</w:t>
        </w:r>
        <w:r>
          <w:rPr>
            <w:noProof/>
          </w:rPr>
          <w:tab/>
        </w:r>
        <w:r w:rsidRPr="00E547BF">
          <w:rPr>
            <w:lang w:eastAsia="ko-KR"/>
          </w:rPr>
          <w:t>The UE implementation ensure</w:t>
        </w:r>
      </w:ins>
      <w:ins w:id="170" w:author="Yizhong_rev1" w:date="2022-04-07T16:57:00Z">
        <w:r w:rsidR="00712C48">
          <w:rPr>
            <w:lang w:eastAsia="ko-KR"/>
          </w:rPr>
          <w:t>s</w:t>
        </w:r>
      </w:ins>
      <w:ins w:id="171" w:author="Yizhong" w:date="2022-03-27T16:22:00Z">
        <w:r w:rsidRPr="00E547BF">
          <w:rPr>
            <w:lang w:eastAsia="ko-KR"/>
          </w:rPr>
          <w:t xml:space="preserve"> that </w:t>
        </w:r>
        <w:r>
          <w:rPr>
            <w:lang w:val="en-US"/>
          </w:rPr>
          <w:t>the value of</w:t>
        </w:r>
        <w:r>
          <w:rPr>
            <w:lang w:eastAsia="ko-KR"/>
          </w:rPr>
          <w:t xml:space="preserve"> 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c</w:t>
        </w:r>
        <w:r w:rsidRPr="00E547BF">
          <w:rPr>
            <w:lang w:eastAsia="ko-KR"/>
          </w:rPr>
          <w:t xml:space="preserve">ommunication </w:t>
        </w:r>
        <w:r>
          <w:rPr>
            <w:lang w:eastAsia="ko-KR"/>
          </w:rPr>
          <w:t>as specified</w:t>
        </w:r>
        <w:r w:rsidRPr="00E547BF">
          <w:rPr>
            <w:lang w:eastAsia="ko-KR"/>
          </w:rPr>
          <w:t xml:space="preserve"> in clause</w:t>
        </w:r>
        <w:r>
          <w:t> </w:t>
        </w:r>
        <w:r>
          <w:rPr>
            <w:lang w:eastAsia="ko-KR"/>
          </w:rPr>
          <w:t>7.2</w:t>
        </w:r>
        <w:r w:rsidRPr="00E547BF">
          <w:rPr>
            <w:lang w:eastAsia="ko-KR"/>
          </w:rPr>
          <w:t xml:space="preserve">, </w:t>
        </w:r>
        <w:r>
          <w:rPr>
            <w:lang w:eastAsia="ko-KR"/>
          </w:rPr>
          <w:t>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sidRPr="00E547BF">
          <w:rPr>
            <w:lang w:eastAsia="ko-KR"/>
          </w:rPr>
          <w:t xml:space="preserve"> and</w:t>
        </w:r>
      </w:ins>
      <w:ins w:id="172" w:author="Yizhong" w:date="2022-03-28T20:44:00Z">
        <w:r w:rsidR="002B536A" w:rsidRPr="002B536A">
          <w:rPr>
            <w:lang w:eastAsia="ko-KR"/>
          </w:rPr>
          <w:t xml:space="preserve"> </w:t>
        </w:r>
        <w:r w:rsidR="002B536A">
          <w:rPr>
            <w:lang w:eastAsia="ko-KR"/>
          </w:rPr>
          <w:t>is different from</w:t>
        </w:r>
      </w:ins>
      <w:ins w:id="173" w:author="Yizhong" w:date="2022-03-27T16:22:00Z">
        <w:r w:rsidRPr="00E547BF">
          <w:rPr>
            <w:lang w:eastAsia="ko-KR"/>
          </w:rPr>
          <w:t xml:space="preserve"> any other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in use</w:t>
        </w:r>
        <w:r w:rsidRPr="00E547BF">
          <w:rPr>
            <w:lang w:eastAsia="ko-KR"/>
          </w:rPr>
          <w:t xml:space="preserve"> </w:t>
        </w:r>
        <w:r>
          <w:rPr>
            <w:lang w:eastAsia="ko-KR"/>
          </w:rPr>
          <w:t>for</w:t>
        </w:r>
        <w:r w:rsidRPr="00E547BF">
          <w:rPr>
            <w:lang w:eastAsia="ko-KR"/>
          </w:rPr>
          <w:t xml:space="preserve"> a simultaneous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d</w:t>
        </w:r>
        <w:r w:rsidRPr="00E547BF">
          <w:rPr>
            <w:lang w:eastAsia="ko-KR"/>
          </w:rPr>
          <w:t xml:space="preserve">iscovery </w:t>
        </w:r>
        <w:r>
          <w:rPr>
            <w:lang w:eastAsia="ko-KR"/>
          </w:rPr>
          <w:t>procedure</w:t>
        </w:r>
        <w:r w:rsidRPr="00E547BF">
          <w:rPr>
            <w:lang w:eastAsia="ko-KR"/>
          </w:rPr>
          <w:t xml:space="preserve"> </w:t>
        </w:r>
        <w:r>
          <w:rPr>
            <w:lang w:eastAsia="ko-KR"/>
          </w:rPr>
          <w:t xml:space="preserve">over PC5 </w:t>
        </w:r>
        <w:r w:rsidRPr="00E547BF">
          <w:rPr>
            <w:lang w:eastAsia="ko-KR"/>
          </w:rPr>
          <w:t>with a different discovery model</w:t>
        </w:r>
        <w:r>
          <w:rPr>
            <w:lang w:eastAsia="ko-KR"/>
          </w:rPr>
          <w:t xml:space="preserve"> as specified </w:t>
        </w:r>
        <w:r w:rsidRPr="00E547BF">
          <w:rPr>
            <w:lang w:eastAsia="ko-KR"/>
          </w:rPr>
          <w:t>in clause</w:t>
        </w:r>
        <w:r>
          <w:t> </w:t>
        </w:r>
        <w:r w:rsidRPr="00106A13">
          <w:rPr>
            <w:lang w:eastAsia="ko-KR"/>
          </w:rPr>
          <w:t>6.2.14.2.</w:t>
        </w:r>
        <w:r>
          <w:rPr>
            <w:lang w:eastAsia="ko-KR"/>
          </w:rPr>
          <w:t>1</w:t>
        </w:r>
        <w:r w:rsidRPr="00106A13">
          <w:rPr>
            <w:lang w:eastAsia="ko-KR"/>
          </w:rPr>
          <w:t>.2</w:t>
        </w:r>
        <w:r>
          <w:rPr>
            <w:lang w:eastAsia="ko-KR"/>
          </w:rPr>
          <w:t xml:space="preserve">, </w:t>
        </w:r>
        <w:r w:rsidRPr="00E547BF">
          <w:rPr>
            <w:lang w:eastAsia="ko-KR"/>
          </w:rPr>
          <w:t>clause</w:t>
        </w:r>
        <w:r>
          <w:t> </w:t>
        </w:r>
        <w:r w:rsidRPr="00106A13">
          <w:rPr>
            <w:lang w:eastAsia="ko-KR"/>
          </w:rPr>
          <w:t>6.2.1</w:t>
        </w:r>
        <w:r>
          <w:rPr>
            <w:lang w:eastAsia="ko-KR"/>
          </w:rPr>
          <w:t>5</w:t>
        </w:r>
        <w:r w:rsidRPr="00106A13">
          <w:rPr>
            <w:lang w:eastAsia="ko-KR"/>
          </w:rPr>
          <w:t>.2.</w:t>
        </w:r>
        <w:r>
          <w:rPr>
            <w:lang w:eastAsia="ko-KR"/>
          </w:rPr>
          <w:t>1</w:t>
        </w:r>
        <w:r w:rsidRPr="00106A13">
          <w:rPr>
            <w:lang w:eastAsia="ko-KR"/>
          </w:rPr>
          <w:t>.2</w:t>
        </w:r>
        <w:r>
          <w:rPr>
            <w:lang w:eastAsia="ko-KR"/>
          </w:rPr>
          <w:t xml:space="preserve">, </w:t>
        </w:r>
        <w:r w:rsidRPr="00E547BF">
          <w:rPr>
            <w:lang w:eastAsia="ko-KR"/>
          </w:rPr>
          <w:t>clause</w:t>
        </w:r>
        <w:r>
          <w:t> </w:t>
        </w:r>
        <w:r>
          <w:rPr>
            <w:lang w:eastAsia="ko-KR"/>
          </w:rPr>
          <w:t>8</w:t>
        </w:r>
        <w:r w:rsidRPr="00106A13">
          <w:rPr>
            <w:lang w:eastAsia="ko-KR"/>
          </w:rPr>
          <w:t>.2.1.2.</w:t>
        </w:r>
        <w:r>
          <w:rPr>
            <w:lang w:eastAsia="ko-KR"/>
          </w:rPr>
          <w:t>2</w:t>
        </w:r>
        <w:r w:rsidRPr="00106A13">
          <w:rPr>
            <w:lang w:eastAsia="ko-KR"/>
          </w:rPr>
          <w:t>.2</w:t>
        </w:r>
        <w:r>
          <w:rPr>
            <w:lang w:eastAsia="ko-KR"/>
          </w:rPr>
          <w:t xml:space="preserve">, and </w:t>
        </w:r>
        <w:r w:rsidRPr="00E547BF">
          <w:rPr>
            <w:lang w:eastAsia="ko-KR"/>
          </w:rPr>
          <w:t>clause</w:t>
        </w:r>
        <w:r>
          <w:t> </w:t>
        </w:r>
        <w:r>
          <w:rPr>
            <w:lang w:eastAsia="ko-KR"/>
          </w:rPr>
          <w:t>8</w:t>
        </w:r>
        <w:r w:rsidRPr="00106A13">
          <w:rPr>
            <w:lang w:eastAsia="ko-KR"/>
          </w:rPr>
          <w:t>.2.1.2.</w:t>
        </w:r>
        <w:r>
          <w:rPr>
            <w:lang w:eastAsia="ko-KR"/>
          </w:rPr>
          <w:t>4</w:t>
        </w:r>
        <w:r w:rsidRPr="00106A13">
          <w:rPr>
            <w:lang w:eastAsia="ko-KR"/>
          </w:rPr>
          <w:t>.2</w:t>
        </w:r>
        <w:r>
          <w:rPr>
            <w:lang w:eastAsia="zh-CN"/>
          </w:rPr>
          <w:t>.</w:t>
        </w:r>
      </w:ins>
    </w:p>
    <w:p w14:paraId="09F716C0" w14:textId="77777777" w:rsidR="00ED3C78" w:rsidRPr="00ED3C78" w:rsidDel="00E76C98" w:rsidRDefault="00ED3C78" w:rsidP="00ED3C78">
      <w:pPr>
        <w:pStyle w:val="NO"/>
        <w:rPr>
          <w:del w:id="174" w:author="Yizhong" w:date="2022-03-27T16:22:00Z"/>
          <w:lang w:eastAsia="zh-CN"/>
        </w:rPr>
      </w:pPr>
    </w:p>
    <w:p w14:paraId="2C20F439" w14:textId="77777777" w:rsidR="00864390" w:rsidRDefault="00864390" w:rsidP="00864390">
      <w:pPr>
        <w:pStyle w:val="B1"/>
        <w:rPr>
          <w:lang w:eastAsia="en-GB"/>
        </w:rPr>
      </w:pPr>
      <w:r>
        <w:lastRenderedPageBreak/>
        <w:t>g)</w:t>
      </w:r>
      <w:r>
        <w:tab/>
        <w:t>shall pass the resulting PROSE PC5 DISCOVERY message for group member discovery solicitation along with the source layer-2 ID and destination layer-2 ID to the lower layers for transmission over the PC5 interface.</w:t>
      </w:r>
    </w:p>
    <w:p w14:paraId="07460148" w14:textId="77777777" w:rsidR="00864390" w:rsidRDefault="00864390" w:rsidP="00864390">
      <w:r>
        <w:t xml:space="preserve">The UE shall ensure that it keeps on passing the same PROSE PC5 DISCOVERY message to the lower layers for transmission with an indication that the message until the UE is triggered by an upper layer application to stop soliciting proximity of other UEs in a discovery group, or until the UE stops being authorised to perform the discoverer UE procedure for group member discovery. </w:t>
      </w:r>
    </w:p>
    <w:p w14:paraId="23ABE114" w14:textId="77777777" w:rsidR="00864390" w:rsidRDefault="00864390" w:rsidP="00864390">
      <w:r>
        <w:t>Upon reception of a PROSE PC5 DISCOVERY message for group member discovery response, for the target application layer group ID of the discovery group to be discovered, the UE shall use the associated DUSK, if configured</w:t>
      </w:r>
      <w:r>
        <w:rPr>
          <w:lang w:eastAsia="zh-CN"/>
        </w:rPr>
        <w:t xml:space="preserve"> or calculated using the PSDK</w:t>
      </w:r>
      <w:r>
        <w:t>, and the UTC-based counter obtained during the monitoring operation to unscramble the PROSE PC5 DISCOVERY message as described in 3GPP TS 33.303 [36]. Then, if a DUCK is configured</w:t>
      </w:r>
      <w:r>
        <w:rPr>
          <w:lang w:eastAsia="zh-CN"/>
        </w:rPr>
        <w:t xml:space="preserve"> or calculated using the PSDK</w:t>
      </w:r>
      <w:r>
        <w:t>, the UE shall use the DUCK and the UTC-based counter to decrypt the configured message-specific confidentiality-protected portion, as described in 3GPP TS 33.303 [36]. Finally, if a DUIK is configured</w:t>
      </w:r>
      <w:r>
        <w:rPr>
          <w:lang w:eastAsia="zh-CN"/>
        </w:rPr>
        <w:t xml:space="preserve"> or calculated using the PSDK</w:t>
      </w:r>
      <w:r>
        <w:t>, the UE shall use the DUIK and UTC-based counter to verify the MIC field in the unscrambled PROSE PC5 DISCOVERY message for group member discovery response.</w:t>
      </w:r>
    </w:p>
    <w:p w14:paraId="4EA3B431" w14:textId="50618F59" w:rsidR="00F15DE3" w:rsidRPr="00864390" w:rsidRDefault="00864390" w:rsidP="00F15DE3">
      <w:r>
        <w:t>Then if the application layer group ID parameter of the PROSE PC5 DISCOVERY message for group member discovery response is the same as the application layer group ID parameter of the PROSE PC5 DISCOVERY message for group member discovery solicitation, the UE shall consider that other UE in the discovery group the UE seeks to discover has been discovered.</w:t>
      </w: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4984B8E" w14:textId="77777777" w:rsidR="00864390" w:rsidRDefault="00864390" w:rsidP="00864390">
      <w:pPr>
        <w:pStyle w:val="6"/>
        <w:rPr>
          <w:lang w:eastAsia="zh-CN"/>
        </w:rPr>
      </w:pPr>
      <w:bookmarkStart w:id="175" w:name="_Toc97295978"/>
      <w:r>
        <w:rPr>
          <w:lang w:eastAsia="zh-CN"/>
        </w:rPr>
        <w:t>6.2.15.2.2.4</w:t>
      </w:r>
      <w:r>
        <w:rPr>
          <w:lang w:eastAsia="zh-CN"/>
        </w:rPr>
        <w:tab/>
      </w:r>
      <w:proofErr w:type="spellStart"/>
      <w:r>
        <w:rPr>
          <w:lang w:eastAsia="zh-CN"/>
        </w:rPr>
        <w:t>Discoveree</w:t>
      </w:r>
      <w:proofErr w:type="spellEnd"/>
      <w:r>
        <w:rPr>
          <w:lang w:eastAsia="zh-CN"/>
        </w:rPr>
        <w:t xml:space="preserve"> UE procedure for group member discovery initiation</w:t>
      </w:r>
      <w:bookmarkEnd w:id="175"/>
    </w:p>
    <w:p w14:paraId="31974587" w14:textId="77777777" w:rsidR="00864390" w:rsidRDefault="00864390" w:rsidP="00864390">
      <w:pPr>
        <w:rPr>
          <w:lang w:eastAsia="en-GB"/>
        </w:rPr>
      </w:pPr>
      <w:r>
        <w:t xml:space="preserve">The UE is authorised to perform the </w:t>
      </w:r>
      <w:proofErr w:type="spellStart"/>
      <w:r>
        <w:t>discoveree</w:t>
      </w:r>
      <w:proofErr w:type="spellEnd"/>
      <w:r>
        <w:t xml:space="preserve"> UE procedure for group member discovery if:</w:t>
      </w:r>
    </w:p>
    <w:p w14:paraId="135315B3" w14:textId="77777777" w:rsidR="00864390" w:rsidRDefault="00864390" w:rsidP="00864390">
      <w:pPr>
        <w:pStyle w:val="B1"/>
      </w:pPr>
      <w:r>
        <w:t>a)</w:t>
      </w:r>
      <w:r>
        <w:tab/>
        <w:t>the following is true:</w:t>
      </w:r>
    </w:p>
    <w:p w14:paraId="75743CB4" w14:textId="77777777" w:rsidR="00864390" w:rsidRDefault="00864390" w:rsidP="00864390">
      <w:pPr>
        <w:pStyle w:val="B2"/>
      </w:pPr>
      <w:r>
        <w:t>1)</w:t>
      </w:r>
      <w:r>
        <w:tab/>
        <w:t xml:space="preserve">the UE is not served by NG-RAN, is authorised to perform 5G </w:t>
      </w:r>
      <w:proofErr w:type="spellStart"/>
      <w:r>
        <w:t>ProSe</w:t>
      </w:r>
      <w:proofErr w:type="spellEnd"/>
      <w:r>
        <w:t xml:space="preserve"> direct discovery </w:t>
      </w:r>
      <w:proofErr w:type="spellStart"/>
      <w:r>
        <w:t>discoveree</w:t>
      </w:r>
      <w:proofErr w:type="spellEnd"/>
      <w:r>
        <w:t xml:space="preserve">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0749CCF1" w14:textId="77777777" w:rsidR="00864390" w:rsidRDefault="00864390" w:rsidP="00864390">
      <w:pPr>
        <w:pStyle w:val="B2"/>
      </w:pPr>
      <w:r>
        <w:t>2)</w:t>
      </w:r>
      <w:r>
        <w:tab/>
        <w:t xml:space="preserve">the UE is served by NG-RAN, and is authorised to perform 5G </w:t>
      </w:r>
      <w:proofErr w:type="spellStart"/>
      <w:r>
        <w:t>ProSe</w:t>
      </w:r>
      <w:proofErr w:type="spellEnd"/>
      <w:r>
        <w:t xml:space="preserve"> direct discovery </w:t>
      </w:r>
      <w:proofErr w:type="spellStart"/>
      <w:r>
        <w:t>discoveree</w:t>
      </w:r>
      <w:proofErr w:type="spellEnd"/>
      <w:r>
        <w:t xml:space="preserve"> operation in the PLMN</w:t>
      </w:r>
      <w:r>
        <w:rPr>
          <w:lang w:eastAsia="ko-KR"/>
        </w:rPr>
        <w:t>(s)</w:t>
      </w:r>
      <w:r>
        <w:t xml:space="preserve"> </w:t>
      </w:r>
      <w:r>
        <w:rPr>
          <w:lang w:eastAsia="ko-KR"/>
        </w:rPr>
        <w:t>indicated by the serving cell</w:t>
      </w:r>
      <w:r>
        <w:t>; or</w:t>
      </w:r>
    </w:p>
    <w:p w14:paraId="3547DD4B" w14:textId="77777777" w:rsidR="00864390" w:rsidRDefault="00864390" w:rsidP="00864390">
      <w:pPr>
        <w:pStyle w:val="B2"/>
      </w:pPr>
      <w:r>
        <w:t>3)</w:t>
      </w:r>
      <w:r>
        <w:tab/>
        <w:t>the UE is:</w:t>
      </w:r>
    </w:p>
    <w:p w14:paraId="21015260" w14:textId="77777777" w:rsidR="00864390" w:rsidRDefault="00864390" w:rsidP="00864390">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4AC1F555" w14:textId="77777777" w:rsidR="00864390" w:rsidRDefault="00864390" w:rsidP="00864390">
      <w:pPr>
        <w:pStyle w:val="B4"/>
      </w:pPr>
      <w:r>
        <w:t>A)</w:t>
      </w:r>
      <w:r>
        <w:tab/>
        <w:t>the UE is unable to find a suitable cell in the selected PLMN as specified in 3GPP TS 38.304 [15];</w:t>
      </w:r>
    </w:p>
    <w:p w14:paraId="0DED8A29" w14:textId="77777777" w:rsidR="00864390" w:rsidRDefault="00864390" w:rsidP="00864390">
      <w:pPr>
        <w:pStyle w:val="B4"/>
      </w:pPr>
      <w:r>
        <w:t>B)</w:t>
      </w:r>
      <w:r>
        <w:tab/>
        <w:t>the UE received a REGISTRATION REJECT message or a SERVICE REJECT message with the 5GMM cause #11 "PLMN not allowed" as specified in 3GPP TS 24.501 [11]; or</w:t>
      </w:r>
    </w:p>
    <w:p w14:paraId="6CD9F6EC" w14:textId="77777777" w:rsidR="00864390" w:rsidRDefault="00864390" w:rsidP="00864390">
      <w:pPr>
        <w:pStyle w:val="B4"/>
      </w:pPr>
      <w:r>
        <w:t>C)</w:t>
      </w:r>
      <w:r>
        <w:tab/>
        <w:t>the UE received a REGISTRATION REJECT message or a SERVICE REJECT message with the 5GMM cause #7 "5GS services not allowed" as specified in 3GPP TS 24.501 [11]</w:t>
      </w:r>
      <w:r>
        <w:rPr>
          <w:lang w:eastAsia="ko-KR"/>
        </w:rPr>
        <w:t>; and</w:t>
      </w:r>
    </w:p>
    <w:p w14:paraId="00E2A623" w14:textId="77777777" w:rsidR="00864390" w:rsidRDefault="00864390" w:rsidP="00864390">
      <w:pPr>
        <w:pStyle w:val="B3"/>
      </w:pPr>
      <w:r>
        <w:t>ii)</w:t>
      </w:r>
      <w:r>
        <w:tab/>
        <w:t xml:space="preserve">authorised to perform 5G </w:t>
      </w:r>
      <w:proofErr w:type="spellStart"/>
      <w:r>
        <w:t>ProSe</w:t>
      </w:r>
      <w:proofErr w:type="spellEnd"/>
      <w:r>
        <w:t xml:space="preserve"> direct discovery </w:t>
      </w:r>
      <w:proofErr w:type="spellStart"/>
      <w:r>
        <w:t>discoveree</w:t>
      </w:r>
      <w:proofErr w:type="spellEnd"/>
      <w:r>
        <w:t xml:space="preserve"> operation when the UE is not served by NG-RAN, and:</w:t>
      </w:r>
    </w:p>
    <w:p w14:paraId="120C3D7F" w14:textId="77777777" w:rsidR="00864390" w:rsidRDefault="00864390" w:rsidP="00864390">
      <w:pPr>
        <w:pStyle w:val="B4"/>
      </w:pPr>
      <w:r>
        <w:t>A)</w:t>
      </w:r>
      <w:r>
        <w:tab/>
        <w:t xml:space="preserve">configured with the radio parameters to be used for 5G </w:t>
      </w:r>
      <w:proofErr w:type="spellStart"/>
      <w:r>
        <w:t>ProSe</w:t>
      </w:r>
      <w:proofErr w:type="spellEnd"/>
      <w:r>
        <w:t xml:space="preserve"> direct discovery</w:t>
      </w:r>
      <w:r>
        <w:rPr>
          <w:lang w:eastAsia="ko-KR"/>
        </w:rPr>
        <w:t xml:space="preserve"> </w:t>
      </w:r>
      <w:r>
        <w:t>when not served by NG-RAN; or</w:t>
      </w:r>
    </w:p>
    <w:p w14:paraId="7A9FEE20" w14:textId="77777777" w:rsidR="00864390" w:rsidRDefault="00864390" w:rsidP="00864390">
      <w:pPr>
        <w:pStyle w:val="B4"/>
      </w:pPr>
      <w:r>
        <w:t>B)</w:t>
      </w:r>
      <w:r>
        <w:tab/>
        <w:t xml:space="preserve">the lower layers indicate that the UE does not need to request resources for 5G </w:t>
      </w:r>
      <w:proofErr w:type="spellStart"/>
      <w:r>
        <w:t>ProSe</w:t>
      </w:r>
      <w:proofErr w:type="spellEnd"/>
      <w:r>
        <w:t xml:space="preserve"> direct discovery procedure; and</w:t>
      </w:r>
    </w:p>
    <w:p w14:paraId="647F47C8" w14:textId="77777777" w:rsidR="00864390" w:rsidRDefault="00864390" w:rsidP="00864390">
      <w:pPr>
        <w:pStyle w:val="NO"/>
        <w:rPr>
          <w:lang w:val="en-US"/>
        </w:rPr>
      </w:pPr>
      <w:r>
        <w:rPr>
          <w:noProof/>
        </w:rPr>
        <w:t>NOTE:</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5G </w:t>
      </w:r>
      <w:proofErr w:type="spellStart"/>
      <w:r>
        <w:rPr>
          <w:lang w:eastAsia="ko-KR"/>
        </w:rPr>
        <w:t>ProSe</w:t>
      </w:r>
      <w:proofErr w:type="spellEnd"/>
      <w:r>
        <w:rPr>
          <w:lang w:eastAsia="ko-KR"/>
        </w:rPr>
        <w:t xml:space="preserve"> discovery transmission and the UE can use this common radio resources pool while in </w:t>
      </w:r>
      <w:proofErr w:type="gramStart"/>
      <w:r>
        <w:rPr>
          <w:lang w:eastAsia="ko-KR"/>
        </w:rPr>
        <w:t>limited service</w:t>
      </w:r>
      <w:proofErr w:type="gramEnd"/>
      <w:r>
        <w:rPr>
          <w:lang w:eastAsia="ko-KR"/>
        </w:rPr>
        <w:t xml:space="preserve"> state. </w:t>
      </w:r>
    </w:p>
    <w:p w14:paraId="01F1B986" w14:textId="77777777" w:rsidR="00864390" w:rsidRDefault="00864390" w:rsidP="00864390">
      <w:pPr>
        <w:pStyle w:val="B1"/>
      </w:pPr>
      <w:r>
        <w:t>b)</w:t>
      </w:r>
      <w:r>
        <w:tab/>
        <w:t xml:space="preserve">the UE is configured with the application layer group ID parameter identifying the discovery group to be responded to and with the User info ID for the </w:t>
      </w:r>
      <w:r>
        <w:rPr>
          <w:lang w:eastAsia="ko-KR"/>
        </w:rPr>
        <w:t>group member discovery</w:t>
      </w:r>
      <w:r>
        <w:t xml:space="preserve"> parameter;</w:t>
      </w:r>
    </w:p>
    <w:p w14:paraId="3166F271" w14:textId="77777777" w:rsidR="00864390" w:rsidRDefault="00864390" w:rsidP="00864390">
      <w:r>
        <w:lastRenderedPageBreak/>
        <w:t xml:space="preserve">otherwise, the UE is not authorised to perform the </w:t>
      </w:r>
      <w:proofErr w:type="spellStart"/>
      <w:r>
        <w:t>discoveree</w:t>
      </w:r>
      <w:proofErr w:type="spellEnd"/>
      <w:r>
        <w:t xml:space="preserve"> UE procedure for group member discovery.</w:t>
      </w:r>
    </w:p>
    <w:p w14:paraId="556FABB3" w14:textId="77777777" w:rsidR="00864390" w:rsidRDefault="00864390" w:rsidP="00864390">
      <w:r>
        <w:t xml:space="preserve">Figure 6.2.15.2.2.4.1 illustrates the interaction of the UEs in the </w:t>
      </w:r>
      <w:proofErr w:type="spellStart"/>
      <w:r>
        <w:t>discoveree</w:t>
      </w:r>
      <w:proofErr w:type="spellEnd"/>
      <w:r>
        <w:t xml:space="preserve"> UE procedure for group member discovery.</w:t>
      </w:r>
    </w:p>
    <w:p w14:paraId="381AC9EB" w14:textId="77777777" w:rsidR="00864390" w:rsidRDefault="00864390" w:rsidP="00864390">
      <w:pPr>
        <w:pStyle w:val="TH"/>
      </w:pPr>
      <w:r>
        <w:rPr>
          <w:rFonts w:eastAsia="Times New Roman"/>
          <w:lang w:eastAsia="en-GB"/>
        </w:rPr>
        <w:object w:dxaOrig="6960" w:dyaOrig="2430" w14:anchorId="238085C3">
          <v:shape id="_x0000_i1030" type="#_x0000_t75" style="width:348.5pt;height:121.55pt" o:ole="">
            <v:imagedata r:id="rId26" o:title=""/>
          </v:shape>
          <o:OLEObject Type="Embed" ProgID="Visio.Drawing.15" ShapeID="_x0000_i1030" DrawAspect="Content" ObjectID="_1710856228" r:id="rId27"/>
        </w:object>
      </w:r>
    </w:p>
    <w:p w14:paraId="76C118AE" w14:textId="77777777" w:rsidR="00864390" w:rsidRDefault="00864390" w:rsidP="00864390">
      <w:pPr>
        <w:pStyle w:val="TF"/>
      </w:pPr>
      <w:r>
        <w:t xml:space="preserve">Figure 6.2.15.2.2.4.1: </w:t>
      </w:r>
      <w:proofErr w:type="spellStart"/>
      <w:r>
        <w:t>Discoveree</w:t>
      </w:r>
      <w:proofErr w:type="spellEnd"/>
      <w:r>
        <w:t xml:space="preserve"> UE procedure for group member discovery</w:t>
      </w:r>
    </w:p>
    <w:p w14:paraId="68DCC305" w14:textId="77777777" w:rsidR="00864390" w:rsidRDefault="00864390" w:rsidP="00864390">
      <w:r>
        <w:t xml:space="preserve">When the UE is triggered by an upper layer application to start responding to solicitation on proximity of a UE in a discovery group, and if the UE is authorised to perform the </w:t>
      </w:r>
      <w:proofErr w:type="spellStart"/>
      <w:r>
        <w:t>discoveree</w:t>
      </w:r>
      <w:proofErr w:type="spellEnd"/>
      <w:r>
        <w:t xml:space="preserve"> UE procedure for group member discovery, then the UE:</w:t>
      </w:r>
    </w:p>
    <w:p w14:paraId="783281BC" w14:textId="77777777" w:rsidR="00864390" w:rsidRDefault="00864390" w:rsidP="00864390">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38.331 [13]</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44A81138" w14:textId="77777777" w:rsidR="00864390" w:rsidRDefault="00864390" w:rsidP="00864390">
      <w:pPr>
        <w:pStyle w:val="B1"/>
      </w:pPr>
      <w:r>
        <w:t>b)</w:t>
      </w:r>
      <w:r>
        <w:tab/>
        <w:t>shall instruct the lower layers to start monitoring for PROSE PC5 DISCOVERY messages.</w:t>
      </w:r>
    </w:p>
    <w:p w14:paraId="7EA957FF" w14:textId="77777777" w:rsidR="00864390" w:rsidRDefault="00864390" w:rsidP="00864390">
      <w:r>
        <w:t>Upon reception of a PROSE PC5 DISCOVERY message for group member discovery solicitation, for the application layer group ID of the discovery group which the UE is configured to respond for, the UE shall use the associated DUSK, if configured</w:t>
      </w:r>
      <w:r>
        <w:rPr>
          <w:lang w:eastAsia="zh-CN"/>
        </w:rPr>
        <w:t xml:space="preserve"> or calculated using the PSDK</w:t>
      </w:r>
      <w:r>
        <w:t>, and the UTC-based counter obtained during the monitoring operation to unscramble the PROSE PC5 DISCOVERY message as described in 3GPP TS 33.303 [36]. Then, if a DUCK is configured</w:t>
      </w:r>
      <w:r>
        <w:rPr>
          <w:lang w:eastAsia="zh-CN"/>
        </w:rPr>
        <w:t xml:space="preserve"> or calculated using the PSDK</w:t>
      </w:r>
      <w:r>
        <w:t xml:space="preserve">, the UE shall use the DUCK and the UTC-based counter to </w:t>
      </w:r>
      <w:r>
        <w:rPr>
          <w:noProof/>
        </w:rPr>
        <w:t>decrypt the configured message-specific confidentiality protected portion</w:t>
      </w:r>
      <w:r>
        <w:t>, as described in 3GPP TS 33.303 [36]. Finally, if a DUIK is configured</w:t>
      </w:r>
      <w:r>
        <w:rPr>
          <w:lang w:eastAsia="zh-CN"/>
        </w:rPr>
        <w:t xml:space="preserve"> or calculated using the PSDK</w:t>
      </w:r>
      <w:r>
        <w:t>, the UE shall use the DUIK and UTC-based counter to verify the MIC field in the unscrambled PROSE PC5 DISCOVERY message for group member discovery solicitation.</w:t>
      </w:r>
    </w:p>
    <w:p w14:paraId="41A1DCDB" w14:textId="77777777" w:rsidR="00864390" w:rsidRDefault="00864390" w:rsidP="00864390">
      <w:r>
        <w:t>Then, if:</w:t>
      </w:r>
    </w:p>
    <w:p w14:paraId="79A283EA" w14:textId="77777777" w:rsidR="00864390" w:rsidRDefault="00864390" w:rsidP="00864390">
      <w:pPr>
        <w:pStyle w:val="B1"/>
      </w:pPr>
      <w:r>
        <w:rPr>
          <w:lang w:eastAsia="zh-CN"/>
        </w:rPr>
        <w:t>a</w:t>
      </w:r>
      <w:r>
        <w:t>)</w:t>
      </w:r>
      <w:r>
        <w:tab/>
        <w:t>the application layer group ID parameter of the received PROSE PC5 DISCOVERY message is the same as the application layer group ID parameter for the discovery group; and</w:t>
      </w:r>
    </w:p>
    <w:p w14:paraId="6AAB9759" w14:textId="77777777" w:rsidR="00864390" w:rsidRDefault="00864390" w:rsidP="00864390">
      <w:pPr>
        <w:pStyle w:val="B1"/>
      </w:pPr>
      <w:r>
        <w:t>b)</w:t>
      </w:r>
      <w:r>
        <w:tab/>
        <w:t>the target user info</w:t>
      </w:r>
      <w:r>
        <w:rPr>
          <w:lang w:eastAsia="ko-KR"/>
        </w:rPr>
        <w:t xml:space="preserve"> </w:t>
      </w:r>
      <w:r>
        <w:t>parameter is not included in the received PROSE PC5 DISCOVERY message or the target user info</w:t>
      </w:r>
      <w:r>
        <w:rPr>
          <w:lang w:eastAsia="ko-KR"/>
        </w:rPr>
        <w:t xml:space="preserve"> </w:t>
      </w:r>
      <w:r>
        <w:t>parameter in the received PROSE PC5 DISCOVERY message is the same as the target user info provided by the upper layers in the UE</w:t>
      </w:r>
      <w:r>
        <w:rPr>
          <w:lang w:eastAsia="ko-KR"/>
        </w:rPr>
        <w:t>;</w:t>
      </w:r>
    </w:p>
    <w:p w14:paraId="53DA2E89" w14:textId="77777777" w:rsidR="00864390" w:rsidRDefault="00864390" w:rsidP="00864390">
      <w:pPr>
        <w:rPr>
          <w:iCs/>
        </w:rPr>
      </w:pPr>
      <w:r>
        <w:rPr>
          <w:iCs/>
        </w:rPr>
        <w:t>the UE:</w:t>
      </w:r>
    </w:p>
    <w:p w14:paraId="74382B9D" w14:textId="77777777" w:rsidR="00864390" w:rsidRDefault="00864390" w:rsidP="00864390">
      <w:pPr>
        <w:pStyle w:val="B1"/>
        <w:rPr>
          <w:lang w:eastAsia="zh-CN"/>
        </w:rPr>
      </w:pPr>
      <w:r>
        <w:rPr>
          <w:lang w:eastAsia="zh-CN"/>
        </w:rPr>
        <w:t>a)</w:t>
      </w:r>
      <w:r>
        <w:rPr>
          <w:lang w:eastAsia="zh-CN"/>
        </w:rPr>
        <w:tab/>
        <w:t>shall obtain a valid UTC time for the discovery transmission from the lower layers and generate the UTC-based counter corresponding to this UTC time;</w:t>
      </w:r>
    </w:p>
    <w:p w14:paraId="29EE0AD1" w14:textId="77777777" w:rsidR="00864390" w:rsidRDefault="00864390" w:rsidP="00864390">
      <w:pPr>
        <w:pStyle w:val="B1"/>
        <w:rPr>
          <w:lang w:eastAsia="en-GB"/>
        </w:rPr>
      </w:pPr>
      <w:r>
        <w:rPr>
          <w:lang w:eastAsia="zh-CN"/>
        </w:rPr>
        <w:t>b</w:t>
      </w:r>
      <w:r>
        <w:t>)</w:t>
      </w:r>
      <w:r>
        <w:tab/>
        <w:t>shall generate a PROSE PC5 DISCOVERY message for group member discovery response. In the PROSE PC5 DISCOVERY message for group member discovery response, the UE:</w:t>
      </w:r>
    </w:p>
    <w:p w14:paraId="2C21B33E" w14:textId="77777777" w:rsidR="00864390" w:rsidRDefault="00864390" w:rsidP="00864390">
      <w:pPr>
        <w:pStyle w:val="B2"/>
      </w:pPr>
      <w:r>
        <w:t>1)</w:t>
      </w:r>
      <w:r>
        <w:tab/>
        <w:t xml:space="preserve">shall set the </w:t>
      </w:r>
      <w:proofErr w:type="spellStart"/>
      <w:r>
        <w:t>discoveree</w:t>
      </w:r>
      <w:proofErr w:type="spellEnd"/>
      <w:r>
        <w:t xml:space="preserve"> info parameter to the user info ID for the </w:t>
      </w:r>
      <w:r>
        <w:rPr>
          <w:lang w:eastAsia="ko-KR"/>
        </w:rPr>
        <w:t>group member discovery</w:t>
      </w:r>
      <w:r>
        <w:t xml:space="preserve"> parameter;</w:t>
      </w:r>
    </w:p>
    <w:p w14:paraId="23E617A9" w14:textId="77777777" w:rsidR="00864390" w:rsidRDefault="00864390" w:rsidP="00864390">
      <w:pPr>
        <w:pStyle w:val="B2"/>
      </w:pPr>
      <w:r>
        <w:t>2)</w:t>
      </w:r>
      <w:r>
        <w:tab/>
        <w:t>shall set the application layer group ID</w:t>
      </w:r>
      <w:r>
        <w:rPr>
          <w:lang w:eastAsia="ko-KR"/>
        </w:rPr>
        <w:t xml:space="preserve"> </w:t>
      </w:r>
      <w:r>
        <w:t>parameter to the application layer group ID</w:t>
      </w:r>
      <w:r>
        <w:rPr>
          <w:lang w:eastAsia="ko-KR"/>
        </w:rPr>
        <w:t xml:space="preserve"> </w:t>
      </w:r>
      <w:r>
        <w:t>parameter of the PROSE PC5 DISCOVERY message for group member discovery solicitation;</w:t>
      </w:r>
    </w:p>
    <w:p w14:paraId="4D266278" w14:textId="77777777" w:rsidR="00864390" w:rsidRDefault="00864390" w:rsidP="00864390">
      <w:pPr>
        <w:pStyle w:val="B2"/>
      </w:pPr>
      <w:r>
        <w:rPr>
          <w:lang w:eastAsia="zh-CN"/>
        </w:rPr>
        <w:t>3</w:t>
      </w:r>
      <w:r>
        <w:t>)</w:t>
      </w:r>
      <w:r>
        <w:tab/>
        <w:t>shall include the MIC filed computed as described in 3GPP TS 33.503 [34] by using the UTC-based counter and the DUIK contained in the &lt;restricted-</w:t>
      </w:r>
      <w:proofErr w:type="spellStart"/>
      <w:r>
        <w:t>discoveree</w:t>
      </w:r>
      <w:proofErr w:type="spellEnd"/>
      <w:r>
        <w:t>-response&gt; element of the DISCOVERY_RESPONSE message;</w:t>
      </w:r>
    </w:p>
    <w:p w14:paraId="549C78A6" w14:textId="77777777" w:rsidR="00864390" w:rsidRDefault="00864390" w:rsidP="00864390">
      <w:pPr>
        <w:pStyle w:val="B2"/>
      </w:pPr>
      <w:r>
        <w:t>4)</w:t>
      </w:r>
      <w:r>
        <w:tab/>
        <w:t xml:space="preserve">shall set the </w:t>
      </w:r>
      <w:r>
        <w:rPr>
          <w:lang w:eastAsia="zh-CN"/>
        </w:rPr>
        <w:t>4</w:t>
      </w:r>
      <w:r>
        <w:t xml:space="preserve"> least significant bits of UTC-based counter LSB parameter to the 4 least significant bits of the UTC-based counter;</w:t>
      </w:r>
    </w:p>
    <w:p w14:paraId="11CD5718" w14:textId="77777777" w:rsidR="00864390" w:rsidRDefault="00864390" w:rsidP="00864390">
      <w:pPr>
        <w:pStyle w:val="B2"/>
        <w:rPr>
          <w:lang w:val="en-US"/>
        </w:rPr>
      </w:pPr>
      <w:r>
        <w:rPr>
          <w:lang w:eastAsia="zh-CN"/>
        </w:rPr>
        <w:lastRenderedPageBreak/>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10.2.1.7</w:t>
      </w:r>
      <w:r>
        <w:rPr>
          <w:lang w:val="en-US"/>
        </w:rPr>
        <w:t>; and</w:t>
      </w:r>
    </w:p>
    <w:p w14:paraId="0D92DE95" w14:textId="77777777" w:rsidR="00864390" w:rsidRDefault="00864390" w:rsidP="00864390">
      <w:pPr>
        <w:pStyle w:val="B2"/>
        <w:rPr>
          <w:lang w:eastAsia="zh-CN"/>
        </w:rPr>
      </w:pPr>
      <w:r>
        <w:rPr>
          <w:lang w:val="en-US" w:eastAsia="zh-CN"/>
        </w:rPr>
        <w:t>6</w:t>
      </w:r>
      <w:r>
        <w:rPr>
          <w:lang w:eastAsia="zh-CN"/>
        </w:rPr>
        <w:t>)</w:t>
      </w:r>
      <w:r>
        <w:rPr>
          <w:lang w:eastAsia="zh-CN"/>
        </w:rPr>
        <w:tab/>
        <w:t>may include the Metadata IE to provide the application layer discovery message;</w:t>
      </w:r>
    </w:p>
    <w:p w14:paraId="5671A9B5" w14:textId="77777777" w:rsidR="00864390" w:rsidRDefault="00864390" w:rsidP="00864390">
      <w:pPr>
        <w:pStyle w:val="B1"/>
        <w:rPr>
          <w:lang w:eastAsia="zh-CN"/>
        </w:rPr>
      </w:pPr>
      <w:r>
        <w:rPr>
          <w:lang w:eastAsia="zh-CN"/>
        </w:rPr>
        <w:t>c)</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t> </w:t>
      </w:r>
      <w:r>
        <w:rPr>
          <w:lang w:eastAsia="zh-CN"/>
        </w:rPr>
        <w:t>TS</w:t>
      </w:r>
      <w:r>
        <w:t> </w:t>
      </w:r>
      <w:r>
        <w:rPr>
          <w:lang w:eastAsia="zh-CN"/>
        </w:rPr>
        <w:t>33.303</w:t>
      </w:r>
      <w:r>
        <w:t> </w:t>
      </w:r>
      <w:r>
        <w:rPr>
          <w:lang w:eastAsia="zh-CN"/>
        </w:rPr>
        <w:t>[36];</w:t>
      </w:r>
    </w:p>
    <w:p w14:paraId="61886BB4" w14:textId="60717384" w:rsidR="00864390" w:rsidRDefault="00864390" w:rsidP="00864390">
      <w:pPr>
        <w:pStyle w:val="B1"/>
        <w:rPr>
          <w:ins w:id="176" w:author="Yizhong" w:date="2022-03-27T15:06:00Z"/>
          <w:lang w:eastAsia="zh-CN"/>
        </w:rPr>
      </w:pPr>
      <w:r>
        <w:rPr>
          <w:lang w:eastAsia="zh-CN"/>
        </w:rPr>
        <w:t>d)</w:t>
      </w:r>
      <w:r>
        <w:rPr>
          <w:lang w:eastAsia="zh-CN"/>
        </w:rPr>
        <w:tab/>
        <w:t>shall set the destination layer-2 ID to the source layer-2 ID from the discoverer UE used in</w:t>
      </w:r>
      <w:r>
        <w:t xml:space="preserve"> </w:t>
      </w:r>
      <w:r>
        <w:rPr>
          <w:lang w:eastAsia="zh-CN"/>
        </w:rPr>
        <w:t>the transportation of</w:t>
      </w:r>
      <w:r>
        <w:t xml:space="preserve"> the PROSE PC5 DISCOVERY message for group member discovery solicitation</w:t>
      </w:r>
      <w:r>
        <w:rPr>
          <w:lang w:eastAsia="zh-CN"/>
        </w:rPr>
        <w:t xml:space="preserve">, and self-assign a source layer-2 ID for sending the group member discovery </w:t>
      </w:r>
      <w:r>
        <w:t xml:space="preserve">response </w:t>
      </w:r>
      <w:r>
        <w:rPr>
          <w:lang w:eastAsia="zh-CN"/>
        </w:rPr>
        <w:t xml:space="preserve">message; and </w:t>
      </w:r>
    </w:p>
    <w:p w14:paraId="7B698962" w14:textId="1C11108D" w:rsidR="007008F0" w:rsidDel="00ED3C78" w:rsidRDefault="00E76C98">
      <w:pPr>
        <w:pStyle w:val="NO"/>
        <w:rPr>
          <w:del w:id="177" w:author="Yizhong" w:date="2022-03-27T16:24:00Z"/>
          <w:lang w:eastAsia="zh-CN"/>
        </w:rPr>
      </w:pPr>
      <w:ins w:id="178" w:author="Yizhong" w:date="2022-03-27T16:24:00Z">
        <w:r>
          <w:rPr>
            <w:noProof/>
          </w:rPr>
          <w:t>NOTE:</w:t>
        </w:r>
        <w:r>
          <w:rPr>
            <w:noProof/>
          </w:rPr>
          <w:tab/>
        </w:r>
        <w:r w:rsidRPr="00E547BF">
          <w:rPr>
            <w:lang w:eastAsia="ko-KR"/>
          </w:rPr>
          <w:t>The UE implementation ensure</w:t>
        </w:r>
      </w:ins>
      <w:ins w:id="179" w:author="Yizhong_rev1" w:date="2022-04-07T16:58:00Z">
        <w:r w:rsidR="00712C48">
          <w:rPr>
            <w:lang w:eastAsia="ko-KR"/>
          </w:rPr>
          <w:t>s</w:t>
        </w:r>
      </w:ins>
      <w:ins w:id="180" w:author="Yizhong" w:date="2022-03-27T16:24:00Z">
        <w:r w:rsidRPr="00E547BF">
          <w:rPr>
            <w:lang w:eastAsia="ko-KR"/>
          </w:rPr>
          <w:t xml:space="preserve"> that </w:t>
        </w:r>
        <w:r>
          <w:rPr>
            <w:lang w:val="en-US"/>
          </w:rPr>
          <w:t>the value of</w:t>
        </w:r>
        <w:r>
          <w:rPr>
            <w:lang w:eastAsia="ko-KR"/>
          </w:rPr>
          <w:t xml:space="preserve"> 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c</w:t>
        </w:r>
        <w:r w:rsidRPr="00E547BF">
          <w:rPr>
            <w:lang w:eastAsia="ko-KR"/>
          </w:rPr>
          <w:t xml:space="preserve">ommunication </w:t>
        </w:r>
        <w:r>
          <w:rPr>
            <w:lang w:eastAsia="ko-KR"/>
          </w:rPr>
          <w:t>as specified</w:t>
        </w:r>
        <w:r w:rsidRPr="00E547BF">
          <w:rPr>
            <w:lang w:eastAsia="ko-KR"/>
          </w:rPr>
          <w:t xml:space="preserve"> in clause</w:t>
        </w:r>
        <w:r>
          <w:t> </w:t>
        </w:r>
        <w:r>
          <w:rPr>
            <w:lang w:eastAsia="ko-KR"/>
          </w:rPr>
          <w:t>7.2</w:t>
        </w:r>
        <w:r w:rsidRPr="00E547BF">
          <w:rPr>
            <w:lang w:eastAsia="ko-KR"/>
          </w:rPr>
          <w:t xml:space="preserve">, </w:t>
        </w:r>
        <w:r>
          <w:rPr>
            <w:lang w:eastAsia="ko-KR"/>
          </w:rPr>
          <w:t>and 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Pr>
            <w:lang w:eastAsia="zh-CN"/>
          </w:rPr>
          <w:t>.</w:t>
        </w:r>
      </w:ins>
    </w:p>
    <w:p w14:paraId="4C79D9CA" w14:textId="77777777" w:rsidR="00ED3C78" w:rsidRPr="00E76C98" w:rsidRDefault="00ED3C78">
      <w:pPr>
        <w:pStyle w:val="NO"/>
        <w:rPr>
          <w:ins w:id="181" w:author="Yizhong_rev1" w:date="2022-04-07T16:50:00Z"/>
          <w:lang w:eastAsia="zh-CN"/>
        </w:rPr>
        <w:pPrChange w:id="182" w:author="Yizhong" w:date="2022-03-27T15:06:00Z">
          <w:pPr>
            <w:pStyle w:val="B1"/>
          </w:pPr>
        </w:pPrChange>
      </w:pPr>
    </w:p>
    <w:p w14:paraId="4998C842" w14:textId="77777777" w:rsidR="00864390" w:rsidRDefault="00864390" w:rsidP="00864390">
      <w:pPr>
        <w:pStyle w:val="B1"/>
        <w:rPr>
          <w:lang w:eastAsia="en-GB"/>
        </w:rPr>
      </w:pPr>
      <w:r>
        <w:t>e)</w:t>
      </w:r>
      <w:r>
        <w:tab/>
        <w:t>shall pass the resulting PROSE PC5 DISCOVERY message for group member discovery response along with the source layer-2 ID and the destination layer-2 ID to the lower layers for transmission over the PC5 interface.</w:t>
      </w:r>
    </w:p>
    <w:p w14:paraId="37F66A8D" w14:textId="77777777" w:rsidR="00206C93" w:rsidRPr="006B5418" w:rsidRDefault="00206C93" w:rsidP="00206C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362775F" w14:textId="77777777" w:rsidR="00206C93" w:rsidRDefault="00206C93" w:rsidP="00206C93">
      <w:pPr>
        <w:pStyle w:val="4"/>
        <w:rPr>
          <w:lang w:eastAsia="en-GB"/>
        </w:rPr>
      </w:pPr>
      <w:bookmarkStart w:id="183" w:name="_Toc97295987"/>
      <w:r>
        <w:t>7.2.2.2</w:t>
      </w:r>
      <w:r>
        <w:tab/>
        <w:t xml:space="preserve">5G </w:t>
      </w:r>
      <w:proofErr w:type="spellStart"/>
      <w:r>
        <w:t>ProSe</w:t>
      </w:r>
      <w:proofErr w:type="spellEnd"/>
      <w:r>
        <w:t xml:space="preserve"> direct link establishment procedure initiation by initiating UE</w:t>
      </w:r>
      <w:bookmarkEnd w:id="183"/>
    </w:p>
    <w:p w14:paraId="738A2A4F" w14:textId="77777777" w:rsidR="00206C93" w:rsidRDefault="00206C93" w:rsidP="00206C93">
      <w:r>
        <w:t>The initiating UE shall meet the following pre-conditions before initiating this procedure:</w:t>
      </w:r>
    </w:p>
    <w:p w14:paraId="16861EC0" w14:textId="77777777" w:rsidR="00206C93" w:rsidRDefault="00206C93" w:rsidP="00206C93">
      <w:pPr>
        <w:pStyle w:val="B1"/>
      </w:pPr>
      <w:r>
        <w:t>a)</w:t>
      </w:r>
      <w:r>
        <w:tab/>
        <w:t xml:space="preserve">a request from upper layers to transmit the packet for </w:t>
      </w:r>
      <w:proofErr w:type="spellStart"/>
      <w:r>
        <w:t>ProSe</w:t>
      </w:r>
      <w:proofErr w:type="spellEnd"/>
      <w:r>
        <w:t xml:space="preserve"> application over PC5;</w:t>
      </w:r>
    </w:p>
    <w:p w14:paraId="32565D94" w14:textId="77777777" w:rsidR="00206C93" w:rsidRDefault="00206C93" w:rsidP="00206C93">
      <w:pPr>
        <w:pStyle w:val="B1"/>
      </w:pPr>
      <w:r>
        <w:t>b)</w:t>
      </w:r>
      <w:r>
        <w:tab/>
        <w:t>the communication mode is unicast mode (e.g., pre-configured as specified in clause 5.2.4 or indicated by upper layers);</w:t>
      </w:r>
    </w:p>
    <w:p w14:paraId="3650C897" w14:textId="77777777" w:rsidR="00206C93" w:rsidRDefault="00206C93" w:rsidP="00206C93">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UE;</w:t>
      </w:r>
    </w:p>
    <w:p w14:paraId="542C09D1" w14:textId="77777777" w:rsidR="00206C93" w:rsidRDefault="00206C93" w:rsidP="00206C93">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38818346" w14:textId="77777777" w:rsidR="00206C93" w:rsidRDefault="00206C93" w:rsidP="00206C93">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5B95E0EE" w14:textId="77777777" w:rsidR="00206C93" w:rsidRDefault="00206C93" w:rsidP="00206C93">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NG-RAN, or is authorized to use a 5G </w:t>
      </w:r>
      <w:proofErr w:type="spellStart"/>
      <w:r>
        <w:t>ProSe</w:t>
      </w:r>
      <w:proofErr w:type="spellEnd"/>
      <w:r>
        <w:t xml:space="preserve"> UE-to-network relay UE. The UE considers that it is not served by NG-RAN if the following conditions are met:</w:t>
      </w:r>
    </w:p>
    <w:p w14:paraId="1FE2F5C3" w14:textId="77777777" w:rsidR="00206C93" w:rsidRDefault="00206C93" w:rsidP="00206C93">
      <w:pPr>
        <w:pStyle w:val="B2"/>
      </w:pPr>
      <w:r>
        <w:t>1)</w:t>
      </w:r>
      <w:r>
        <w:tab/>
        <w:t xml:space="preserve">not served by NG-RAN for </w:t>
      </w:r>
      <w:proofErr w:type="spellStart"/>
      <w:r>
        <w:t>ProSe</w:t>
      </w:r>
      <w:proofErr w:type="spellEnd"/>
      <w:r>
        <w:t xml:space="preserve"> direct communication over PC5;</w:t>
      </w:r>
    </w:p>
    <w:p w14:paraId="60FAF183" w14:textId="77777777" w:rsidR="00206C93" w:rsidRDefault="00206C93" w:rsidP="00206C93">
      <w:pPr>
        <w:pStyle w:val="B2"/>
      </w:pPr>
      <w:r>
        <w:t>2)</w:t>
      </w:r>
      <w:r>
        <w:tab/>
        <w:t xml:space="preserve">in </w:t>
      </w:r>
      <w:proofErr w:type="gramStart"/>
      <w:r>
        <w:rPr>
          <w:lang w:val="en-US"/>
        </w:rPr>
        <w:t>limited service</w:t>
      </w:r>
      <w:proofErr w:type="gramEnd"/>
      <w:r>
        <w:rPr>
          <w:lang w:val="en-US"/>
        </w:rPr>
        <w:t xml:space="preserve"> state as specified in 3GPP TS 23.122 [14], if </w:t>
      </w:r>
      <w:r>
        <w:t>the reason for the UE being in limited service state is</w:t>
      </w:r>
      <w:r>
        <w:rPr>
          <w:lang w:val="en-US"/>
        </w:rPr>
        <w:t xml:space="preserve"> one of the following</w:t>
      </w:r>
      <w:r>
        <w:t>;</w:t>
      </w:r>
    </w:p>
    <w:p w14:paraId="161006DC" w14:textId="77777777" w:rsidR="00206C93" w:rsidRDefault="00206C93" w:rsidP="00206C93">
      <w:pPr>
        <w:pStyle w:val="B3"/>
      </w:pPr>
      <w:proofErr w:type="spellStart"/>
      <w:r>
        <w:t>i</w:t>
      </w:r>
      <w:proofErr w:type="spellEnd"/>
      <w:r>
        <w:t>)</w:t>
      </w:r>
      <w:r>
        <w:tab/>
        <w:t>the UE is unable to find a suitable cell in the selected PLMN as specified in 3GPP TS 38.304 [15];</w:t>
      </w:r>
    </w:p>
    <w:p w14:paraId="7FE3D858" w14:textId="77777777" w:rsidR="00206C93" w:rsidRDefault="00206C93" w:rsidP="00206C93">
      <w:pPr>
        <w:pStyle w:val="B3"/>
      </w:pPr>
      <w:r>
        <w:t>ii)</w:t>
      </w:r>
      <w:r>
        <w:tab/>
        <w:t>the UE received a REGISTRATION REJECT message or a SERVICE REJECT message with the 5GMM cause #11 "PLMN not allowed" as specified in 3GPP TS 24.501 [11]; or</w:t>
      </w:r>
    </w:p>
    <w:p w14:paraId="62EFB189" w14:textId="77777777" w:rsidR="00206C93" w:rsidRDefault="00206C93" w:rsidP="00206C93">
      <w:pPr>
        <w:pStyle w:val="B3"/>
      </w:pPr>
      <w:r>
        <w:t>iii)</w:t>
      </w:r>
      <w:r>
        <w:tab/>
        <w:t>the UE received a REGISTRATION REJECT message or a SERVICE REJECT message with the 5GMM cause #7 "5GS services not allowed" as specified in 3GPP TS 24.501 [11]; or</w:t>
      </w:r>
    </w:p>
    <w:p w14:paraId="207AC17E" w14:textId="77777777" w:rsidR="00206C93" w:rsidRDefault="00206C93" w:rsidP="00206C93">
      <w:pPr>
        <w:pStyle w:val="B2"/>
      </w:pPr>
      <w:r>
        <w:lastRenderedPageBreak/>
        <w:t>3)</w:t>
      </w:r>
      <w:r>
        <w:tab/>
        <w:t xml:space="preserve">in </w:t>
      </w:r>
      <w:proofErr w:type="gramStart"/>
      <w:r>
        <w:t>limited service</w:t>
      </w:r>
      <w:proofErr w:type="gramEnd"/>
      <w:r>
        <w:t xml:space="preserve"> state as specified in 3GPP TS 23.122 [14] for reasons other than </w:t>
      </w:r>
      <w:proofErr w:type="spellStart"/>
      <w:r>
        <w:t>i</w:t>
      </w:r>
      <w:proofErr w:type="spellEnd"/>
      <w:r>
        <w:t>), ii) or iii) above,</w:t>
      </w:r>
      <w:r>
        <w:rPr>
          <w:lang w:val="en-US"/>
        </w:rPr>
        <w:t xml:space="preserve"> and located in a geographical area for which the UE is provisioned with </w:t>
      </w:r>
      <w:r>
        <w:t>"non-operator managed" radio parameters as specified in clause 5.2;</w:t>
      </w:r>
    </w:p>
    <w:p w14:paraId="205DC7C1" w14:textId="77777777" w:rsidR="00206C93" w:rsidRDefault="00206C93" w:rsidP="00206C93">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48C50DCE" w14:textId="77777777" w:rsidR="00206C93" w:rsidRDefault="00206C93" w:rsidP="00206C93">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application;</w:t>
      </w:r>
    </w:p>
    <w:p w14:paraId="4AAF77BE" w14:textId="77777777" w:rsidR="00206C93" w:rsidRDefault="00206C93" w:rsidP="00206C93">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5G </w:t>
      </w:r>
      <w:proofErr w:type="spellStart"/>
      <w:r>
        <w:t>ProSe</w:t>
      </w:r>
      <w:proofErr w:type="spellEnd"/>
      <w:r>
        <w:t xml:space="preserve"> direct link; or</w:t>
      </w:r>
    </w:p>
    <w:p w14:paraId="4891A10B" w14:textId="77777777" w:rsidR="00206C93" w:rsidRDefault="00206C93" w:rsidP="00206C93">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an RSC;</w:t>
      </w:r>
    </w:p>
    <w:p w14:paraId="15DC07DA" w14:textId="77777777" w:rsidR="00206C93" w:rsidRDefault="00206C93" w:rsidP="00206C93">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 allowed in the UE at a time; and</w:t>
      </w:r>
    </w:p>
    <w:p w14:paraId="3525FC67" w14:textId="77777777" w:rsidR="00206C93" w:rsidRDefault="00206C93" w:rsidP="00206C93">
      <w:pPr>
        <w:pStyle w:val="B1"/>
      </w:pPr>
      <w:r>
        <w:t>h)</w:t>
      </w:r>
      <w:r>
        <w:tab/>
        <w:t>timer T5088 is not associated with the link layer identifier for the destination UE or timer T5088 associated with the link layer identifier for the destination UE has already expired or stopped.</w:t>
      </w:r>
    </w:p>
    <w:p w14:paraId="0D50DCD4" w14:textId="77777777" w:rsidR="00206C93" w:rsidRDefault="00206C93" w:rsidP="00206C93">
      <w:r>
        <w:t xml:space="preserve">After receiving the service data or request from the upper layers, the initiating UE shall derive the PC5 QoS parameters and assign the PQFI(s) for the PC5 QoS flows(s) to be </w:t>
      </w:r>
      <w:r>
        <w:rPr>
          <w:lang w:eastAsia="zh-CN"/>
        </w:rPr>
        <w:t xml:space="preserve">established as specified </w:t>
      </w:r>
      <w:r>
        <w:t>in clause </w:t>
      </w:r>
      <w:r>
        <w:rPr>
          <w:lang w:eastAsia="zh-CN"/>
        </w:rPr>
        <w:t>7.2.7.</w:t>
      </w:r>
    </w:p>
    <w:p w14:paraId="72346995" w14:textId="77777777" w:rsidR="00206C93" w:rsidRDefault="00206C93" w:rsidP="00206C93">
      <w:r>
        <w:t xml:space="preserve">In order to initiate the 5G </w:t>
      </w:r>
      <w:proofErr w:type="spellStart"/>
      <w:r>
        <w:t>ProSe</w:t>
      </w:r>
      <w:proofErr w:type="spellEnd"/>
      <w:r>
        <w:t xml:space="preserve"> direct link establishment procedure, the initiating UE shall create a PROSE DIRECT LINK ESTABLISHMENT REQUEST message. The initiating UE:</w:t>
      </w:r>
    </w:p>
    <w:p w14:paraId="5FC37EA6" w14:textId="77777777" w:rsidR="00206C93" w:rsidRDefault="00206C93" w:rsidP="00206C93">
      <w:pPr>
        <w:pStyle w:val="B1"/>
      </w:pPr>
      <w:r>
        <w:t>a)</w:t>
      </w:r>
      <w:r>
        <w:tab/>
        <w:t xml:space="preserve">shall include the source user info set to the initiating UE's application layer ID received from upper layers; </w:t>
      </w:r>
    </w:p>
    <w:p w14:paraId="69DE9A84" w14:textId="77777777" w:rsidR="00206C93" w:rsidRDefault="00206C93" w:rsidP="00206C93">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not for 5G </w:t>
      </w:r>
      <w:proofErr w:type="spellStart"/>
      <w:r>
        <w:t>ProSe</w:t>
      </w:r>
      <w:proofErr w:type="spellEnd"/>
      <w:r>
        <w:t xml:space="preserve"> direct communication</w:t>
      </w:r>
      <w:r>
        <w:rPr>
          <w:lang w:val="en-US"/>
        </w:rPr>
        <w:t xml:space="preserve"> between the remote UE and the UE-to-network relay UE</w:t>
      </w:r>
      <w:r>
        <w:t>;</w:t>
      </w:r>
    </w:p>
    <w:p w14:paraId="1BDAAF98" w14:textId="77777777" w:rsidR="00206C93" w:rsidRDefault="00206C93" w:rsidP="00206C93">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UE</w:t>
      </w:r>
      <w:r>
        <w:t>;</w:t>
      </w:r>
    </w:p>
    <w:p w14:paraId="2F8F1470" w14:textId="77777777" w:rsidR="00206C93" w:rsidRDefault="00206C93" w:rsidP="00206C93">
      <w:pPr>
        <w:pStyle w:val="B1"/>
      </w:pPr>
      <w:r>
        <w:t>d)</w:t>
      </w:r>
      <w:r>
        <w:tab/>
        <w:t>shall include the key establishment information container if the UE PC5 unicast signalling integrity protection policy is set to "</w:t>
      </w:r>
      <w:r>
        <w:rPr>
          <w:lang w:eastAsia="zh-CN"/>
        </w:rPr>
        <w:t>Signalling integrity protection required</w:t>
      </w:r>
      <w:r>
        <w:t>"</w:t>
      </w:r>
      <w:r>
        <w:rPr>
          <w:lang w:eastAsia="zh-CN"/>
        </w:rPr>
        <w:t xml:space="preserve"> or </w:t>
      </w:r>
      <w:r>
        <w:t>"</w:t>
      </w:r>
      <w:r>
        <w:rPr>
          <w:lang w:eastAsia="zh-CN"/>
        </w:rPr>
        <w:t>Signalling integrity protection preferred</w:t>
      </w:r>
      <w:r>
        <w:t>", and may include the key establishment information container if the UE PC5 unicast signalling integrity protection policy is set to "</w:t>
      </w:r>
      <w:r>
        <w:rPr>
          <w:lang w:eastAsia="zh-CN"/>
        </w:rPr>
        <w:t>Signalling integrity protection not needed</w:t>
      </w:r>
      <w:r>
        <w:t>";</w:t>
      </w:r>
    </w:p>
    <w:p w14:paraId="1F0FEBB3" w14:textId="77777777" w:rsidR="00206C93" w:rsidRDefault="00206C93" w:rsidP="00206C93">
      <w:pPr>
        <w:pStyle w:val="NO"/>
      </w:pPr>
      <w:r>
        <w:t>NOTE 2:</w:t>
      </w:r>
      <w:r>
        <w:tab/>
        <w:t>The key establishment information container is provided by upper layers.</w:t>
      </w:r>
    </w:p>
    <w:p w14:paraId="40D1F1CB" w14:textId="77777777" w:rsidR="00206C93" w:rsidRDefault="00206C93" w:rsidP="00206C93">
      <w:pPr>
        <w:pStyle w:val="B1"/>
      </w:pPr>
      <w:r>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5135C253" w14:textId="77777777" w:rsidR="00206C93" w:rsidRDefault="00206C93" w:rsidP="00206C93">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166CD23B" w14:textId="77777777" w:rsidR="00206C93" w:rsidRDefault="00206C93" w:rsidP="00206C93">
      <w:pPr>
        <w:pStyle w:val="B1"/>
      </w:pPr>
      <w:r>
        <w:t>g)</w:t>
      </w:r>
      <w:r>
        <w:tab/>
        <w:t xml:space="preserve">shall include the </w:t>
      </w:r>
      <w:r>
        <w:rPr>
          <w:lang w:val="en-US"/>
        </w:rPr>
        <w:t xml:space="preserve">most significant 8 bits </w:t>
      </w:r>
      <w:r>
        <w:t>(MSB) of K</w:t>
      </w:r>
      <w:r>
        <w:rPr>
          <w:vertAlign w:val="subscript"/>
        </w:rPr>
        <w:t>NRP-sess</w:t>
      </w:r>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67C9E05F" w14:textId="77777777" w:rsidR="00206C93" w:rsidRDefault="00206C93" w:rsidP="00206C93">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46B18C88" w14:textId="77777777" w:rsidR="00206C93" w:rsidRDefault="00206C93" w:rsidP="00206C93">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 In case the 5G </w:t>
      </w:r>
      <w:proofErr w:type="spellStart"/>
      <w:r>
        <w:t>ProSe</w:t>
      </w:r>
      <w:proofErr w:type="spellEnd"/>
      <w:r>
        <w:t xml:space="preserve"> direct link establishment procedure is for direct communication between 5G </w:t>
      </w:r>
      <w:proofErr w:type="spellStart"/>
      <w:r>
        <w:t>ProSe</w:t>
      </w:r>
      <w:proofErr w:type="spellEnd"/>
      <w:r>
        <w:t xml:space="preserve"> layer-3 remote UE and 5G </w:t>
      </w:r>
      <w:proofErr w:type="spellStart"/>
      <w:r>
        <w:t>ProSe</w:t>
      </w:r>
      <w:proofErr w:type="spellEnd"/>
      <w:r>
        <w:t xml:space="preserve"> layer-3 UE-to-network relay UE, the Signalling integrity protection policy shall be set to "Signalling integrity protection required";</w:t>
      </w:r>
    </w:p>
    <w:p w14:paraId="24690617" w14:textId="77777777" w:rsidR="00206C93" w:rsidRDefault="00206C93" w:rsidP="00206C93">
      <w:pPr>
        <w:pStyle w:val="B1"/>
      </w:pPr>
      <w:r>
        <w:lastRenderedPageBreak/>
        <w:t>j)</w:t>
      </w:r>
      <w:r>
        <w:tab/>
        <w:t xml:space="preserve">shall include the Relay service code IE set to the relay service code of the target relay UE if the 5G </w:t>
      </w:r>
      <w:proofErr w:type="spellStart"/>
      <w:r>
        <w:t>ProSe</w:t>
      </w:r>
      <w:proofErr w:type="spellEnd"/>
      <w:r>
        <w:t xml:space="preserve"> direct link establishment procedure is </w:t>
      </w:r>
      <w:r>
        <w:rPr>
          <w:lang w:val="en-US"/>
        </w:rPr>
        <w:t xml:space="preserve">for direct communication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and</w:t>
      </w:r>
    </w:p>
    <w:p w14:paraId="6C1B5B2C" w14:textId="77777777" w:rsidR="00206C93" w:rsidRDefault="00206C93" w:rsidP="00206C93">
      <w:pPr>
        <w:pStyle w:val="B1"/>
      </w:pPr>
      <w:r>
        <w:t>h)</w:t>
      </w:r>
      <w:r>
        <w:tab/>
        <w:t>shall include the UE identity IE set to the SUCI of the initiating UE if:</w:t>
      </w:r>
    </w:p>
    <w:p w14:paraId="70859760" w14:textId="77777777" w:rsidR="00206C93" w:rsidRDefault="00206C93" w:rsidP="00206C93">
      <w:pPr>
        <w:pStyle w:val="B2"/>
        <w:rPr>
          <w:lang w:val="en-US"/>
        </w:rPr>
      </w:pPr>
      <w:r>
        <w:t>1)</w:t>
      </w:r>
      <w:r>
        <w:tab/>
        <w:t xml:space="preserve">the 5G </w:t>
      </w:r>
      <w:proofErr w:type="spellStart"/>
      <w:r>
        <w:t>ProSe</w:t>
      </w:r>
      <w:proofErr w:type="spellEnd"/>
      <w:r>
        <w:t xml:space="preserve"> direct link establishment procedure is </w:t>
      </w:r>
      <w:r>
        <w:rPr>
          <w:lang w:val="en-US"/>
        </w:rPr>
        <w:t xml:space="preserve">for direct communication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 and</w:t>
      </w:r>
    </w:p>
    <w:p w14:paraId="500D2965" w14:textId="77777777" w:rsidR="00206C93" w:rsidRDefault="00206C93" w:rsidP="00206C93">
      <w:pPr>
        <w:pStyle w:val="B2"/>
        <w:rPr>
          <w:lang w:val="en-US"/>
        </w:rPr>
      </w:pPr>
      <w:r>
        <w:rPr>
          <w:lang w:val="en-US"/>
        </w:rPr>
        <w:t>2)</w:t>
      </w:r>
      <w:r>
        <w:rPr>
          <w:lang w:val="en-US"/>
        </w:rPr>
        <w:tab/>
        <w:t xml:space="preserve">the security for </w:t>
      </w:r>
      <w:r>
        <w:t xml:space="preserve">5G </w:t>
      </w:r>
      <w:proofErr w:type="spellStart"/>
      <w:r>
        <w:t>ProSe</w:t>
      </w:r>
      <w:proofErr w:type="spellEnd"/>
      <w:r>
        <w:t xml:space="preserve"> layer-3 relay use the</w:t>
      </w:r>
      <w:r>
        <w:rPr>
          <w:lang w:val="en-US"/>
        </w:rPr>
        <w:t xml:space="preserve"> </w:t>
      </w:r>
      <w:r>
        <w:t>security procedure over control plane as specified in 3GPP TS 33.503 [34]</w:t>
      </w:r>
      <w:r>
        <w:rPr>
          <w:lang w:val="en-US"/>
        </w:rPr>
        <w:t>.</w:t>
      </w:r>
    </w:p>
    <w:p w14:paraId="23F9FAB5" w14:textId="77777777" w:rsidR="00206C93" w:rsidRDefault="00206C93" w:rsidP="00206C93">
      <w:pPr>
        <w:pStyle w:val="EditorsNote"/>
      </w:pPr>
      <w:r>
        <w:rPr>
          <w:lang w:val="en-US"/>
        </w:rPr>
        <w:t>Editor's note:</w:t>
      </w:r>
      <w:r>
        <w:rPr>
          <w:lang w:val="en-US"/>
        </w:rPr>
        <w:tab/>
        <w:t xml:space="preserve">It is FFS how the UE determines whether the security for </w:t>
      </w:r>
      <w:r>
        <w:t xml:space="preserve">5G </w:t>
      </w:r>
      <w:proofErr w:type="spellStart"/>
      <w:r>
        <w:t>ProSe</w:t>
      </w:r>
      <w:proofErr w:type="spellEnd"/>
      <w:r>
        <w:t xml:space="preserve"> layer-3 relay uses the</w:t>
      </w:r>
      <w:r>
        <w:rPr>
          <w:lang w:val="en-US"/>
        </w:rPr>
        <w:t xml:space="preserve"> </w:t>
      </w:r>
      <w:r>
        <w:t xml:space="preserve">security procedure over control plane </w:t>
      </w:r>
      <w:r>
        <w:rPr>
          <w:lang w:val="en-US"/>
        </w:rPr>
        <w:t xml:space="preserve">or the </w:t>
      </w:r>
      <w:r>
        <w:t>security procedure over user plane as specified in 3GPP TS 33.503 [34]</w:t>
      </w:r>
      <w:r>
        <w:rPr>
          <w:lang w:val="en-US"/>
        </w:rPr>
        <w:t>.</w:t>
      </w:r>
    </w:p>
    <w:p w14:paraId="4813C4A0" w14:textId="4B4DFA82" w:rsidR="00206C93" w:rsidRDefault="00206C93" w:rsidP="00206C93">
      <w:pPr>
        <w:rPr>
          <w:ins w:id="184" w:author="Yizhong" w:date="2022-03-28T20:11:00Z"/>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w:t>
      </w:r>
      <w:del w:id="185" w:author="Yizhong" w:date="2022-03-28T20:01:00Z">
        <w:r w:rsidDel="00A97F9F">
          <w:rPr>
            <w:rFonts w:hint="eastAsia"/>
            <w:lang w:eastAsia="zh-CN"/>
          </w:rPr>
          <w:delText>initiating UE's</w:delText>
        </w:r>
      </w:del>
      <w:ins w:id="186" w:author="Yizhong" w:date="2022-03-28T20:02:00Z">
        <w:r w:rsidR="00A97F9F">
          <w:rPr>
            <w:rFonts w:hint="eastAsia"/>
            <w:lang w:eastAsia="zh-CN"/>
          </w:rPr>
          <w:t>s</w:t>
        </w:r>
        <w:r w:rsidR="00A97F9F">
          <w:rPr>
            <w:lang w:eastAsia="x-none"/>
          </w:rPr>
          <w:t>ource</w:t>
        </w:r>
      </w:ins>
      <w:r>
        <w:rPr>
          <w:lang w:eastAsia="x-none"/>
        </w:rPr>
        <w:t xml:space="preserve"> layer-2 ID </w:t>
      </w:r>
      <w:ins w:id="187" w:author="Yizhong" w:date="2022-03-28T20:02:00Z">
        <w:r w:rsidR="00A97F9F">
          <w:rPr>
            <w:lang w:eastAsia="x-none"/>
          </w:rPr>
          <w:t>and destination layer-2 ID</w:t>
        </w:r>
        <w:r w:rsidR="00A97F9F" w:rsidDel="00A97F9F">
          <w:rPr>
            <w:lang w:eastAsia="x-none"/>
          </w:rPr>
          <w:t xml:space="preserve"> </w:t>
        </w:r>
        <w:r w:rsidR="00A97F9F">
          <w:rPr>
            <w:lang w:eastAsia="x-none"/>
          </w:rPr>
          <w:t>as fo</w:t>
        </w:r>
      </w:ins>
      <w:ins w:id="188" w:author="Yizhong" w:date="2022-03-28T20:03:00Z">
        <w:r w:rsidR="00A97F9F">
          <w:rPr>
            <w:lang w:eastAsia="x-none"/>
          </w:rPr>
          <w:t>llows</w:t>
        </w:r>
      </w:ins>
      <w:del w:id="189" w:author="Yizhong" w:date="2022-03-28T20:02:00Z">
        <w:r w:rsidDel="00A97F9F">
          <w:rPr>
            <w:lang w:eastAsia="x-none"/>
          </w:rPr>
          <w:delText>for unicast communication and</w:delText>
        </w:r>
      </w:del>
      <w:r>
        <w:rPr>
          <w:lang w:eastAsia="x-none"/>
        </w:rPr>
        <w:t>:</w:t>
      </w:r>
    </w:p>
    <w:p w14:paraId="09903515" w14:textId="59C458D2" w:rsidR="00114FD3" w:rsidRDefault="00114FD3" w:rsidP="00114FD3">
      <w:pPr>
        <w:pStyle w:val="B1"/>
        <w:rPr>
          <w:ins w:id="190" w:author="Yizhong" w:date="2022-03-28T20:13:00Z"/>
        </w:rPr>
      </w:pPr>
      <w:ins w:id="191" w:author="Yizhong" w:date="2022-03-28T20:11:00Z">
        <w:r>
          <w:rPr>
            <w:rFonts w:hint="eastAsia"/>
            <w:lang w:eastAsia="zh-CN"/>
          </w:rPr>
          <w:t>a</w:t>
        </w:r>
        <w:r>
          <w:rPr>
            <w:lang w:eastAsia="zh-CN"/>
          </w:rPr>
          <w:t>)</w:t>
        </w:r>
        <w:r>
          <w:rPr>
            <w:lang w:eastAsia="zh-CN"/>
          </w:rPr>
          <w:tab/>
        </w:r>
      </w:ins>
      <w:ins w:id="192" w:author="Yizhong" w:date="2022-03-28T20:36:00Z">
        <w:r w:rsidR="009D1766">
          <w:rPr>
            <w:lang w:eastAsia="zh-CN"/>
          </w:rPr>
          <w:t>i</w:t>
        </w:r>
      </w:ins>
      <w:ins w:id="193" w:author="Yizhong" w:date="2022-03-28T20:11:00Z">
        <w:r>
          <w:rPr>
            <w:lang w:eastAsia="zh-CN"/>
          </w:rPr>
          <w:t xml:space="preserve">f the </w:t>
        </w:r>
        <w:r w:rsidRPr="00B726E2">
          <w:t xml:space="preserve">5G </w:t>
        </w:r>
        <w:proofErr w:type="spellStart"/>
        <w:r w:rsidRPr="00B726E2">
          <w:t>ProSe</w:t>
        </w:r>
        <w:proofErr w:type="spellEnd"/>
        <w:r w:rsidRPr="00B726E2">
          <w:t xml:space="preserve"> direct communication </w:t>
        </w:r>
        <w:r>
          <w:t xml:space="preserve">is in a consequence of </w:t>
        </w:r>
        <w:r w:rsidRPr="00B726E2">
          <w:t xml:space="preserve">5G </w:t>
        </w:r>
        <w:proofErr w:type="spellStart"/>
        <w:r w:rsidRPr="00B726E2">
          <w:t>ProSe</w:t>
        </w:r>
        <w:proofErr w:type="spellEnd"/>
        <w:r w:rsidRPr="00B726E2">
          <w:t xml:space="preserve"> direct discovery</w:t>
        </w:r>
        <w:r>
          <w:t xml:space="preserve"> as defined in </w:t>
        </w:r>
        <w:r>
          <w:rPr>
            <w:lang w:val="en-US" w:eastAsia="zh-CN"/>
          </w:rPr>
          <w:t>clause</w:t>
        </w:r>
        <w:r>
          <w:t> 6.2.14</w:t>
        </w:r>
      </w:ins>
      <w:ins w:id="194" w:author="Yizhong" w:date="2022-03-28T20:25:00Z">
        <w:r w:rsidR="00FF605E">
          <w:t>,</w:t>
        </w:r>
      </w:ins>
      <w:ins w:id="195" w:author="Yizhong" w:date="2022-03-28T20:11:00Z">
        <w:r>
          <w:t xml:space="preserve"> </w:t>
        </w:r>
        <w:r>
          <w:rPr>
            <w:lang w:val="en-US" w:eastAsia="zh-CN"/>
          </w:rPr>
          <w:t>clause</w:t>
        </w:r>
        <w:r>
          <w:t> 6.2.15</w:t>
        </w:r>
      </w:ins>
      <w:ins w:id="196" w:author="Yizhong" w:date="2022-03-28T20:25:00Z">
        <w:r w:rsidR="00FF605E">
          <w:t xml:space="preserve">, and </w:t>
        </w:r>
        <w:r w:rsidR="00FF605E">
          <w:rPr>
            <w:lang w:val="en-US" w:eastAsia="zh-CN"/>
          </w:rPr>
          <w:t>clause</w:t>
        </w:r>
        <w:r w:rsidR="00FF605E">
          <w:t> 8.2.1</w:t>
        </w:r>
      </w:ins>
      <w:ins w:id="197" w:author="Yizhong" w:date="2022-03-28T20:11:00Z">
        <w:r>
          <w:t>:</w:t>
        </w:r>
      </w:ins>
    </w:p>
    <w:p w14:paraId="58357644" w14:textId="37276745" w:rsidR="00FA0AA3" w:rsidRDefault="0094456F" w:rsidP="0094456F">
      <w:pPr>
        <w:pStyle w:val="B2"/>
        <w:rPr>
          <w:ins w:id="198" w:author="Yizhong" w:date="2022-03-28T20:22:00Z"/>
          <w:lang w:eastAsia="zh-CN"/>
        </w:rPr>
      </w:pPr>
      <w:ins w:id="199" w:author="Yizhong" w:date="2022-03-28T20:22:00Z">
        <w:r>
          <w:rPr>
            <w:lang w:eastAsia="zh-CN"/>
          </w:rPr>
          <w:t>1)</w:t>
        </w:r>
        <w:r>
          <w:rPr>
            <w:lang w:eastAsia="zh-CN"/>
          </w:rPr>
          <w:tab/>
        </w:r>
      </w:ins>
      <w:ins w:id="200" w:author="Yizhong" w:date="2022-03-28T20:23:00Z">
        <w:r>
          <w:rPr>
            <w:lang w:eastAsia="zh-CN"/>
          </w:rPr>
          <w:t>self-assign a source layer-2 ID</w:t>
        </w:r>
      </w:ins>
      <w:ins w:id="201" w:author="Yizhong" w:date="2022-03-28T20:15:00Z">
        <w:r w:rsidR="00FA0AA3">
          <w:rPr>
            <w:lang w:eastAsia="zh-CN"/>
          </w:rPr>
          <w:t>, and</w:t>
        </w:r>
        <w:r w:rsidR="00FA0AA3">
          <w:t xml:space="preserve"> the destination layer-2 ID set to the </w:t>
        </w:r>
      </w:ins>
      <w:ins w:id="202" w:author="Yizhong" w:date="2022-03-28T20:23:00Z">
        <w:r>
          <w:t>source</w:t>
        </w:r>
      </w:ins>
      <w:ins w:id="203" w:author="Yizhong" w:date="2022-03-28T20:15:00Z">
        <w:r w:rsidR="00FA0AA3">
          <w:t xml:space="preserve"> layer-2 ID</w:t>
        </w:r>
        <w:r w:rsidR="00FA0AA3" w:rsidRPr="00E95ED2">
          <w:t xml:space="preserve"> in the</w:t>
        </w:r>
      </w:ins>
      <w:ins w:id="204" w:author="Yizhong" w:date="2022-03-28T20:24:00Z">
        <w:r>
          <w:t xml:space="preserve"> received</w:t>
        </w:r>
      </w:ins>
      <w:ins w:id="205" w:author="Yizhong" w:date="2022-03-28T20:15:00Z">
        <w:r w:rsidR="00FA0AA3" w:rsidRPr="00E95ED2">
          <w:t xml:space="preserve"> PROSE PC5 DISCOVERY message</w:t>
        </w:r>
      </w:ins>
      <w:ins w:id="206" w:author="Yizhong" w:date="2022-03-28T20:22:00Z">
        <w:r>
          <w:t xml:space="preserve"> for discovery </w:t>
        </w:r>
      </w:ins>
      <w:ins w:id="207" w:author="Yizhong" w:date="2022-03-28T20:23:00Z">
        <w:r>
          <w:t>procedure with model A</w:t>
        </w:r>
      </w:ins>
      <w:ins w:id="208" w:author="Yizhong" w:date="2022-03-28T20:15:00Z">
        <w:r w:rsidR="00FA0AA3">
          <w:t>;</w:t>
        </w:r>
        <w:r w:rsidR="00FA0AA3">
          <w:rPr>
            <w:lang w:eastAsia="zh-CN"/>
          </w:rPr>
          <w:t xml:space="preserve"> </w:t>
        </w:r>
      </w:ins>
      <w:ins w:id="209" w:author="Yizhong" w:date="2022-03-28T20:24:00Z">
        <w:r w:rsidR="00FF605E">
          <w:rPr>
            <w:lang w:eastAsia="zh-CN"/>
          </w:rPr>
          <w:t>or</w:t>
        </w:r>
      </w:ins>
    </w:p>
    <w:p w14:paraId="05D3773A" w14:textId="47F26206" w:rsidR="0094456F" w:rsidRDefault="0094456F">
      <w:pPr>
        <w:pStyle w:val="B2"/>
        <w:rPr>
          <w:ins w:id="210" w:author="Yizhong" w:date="2022-03-28T20:15:00Z"/>
          <w:lang w:eastAsia="zh-CN"/>
        </w:rPr>
        <w:pPrChange w:id="211" w:author="Yizhong" w:date="2022-03-28T20:22:00Z">
          <w:pPr>
            <w:pStyle w:val="B1"/>
          </w:pPr>
        </w:pPrChange>
      </w:pPr>
      <w:ins w:id="212" w:author="Yizhong" w:date="2022-03-28T20:22:00Z">
        <w:r>
          <w:rPr>
            <w:rFonts w:hint="eastAsia"/>
            <w:lang w:eastAsia="zh-CN"/>
          </w:rPr>
          <w:t>2</w:t>
        </w:r>
        <w:r>
          <w:rPr>
            <w:lang w:eastAsia="zh-CN"/>
          </w:rPr>
          <w:t>)</w:t>
        </w:r>
        <w:r>
          <w:rPr>
            <w:lang w:eastAsia="zh-CN"/>
          </w:rPr>
          <w:tab/>
          <w:t xml:space="preserve">the source layer-2 ID set to the source layer-2 ID used in </w:t>
        </w:r>
        <w:r w:rsidRPr="00E95ED2">
          <w:t>PROSE PC5 DISCOVERY message</w:t>
        </w:r>
        <w:r>
          <w:rPr>
            <w:lang w:eastAsia="zh-CN"/>
          </w:rPr>
          <w:t>, and</w:t>
        </w:r>
        <w:r>
          <w:t xml:space="preserve"> the destination layer-2 ID set to the destination layer-2 ID </w:t>
        </w:r>
        <w:r w:rsidRPr="00E95ED2">
          <w:t>used in the PROSE PC5 DISCOVERY message</w:t>
        </w:r>
      </w:ins>
      <w:ins w:id="213" w:author="Yizhong" w:date="2022-03-28T20:23:00Z">
        <w:r w:rsidRPr="0094456F">
          <w:t xml:space="preserve"> </w:t>
        </w:r>
      </w:ins>
      <w:ins w:id="214" w:author="Yizhong" w:date="2022-03-28T20:36:00Z">
        <w:r w:rsidR="009D1766">
          <w:t xml:space="preserve">for </w:t>
        </w:r>
      </w:ins>
      <w:ins w:id="215" w:author="Yizhong" w:date="2022-03-28T20:23:00Z">
        <w:r>
          <w:t>discovery procedure with model B</w:t>
        </w:r>
      </w:ins>
      <w:ins w:id="216" w:author="Yizhong" w:date="2022-03-28T20:22:00Z">
        <w:r>
          <w:t>;</w:t>
        </w:r>
      </w:ins>
    </w:p>
    <w:p w14:paraId="05D59F9A" w14:textId="333124FA" w:rsidR="00114FD3" w:rsidRDefault="00114FD3" w:rsidP="00114FD3">
      <w:pPr>
        <w:pStyle w:val="B1"/>
        <w:rPr>
          <w:ins w:id="217" w:author="Yizhong" w:date="2022-03-28T20:13:00Z"/>
          <w:lang w:eastAsia="zh-CN"/>
        </w:rPr>
      </w:pPr>
      <w:ins w:id="218" w:author="Yizhong" w:date="2022-03-28T20:13:00Z">
        <w:r>
          <w:rPr>
            <w:lang w:eastAsia="zh-CN"/>
          </w:rPr>
          <w:t>b)</w:t>
        </w:r>
        <w:r>
          <w:rPr>
            <w:lang w:eastAsia="zh-CN"/>
          </w:rPr>
          <w:tab/>
        </w:r>
      </w:ins>
      <w:ins w:id="219" w:author="Yizhong" w:date="2022-03-30T17:00:00Z">
        <w:r w:rsidR="00246361">
          <w:rPr>
            <w:lang w:eastAsia="zh-CN"/>
          </w:rPr>
          <w:t>otherwise</w:t>
        </w:r>
      </w:ins>
      <w:ins w:id="220" w:author="Yizhong" w:date="2022-03-28T20:25:00Z">
        <w:r w:rsidR="00FF605E">
          <w:rPr>
            <w:lang w:eastAsia="zh-CN"/>
          </w:rPr>
          <w:t>:</w:t>
        </w:r>
      </w:ins>
    </w:p>
    <w:p w14:paraId="38CFFE66" w14:textId="62DBA420" w:rsidR="00627227" w:rsidDel="00FF605E" w:rsidRDefault="00FA0AA3">
      <w:pPr>
        <w:pStyle w:val="B1"/>
        <w:rPr>
          <w:del w:id="221" w:author="Yizhong" w:date="2022-03-28T20:26:00Z"/>
          <w:lang w:eastAsia="zh-CN"/>
        </w:rPr>
        <w:pPrChange w:id="222" w:author="Yizhong" w:date="2022-03-28T20:26:00Z">
          <w:pPr/>
        </w:pPrChange>
      </w:pPr>
      <w:ins w:id="223" w:author="Yizhong" w:date="2022-03-28T20:15:00Z">
        <w:r>
          <w:rPr>
            <w:lang w:eastAsia="zh-CN"/>
          </w:rPr>
          <w:tab/>
        </w:r>
      </w:ins>
      <w:ins w:id="224" w:author="Yizhong" w:date="2022-03-28T20:13:00Z">
        <w:r w:rsidR="00627227">
          <w:rPr>
            <w:lang w:eastAsia="zh-CN"/>
          </w:rPr>
          <w:t>self-assign a source layer-2 ID</w:t>
        </w:r>
      </w:ins>
      <w:ins w:id="225" w:author="Yizhong" w:date="2022-03-28T20:16:00Z">
        <w:r>
          <w:rPr>
            <w:lang w:eastAsia="zh-CN"/>
          </w:rPr>
          <w:t>, and</w:t>
        </w:r>
      </w:ins>
      <w:ins w:id="226" w:author="Yizhong" w:date="2022-03-28T20:18:00Z">
        <w:r w:rsidRPr="00FA0AA3">
          <w:t xml:space="preserve"> </w:t>
        </w:r>
        <w:r>
          <w:t>the destination layer-2 ID set to</w:t>
        </w:r>
      </w:ins>
      <w:ins w:id="227" w:author="Yizhong" w:date="2022-03-28T20:26:00Z">
        <w:r w:rsidR="00FF605E">
          <w:t xml:space="preserve"> </w:t>
        </w:r>
      </w:ins>
    </w:p>
    <w:p w14:paraId="5930960E" w14:textId="0FEBF77B" w:rsidR="00206C93" w:rsidRPr="00B6729B" w:rsidDel="00FF605E" w:rsidRDefault="00206C93">
      <w:pPr>
        <w:pStyle w:val="B1"/>
        <w:rPr>
          <w:del w:id="228" w:author="Yizhong" w:date="2022-03-28T20:28:00Z"/>
        </w:rPr>
      </w:pPr>
      <w:del w:id="229" w:author="Yizhong" w:date="2022-03-28T20:18:00Z">
        <w:r w:rsidDel="00FA0AA3">
          <w:delText>a</w:delText>
        </w:r>
      </w:del>
      <w:del w:id="230" w:author="Yizhong" w:date="2022-03-28T20:26:00Z">
        <w:r w:rsidDel="00FF605E">
          <w:delText>)</w:delText>
        </w:r>
        <w:r w:rsidDel="00FF605E">
          <w:tab/>
        </w:r>
      </w:del>
      <w:r>
        <w:t xml:space="preserve">the destination layer-2 ID used for </w:t>
      </w:r>
      <w:r>
        <w:rPr>
          <w:lang w:val="en-US" w:eastAsia="zh-CN"/>
        </w:rPr>
        <w:t xml:space="preserve">unicast initial </w:t>
      </w:r>
      <w:proofErr w:type="spellStart"/>
      <w:r>
        <w:rPr>
          <w:lang w:val="en-US" w:eastAsia="zh-CN"/>
        </w:rPr>
        <w:t>signalling</w:t>
      </w:r>
      <w:proofErr w:type="spellEnd"/>
      <w:ins w:id="231" w:author="Yizhong" w:date="2022-03-28T20:29:00Z">
        <w:r w:rsidR="00FF605E">
          <w:rPr>
            <w:lang w:val="en-US" w:eastAsia="zh-CN"/>
          </w:rPr>
          <w:t>,</w:t>
        </w:r>
      </w:ins>
      <w:del w:id="232" w:author="Yizhong" w:date="2022-03-28T20:29:00Z">
        <w:r w:rsidDel="00FF605E">
          <w:rPr>
            <w:lang w:val="en-US" w:eastAsia="zh-CN"/>
          </w:rPr>
          <w:delText>; or</w:delText>
        </w:r>
      </w:del>
    </w:p>
    <w:p w14:paraId="2A0BA4FD" w14:textId="0EB8F0A1" w:rsidR="00FF605E" w:rsidRPr="00FF605E" w:rsidRDefault="00206C93">
      <w:pPr>
        <w:pStyle w:val="B1"/>
        <w:rPr>
          <w:ins w:id="233" w:author="Yizhong" w:date="2022-03-28T20:26:00Z"/>
        </w:rPr>
        <w:pPrChange w:id="234" w:author="Yizhong" w:date="2022-03-28T20:28:00Z">
          <w:pPr>
            <w:pStyle w:val="NO"/>
          </w:pPr>
        </w:pPrChange>
      </w:pPr>
      <w:del w:id="235" w:author="Yizhong" w:date="2022-03-28T20:27:00Z">
        <w:r w:rsidRPr="00FF605E" w:rsidDel="00FF605E">
          <w:delText>b)</w:delText>
        </w:r>
        <w:r w:rsidRPr="00FF605E" w:rsidDel="00FF605E">
          <w:tab/>
          <w:delText>the destination layer-2 ID set to the source layer-2 ID of the selected 5G ProSe UE-to-network relay UE</w:delText>
        </w:r>
        <w:r w:rsidRPr="00FF605E" w:rsidDel="00FF605E">
          <w:rPr>
            <w:rPrChange w:id="236" w:author="Yizhong" w:date="2022-03-28T20:28:00Z">
              <w:rPr>
                <w:lang w:eastAsia="x-none"/>
              </w:rPr>
            </w:rPrChange>
          </w:rPr>
          <w:delText xml:space="preserve"> during the </w:delText>
        </w:r>
        <w:r w:rsidRPr="00FF605E" w:rsidDel="00FF605E">
          <w:delText>5G ProSe UE-to-network relay discovery procedure as defined in clause 8.2.1</w:delText>
        </w:r>
        <w:r w:rsidRPr="00FF605E" w:rsidDel="00FF605E">
          <w:rPr>
            <w:rPrChange w:id="237" w:author="Yizhong" w:date="2022-03-28T20:28:00Z">
              <w:rPr>
                <w:lang w:eastAsia="x-none"/>
              </w:rPr>
            </w:rPrChange>
          </w:rPr>
          <w:delText>;</w:delText>
        </w:r>
        <w:r w:rsidRPr="00FF605E" w:rsidDel="00FF605E">
          <w:delText xml:space="preserve"> </w:delText>
        </w:r>
      </w:del>
    </w:p>
    <w:p w14:paraId="13B4248C" w14:textId="35880EE7" w:rsidR="00FA0AA3" w:rsidRPr="00FF605E" w:rsidRDefault="00FA0AA3">
      <w:pPr>
        <w:pStyle w:val="NO"/>
        <w:rPr>
          <w:rPrChange w:id="238" w:author="Yizhong" w:date="2022-03-28T20:29:00Z">
            <w:rPr>
              <w:lang w:eastAsia="en-GB"/>
            </w:rPr>
          </w:rPrChange>
        </w:rPr>
        <w:pPrChange w:id="239" w:author="Yizhong" w:date="2022-03-28T20:29:00Z">
          <w:pPr>
            <w:pStyle w:val="B1"/>
          </w:pPr>
        </w:pPrChange>
      </w:pPr>
      <w:ins w:id="240" w:author="Yizhong" w:date="2022-03-28T20:17:00Z">
        <w:r w:rsidRPr="00FF605E">
          <w:t>NOTE 3:</w:t>
        </w:r>
        <w:r w:rsidRPr="00FF605E">
          <w:tab/>
          <w:t>The UE implementation ensure</w:t>
        </w:r>
      </w:ins>
      <w:ins w:id="241" w:author="Yizhong_rev1" w:date="2022-04-07T16:58:00Z">
        <w:r w:rsidR="00712C48">
          <w:t>s</w:t>
        </w:r>
      </w:ins>
      <w:ins w:id="242" w:author="Yizhong" w:date="2022-03-28T20:17:00Z">
        <w:r w:rsidRPr="00FF605E">
          <w:t xml:space="preserve"> that any value of the self-assigned source layer-2 ID in a) and b) is different from any other self-assigned source layer-2 ID(s) in use for 5G </w:t>
        </w:r>
        <w:proofErr w:type="spellStart"/>
        <w:r w:rsidRPr="00FF605E">
          <w:t>ProSe</w:t>
        </w:r>
        <w:proofErr w:type="spellEnd"/>
        <w:r w:rsidRPr="00FF605E">
          <w:t xml:space="preserve"> direct discovery as specified in clause 6.2.14, clause 6.2.15 and clause 8.2.1, and is different from any other provisioned destination layer-2 ID(s) as specified in clause 5.2.</w:t>
        </w:r>
      </w:ins>
    </w:p>
    <w:p w14:paraId="05F9707B" w14:textId="77777777" w:rsidR="00206C93" w:rsidRDefault="00206C93" w:rsidP="00206C93">
      <w:r>
        <w:t xml:space="preserve">and start timer T5080. </w:t>
      </w:r>
    </w:p>
    <w:p w14:paraId="4D5CC293" w14:textId="77777777" w:rsidR="00206C93" w:rsidRDefault="00206C93" w:rsidP="00206C93">
      <w:r>
        <w:t>The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7AA15B77" w14:textId="5493447B" w:rsidR="00206C93" w:rsidRDefault="00206C93" w:rsidP="00206C93">
      <w:pPr>
        <w:pStyle w:val="NO"/>
        <w:rPr>
          <w:lang w:eastAsia="x-none"/>
        </w:rPr>
      </w:pPr>
      <w:r>
        <w:t>NOTE </w:t>
      </w:r>
      <w:del w:id="243" w:author="Yizhong" w:date="2022-03-27T17:10:00Z">
        <w:r w:rsidDel="00B6729B">
          <w:delText>3</w:delText>
        </w:r>
      </w:del>
      <w:ins w:id="244" w:author="Yizhong" w:date="2022-03-27T17:10:00Z">
        <w:r w:rsidR="00B6729B">
          <w:t>4</w:t>
        </w:r>
      </w:ins>
      <w:r>
        <w:t>:</w:t>
      </w:r>
      <w:r>
        <w:tab/>
        <w:t xml:space="preserve">In order to ensure successful 5G </w:t>
      </w:r>
      <w:proofErr w:type="spellStart"/>
      <w:r>
        <w:t>ProSe</w:t>
      </w:r>
      <w:proofErr w:type="spellEnd"/>
      <w:r>
        <w:t xml:space="preserve"> direct link establishment, T5080 should be set to a value larger than the sum of T5089 and T5092.</w:t>
      </w:r>
    </w:p>
    <w:p w14:paraId="1B3ECACF" w14:textId="77777777" w:rsidR="00206C93" w:rsidRDefault="00206C93" w:rsidP="00206C93">
      <w:pPr>
        <w:pStyle w:val="TH"/>
        <w:rPr>
          <w:lang w:eastAsia="zh-CN"/>
        </w:rPr>
      </w:pPr>
      <w:r>
        <w:rPr>
          <w:rFonts w:eastAsia="Times New Roman"/>
          <w:lang w:eastAsia="en-GB"/>
        </w:rPr>
        <w:object w:dxaOrig="9480" w:dyaOrig="5775" w14:anchorId="1FA7EA42">
          <v:shape id="_x0000_i1031" type="#_x0000_t75" style="width:474.05pt;height:288.6pt" o:ole="">
            <v:imagedata r:id="rId28" o:title=""/>
          </v:shape>
          <o:OLEObject Type="Embed" ProgID="Visio.Drawing.15" ShapeID="_x0000_i1031" DrawAspect="Content" ObjectID="_1710856229" r:id="rId29"/>
        </w:object>
      </w:r>
    </w:p>
    <w:p w14:paraId="52F7344D" w14:textId="77777777" w:rsidR="00206C93" w:rsidRDefault="00206C93" w:rsidP="00206C93">
      <w:pPr>
        <w:pStyle w:val="TF"/>
        <w:rPr>
          <w:lang w:eastAsia="en-GB"/>
        </w:rPr>
      </w:pPr>
      <w:r>
        <w:t>Figure</w:t>
      </w:r>
      <w:r>
        <w:rPr>
          <w:rFonts w:cs="Arial"/>
        </w:rPr>
        <w:t> </w:t>
      </w:r>
      <w:r>
        <w:t xml:space="preserve">7.2.2.2.1: UE oriented 5G </w:t>
      </w:r>
      <w:proofErr w:type="spellStart"/>
      <w:r>
        <w:t>ProSe</w:t>
      </w:r>
      <w:proofErr w:type="spellEnd"/>
      <w:r>
        <w:t xml:space="preserve"> direct link establishment procedure </w:t>
      </w:r>
    </w:p>
    <w:p w14:paraId="709E444A" w14:textId="77777777" w:rsidR="00206C93" w:rsidRDefault="00206C93" w:rsidP="00206C93">
      <w:pPr>
        <w:pStyle w:val="TH"/>
      </w:pPr>
      <w:r>
        <w:rPr>
          <w:rFonts w:eastAsia="Times New Roman"/>
          <w:lang w:eastAsia="en-GB"/>
        </w:rPr>
        <w:object w:dxaOrig="9480" w:dyaOrig="5475" w14:anchorId="07D2AAFD">
          <v:shape id="_x0000_i1032" type="#_x0000_t75" style="width:474.05pt;height:273.6pt" o:ole="">
            <v:imagedata r:id="rId30" o:title=""/>
          </v:shape>
          <o:OLEObject Type="Embed" ProgID="Visio.Drawing.15" ShapeID="_x0000_i1032" DrawAspect="Content" ObjectID="_1710856230" r:id="rId31"/>
        </w:object>
      </w:r>
    </w:p>
    <w:p w14:paraId="02AEAE51" w14:textId="77777777" w:rsidR="00206C93" w:rsidRDefault="00206C93" w:rsidP="00206C93">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0A00D07B" w14:textId="77777777" w:rsidR="006515B8" w:rsidRPr="006B5418" w:rsidRDefault="006515B8" w:rsidP="006515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w:t>
      </w:r>
      <w:r>
        <w:rPr>
          <w:rFonts w:ascii="Arial" w:hAnsi="Arial" w:cs="Arial"/>
          <w:color w:val="0000FF"/>
          <w:sz w:val="28"/>
          <w:szCs w:val="28"/>
          <w:lang w:val="en-US"/>
        </w:rPr>
        <w:t>C</w:t>
      </w:r>
      <w:r w:rsidRPr="006B5418">
        <w:rPr>
          <w:rFonts w:ascii="Arial" w:hAnsi="Arial" w:cs="Arial"/>
          <w:color w:val="0000FF"/>
          <w:sz w:val="28"/>
          <w:szCs w:val="28"/>
          <w:lang w:val="en-US"/>
        </w:rPr>
        <w:t>hange * * * *</w:t>
      </w:r>
    </w:p>
    <w:p w14:paraId="5DED2D7A" w14:textId="77777777" w:rsidR="00A97F9F" w:rsidRDefault="00A97F9F" w:rsidP="00A97F9F">
      <w:pPr>
        <w:pStyle w:val="4"/>
        <w:rPr>
          <w:lang w:eastAsia="en-GB"/>
        </w:rPr>
      </w:pPr>
      <w:bookmarkStart w:id="245" w:name="_Toc68196216"/>
      <w:bookmarkStart w:id="246" w:name="_Toc59208888"/>
      <w:bookmarkStart w:id="247" w:name="_Toc51951134"/>
      <w:bookmarkStart w:id="248" w:name="_Toc45882584"/>
      <w:bookmarkStart w:id="249" w:name="_Toc45282198"/>
      <w:bookmarkStart w:id="250" w:name="_Toc34404370"/>
      <w:bookmarkStart w:id="251" w:name="_Toc34388599"/>
      <w:bookmarkStart w:id="252" w:name="_Toc25070684"/>
      <w:bookmarkStart w:id="253" w:name="_Toc22039974"/>
      <w:bookmarkStart w:id="254" w:name="_Toc97295988"/>
      <w:r>
        <w:t>7.2.2.3</w:t>
      </w:r>
      <w:r>
        <w:tab/>
        <w:t xml:space="preserve">5G </w:t>
      </w:r>
      <w:proofErr w:type="spellStart"/>
      <w:r>
        <w:t>ProSe</w:t>
      </w:r>
      <w:proofErr w:type="spellEnd"/>
      <w:r>
        <w:t xml:space="preserve"> direct link establishment procedure accepted by the target UE</w:t>
      </w:r>
      <w:bookmarkEnd w:id="245"/>
      <w:bookmarkEnd w:id="246"/>
      <w:bookmarkEnd w:id="247"/>
      <w:bookmarkEnd w:id="248"/>
      <w:bookmarkEnd w:id="249"/>
      <w:bookmarkEnd w:id="250"/>
      <w:bookmarkEnd w:id="251"/>
      <w:bookmarkEnd w:id="252"/>
      <w:bookmarkEnd w:id="253"/>
      <w:bookmarkEnd w:id="254"/>
    </w:p>
    <w:p w14:paraId="6EF689B1" w14:textId="77777777" w:rsidR="00A97F9F" w:rsidRDefault="00A97F9F" w:rsidP="00A97F9F">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030D4C7B" w14:textId="77777777" w:rsidR="00A97F9F" w:rsidRDefault="00A97F9F" w:rsidP="00A97F9F">
      <w:r>
        <w:lastRenderedPageBreak/>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303BC3DB" w14:textId="77777777" w:rsidR="00A97F9F" w:rsidRDefault="00A97F9F" w:rsidP="00A97F9F">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 </w:t>
      </w:r>
    </w:p>
    <w:p w14:paraId="7FD572BD" w14:textId="77777777" w:rsidR="00A97F9F" w:rsidRDefault="00A97F9F" w:rsidP="00A97F9F">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14:paraId="3A9FA6C2" w14:textId="77777777" w:rsidR="00A97F9F" w:rsidRDefault="00A97F9F" w:rsidP="00A97F9F">
      <w:r>
        <w:t>If:</w:t>
      </w:r>
    </w:p>
    <w:p w14:paraId="19CD421C" w14:textId="77777777" w:rsidR="00A97F9F" w:rsidRDefault="00A97F9F" w:rsidP="00A97F9F">
      <w:pPr>
        <w:pStyle w:val="B1"/>
      </w:pPr>
      <w:r>
        <w:t>a)</w:t>
      </w:r>
      <w:r>
        <w:tab/>
        <w:t>the target user info IE is included in the PROSE DIRECT LINK ESTABLISHMENT REQUEST message and this IE includes the target UE's application layer ID; or</w:t>
      </w:r>
    </w:p>
    <w:p w14:paraId="726DF9A5" w14:textId="77777777" w:rsidR="00A97F9F" w:rsidRDefault="00A97F9F" w:rsidP="00A97F9F">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000F281B" w14:textId="77777777" w:rsidR="00A97F9F" w:rsidRDefault="00A97F9F" w:rsidP="00A97F9F">
      <w:r>
        <w:t>then the target UE shall either:</w:t>
      </w:r>
    </w:p>
    <w:p w14:paraId="60823C58" w14:textId="77777777" w:rsidR="00A97F9F" w:rsidRDefault="00A97F9F" w:rsidP="00A97F9F">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7F51E012" w14:textId="77777777" w:rsidR="00A97F9F" w:rsidRDefault="00A97F9F" w:rsidP="00A97F9F">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030E13CB" w14:textId="77777777" w:rsidR="00A97F9F" w:rsidRDefault="00A97F9F" w:rsidP="00A97F9F">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14:paraId="4E1A12F6" w14:textId="77777777" w:rsidR="00A97F9F" w:rsidRDefault="00A97F9F" w:rsidP="00A97F9F">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59563465" w14:textId="77777777" w:rsidR="00A97F9F" w:rsidRDefault="00A97F9F" w:rsidP="00A97F9F">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5B24ED0B" w14:textId="77777777" w:rsidR="00A97F9F" w:rsidRDefault="00A97F9F" w:rsidP="00A97F9F">
      <w:pPr>
        <w:rPr>
          <w:lang w:eastAsia="zh-CN"/>
        </w:rPr>
      </w:pPr>
      <w:r>
        <w:rPr>
          <w:lang w:eastAsia="zh-CN"/>
        </w:rPr>
        <w:t xml:space="preserve">Before sending the </w:t>
      </w:r>
      <w:proofErr w:type="gramStart"/>
      <w:r>
        <w:t>PROSE</w:t>
      </w:r>
      <w:proofErr w:type="gramEnd"/>
      <w:r>
        <w:t xml:space="preserv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32A69D7B" w14:textId="77777777" w:rsidR="00A97F9F" w:rsidRDefault="00A97F9F" w:rsidP="00A97F9F">
      <w:pPr>
        <w:pStyle w:val="B1"/>
        <w:rPr>
          <w:lang w:eastAsia="zh-CN"/>
        </w:rPr>
      </w:pPr>
      <w:r>
        <w:rPr>
          <w:lang w:eastAsia="zh-CN"/>
        </w:rPr>
        <w:t>1)</w:t>
      </w:r>
      <w:r>
        <w:rPr>
          <w:lang w:eastAsia="zh-CN"/>
        </w:rPr>
        <w:tab/>
        <w:t>the PDU session for relaying the service associated with the RSC has not been established yet; or</w:t>
      </w:r>
    </w:p>
    <w:p w14:paraId="3CF45365" w14:textId="77777777" w:rsidR="00A97F9F" w:rsidRDefault="00A97F9F" w:rsidP="00A97F9F">
      <w:pPr>
        <w:pStyle w:val="B1"/>
        <w:rPr>
          <w:lang w:eastAsia="en-GB"/>
        </w:rPr>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14:paraId="0430301F" w14:textId="77777777" w:rsidR="00A97F9F" w:rsidRDefault="00A97F9F" w:rsidP="00A97F9F">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47B2D45A" w14:textId="77777777" w:rsidR="00A97F9F" w:rsidRDefault="00A97F9F" w:rsidP="00A97F9F">
      <w:pPr>
        <w:pStyle w:val="B1"/>
      </w:pPr>
      <w:r>
        <w:t>a)</w:t>
      </w:r>
      <w:r>
        <w:tab/>
        <w:t xml:space="preserve">shall include the source user info set to the target UE's application layer ID received from upper layers; </w:t>
      </w:r>
    </w:p>
    <w:p w14:paraId="3289584A" w14:textId="77777777" w:rsidR="00A97F9F" w:rsidRDefault="00A97F9F" w:rsidP="00A97F9F">
      <w:pPr>
        <w:pStyle w:val="B1"/>
      </w:pPr>
      <w:r>
        <w:t>b)</w:t>
      </w:r>
      <w:r>
        <w:tab/>
        <w:t xml:space="preserve">shall include PQFI(s), the corresponding PC5 QoS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5A0CCF52" w14:textId="77777777" w:rsidR="00A97F9F" w:rsidRDefault="00A97F9F" w:rsidP="00A97F9F">
      <w:pPr>
        <w:pStyle w:val="B1"/>
        <w:rPr>
          <w:lang w:eastAsia="zh-CN"/>
        </w:rPr>
      </w:pPr>
      <w:r>
        <w:rPr>
          <w:lang w:eastAsia="zh-CN"/>
        </w:rPr>
        <w:t>c)</w:t>
      </w:r>
      <w:r>
        <w:rPr>
          <w:lang w:eastAsia="zh-CN"/>
        </w:rPr>
        <w:tab/>
        <w:t xml:space="preserve">may include the PC5 QoS rule(s) if </w:t>
      </w:r>
      <w:r>
        <w:t xml:space="preserve">the target UE is not acting as a 5G </w:t>
      </w:r>
      <w:proofErr w:type="spellStart"/>
      <w:r>
        <w:t>ProSe</w:t>
      </w:r>
      <w:proofErr w:type="spellEnd"/>
      <w:r>
        <w:t xml:space="preserve"> layer-2 UE-to-network relay UE</w:t>
      </w:r>
      <w:r>
        <w:rPr>
          <w:lang w:eastAsia="zh-CN"/>
        </w:rPr>
        <w:t>;</w:t>
      </w:r>
    </w:p>
    <w:p w14:paraId="387A5EB9" w14:textId="77777777" w:rsidR="00A97F9F" w:rsidRDefault="00A97F9F" w:rsidP="00A97F9F">
      <w:pPr>
        <w:pStyle w:val="B1"/>
        <w:rPr>
          <w:lang w:eastAsia="en-GB"/>
        </w:rPr>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4990A231" w14:textId="77777777" w:rsidR="00A97F9F" w:rsidRDefault="00A97F9F" w:rsidP="00A97F9F">
      <w:pPr>
        <w:pStyle w:val="B2"/>
      </w:pPr>
      <w:r>
        <w:lastRenderedPageBreak/>
        <w:t>1)</w:t>
      </w:r>
      <w:r>
        <w:tab/>
        <w:t>"DHCPv4 server" if only IPv4 address allocation mechanism is supported by the target UE, i.e., acting as a DHCPv4 server; or</w:t>
      </w:r>
    </w:p>
    <w:p w14:paraId="4CAB1A7A" w14:textId="77777777" w:rsidR="00A97F9F" w:rsidRDefault="00A97F9F" w:rsidP="00A97F9F">
      <w:pPr>
        <w:pStyle w:val="B2"/>
      </w:pPr>
      <w:r>
        <w:t>2)</w:t>
      </w:r>
      <w:r>
        <w:tab/>
        <w:t>"IPv6 router" if only IPv6 address allocation mechanism is supported by the target UE, i.e., acting as an IPv6 router; or</w:t>
      </w:r>
    </w:p>
    <w:p w14:paraId="5B238AA4" w14:textId="77777777" w:rsidR="00A97F9F" w:rsidRDefault="00A97F9F" w:rsidP="00A97F9F">
      <w:pPr>
        <w:pStyle w:val="B2"/>
      </w:pPr>
      <w:r>
        <w:t>3)</w:t>
      </w:r>
      <w:r>
        <w:tab/>
        <w:t>"DHCPv4 server &amp; IPv6 Router" if both IPv4 and IPv6 address allocation mechanism are supported by the target UE; or</w:t>
      </w:r>
    </w:p>
    <w:p w14:paraId="7D8AAAFD" w14:textId="77777777" w:rsidR="00A97F9F" w:rsidRDefault="00A97F9F" w:rsidP="00A97F9F">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4BCE9DF3" w14:textId="17869881" w:rsidR="00A97F9F" w:rsidRDefault="00A97F9F" w:rsidP="00A97F9F">
      <w:pPr>
        <w:pStyle w:val="NO"/>
      </w:pPr>
      <w:r>
        <w:t>NOTE</w:t>
      </w:r>
      <w:ins w:id="255" w:author="Yizhong" w:date="2022-03-28T20:31:00Z">
        <w:r w:rsidR="0040032D" w:rsidRPr="00D77FA5">
          <w:t> </w:t>
        </w:r>
        <w:r w:rsidR="0040032D">
          <w:t>3</w:t>
        </w:r>
      </w:ins>
      <w:r>
        <w:t>:</w:t>
      </w:r>
      <w:r>
        <w:tab/>
        <w:t>The UE doesn't include an IP address configuration IE nor a link local IPv6 address IE, if Ethernet or Unstructured data unit type is used for communication.</w:t>
      </w:r>
    </w:p>
    <w:p w14:paraId="508E5ECC" w14:textId="77777777" w:rsidR="00A97F9F" w:rsidRDefault="00A97F9F" w:rsidP="00A97F9F">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00D7AB0E" w14:textId="77777777" w:rsidR="00A97F9F" w:rsidRDefault="00A97F9F" w:rsidP="00A97F9F">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6CC9DD9F" w14:textId="1B1DAB53" w:rsidR="00A97F9F" w:rsidRDefault="00A97F9F" w:rsidP="00A97F9F">
      <w:pPr>
        <w:rPr>
          <w:ins w:id="256" w:author="Yizhong_rev1" w:date="2022-04-07T16:52:00Z"/>
        </w:rPr>
      </w:pPr>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59C31C0C" w14:textId="40CD24FC" w:rsidR="00A43652" w:rsidRDefault="00A43652" w:rsidP="00A43652">
      <w:pPr>
        <w:pStyle w:val="EditorsNote"/>
        <w:rPr>
          <w:lang w:eastAsia="ko-KR"/>
        </w:rPr>
        <w:pPrChange w:id="257" w:author="Yizhong_rev1" w:date="2022-04-07T16:52:00Z">
          <w:pPr/>
        </w:pPrChange>
      </w:pPr>
      <w:bookmarkStart w:id="258" w:name="OLE_LINK2"/>
      <w:ins w:id="259" w:author="Yizhong_rev1" w:date="2022-04-07T16:52:00Z">
        <w:r>
          <w:t>Editor's note:</w:t>
        </w:r>
        <w:r>
          <w:tab/>
        </w:r>
      </w:ins>
      <w:ins w:id="260" w:author="Yizhong_rev1" w:date="2022-04-07T16:54:00Z">
        <w:r>
          <w:t>It is FFS h</w:t>
        </w:r>
      </w:ins>
      <w:ins w:id="261" w:author="Yizhong_rev1" w:date="2022-04-07T16:52:00Z">
        <w:r>
          <w:t>ow the target</w:t>
        </w:r>
      </w:ins>
      <w:ins w:id="262" w:author="Yizhong_rev1" w:date="2022-04-07T16:53:00Z">
        <w:r>
          <w:t xml:space="preserve"> UE </w:t>
        </w:r>
      </w:ins>
      <w:ins w:id="263" w:author="Yizhong_rev1" w:date="2022-04-07T16:54:00Z">
        <w:r>
          <w:t>ensure</w:t>
        </w:r>
      </w:ins>
      <w:ins w:id="264" w:author="Yizhong_rev1" w:date="2022-04-07T16:55:00Z">
        <w:r>
          <w:t>s</w:t>
        </w:r>
      </w:ins>
      <w:ins w:id="265" w:author="Yizhong_rev1" w:date="2022-04-07T16:53:00Z">
        <w:r>
          <w:t xml:space="preserve"> the </w:t>
        </w:r>
      </w:ins>
      <w:ins w:id="266" w:author="Yizhong_rev1" w:date="2022-04-07T16:52:00Z">
        <w:r w:rsidRPr="00A43652">
          <w:t>self-assigned source layer-2 ID is different from any other self-assigned source layer-2</w:t>
        </w:r>
      </w:ins>
      <w:ins w:id="267" w:author="Yizhong_rev1" w:date="2022-04-07T16:53:00Z">
        <w:r w:rsidRPr="00A43652">
          <w:t xml:space="preserve"> </w:t>
        </w:r>
        <w:r>
          <w:t xml:space="preserve">ID used </w:t>
        </w:r>
        <w:r w:rsidRPr="00FF605E">
          <w:t xml:space="preserve">for 5G </w:t>
        </w:r>
        <w:proofErr w:type="spellStart"/>
        <w:r w:rsidRPr="00FF605E">
          <w:t>ProSe</w:t>
        </w:r>
        <w:proofErr w:type="spellEnd"/>
        <w:r w:rsidRPr="00FF605E">
          <w:t xml:space="preserve"> direct discovery</w:t>
        </w:r>
      </w:ins>
      <w:ins w:id="268" w:author="Yizhong_rev1" w:date="2022-04-07T16:54:00Z">
        <w:r>
          <w:t xml:space="preserve"> and ant other provision</w:t>
        </w:r>
        <w:bookmarkEnd w:id="258"/>
        <w:r>
          <w:t>ed layer-2 ID.</w:t>
        </w:r>
      </w:ins>
    </w:p>
    <w:p w14:paraId="17481D0B" w14:textId="77777777" w:rsidR="00A97F9F" w:rsidRDefault="00A97F9F" w:rsidP="00A97F9F">
      <w:r>
        <w:t>After sending the PROSE DIRECT LINK ESTABLISHMENT ACCEPT message, the target UE shall provide the following information along with the layer-2 IDs to the lower layer, which enables the lower layer to handle the coming PC5 signalling or traffic data:</w:t>
      </w:r>
    </w:p>
    <w:p w14:paraId="448EECD0" w14:textId="77777777" w:rsidR="00A97F9F" w:rsidRDefault="00A97F9F" w:rsidP="00A97F9F">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3A1FBBC8" w14:textId="77777777" w:rsidR="00A97F9F" w:rsidRDefault="00A97F9F" w:rsidP="00A97F9F">
      <w:pPr>
        <w:pStyle w:val="B1"/>
      </w:pPr>
      <w:r>
        <w:t>b)</w:t>
      </w:r>
      <w:r>
        <w:tab/>
      </w:r>
      <w:r>
        <w:rPr>
          <w:lang w:eastAsia="zh-CN"/>
        </w:rPr>
        <w:t>PQFI(s) and its corresponding PC5 QoS parameters, if available; and</w:t>
      </w:r>
    </w:p>
    <w:p w14:paraId="6E73C7C9" w14:textId="77777777" w:rsidR="00A97F9F" w:rsidRDefault="00A97F9F" w:rsidP="00A97F9F">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6AC46BF1" w14:textId="77777777" w:rsidR="00A97F9F" w:rsidRDefault="00A97F9F" w:rsidP="00A97F9F">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as specified in clause 8.2.6.</w:t>
      </w:r>
    </w:p>
    <w:p w14:paraId="006C1A1C" w14:textId="77777777" w:rsidR="00F15DE3" w:rsidRPr="00A97F9F" w:rsidRDefault="00F15DE3" w:rsidP="00F15DE3"/>
    <w:p w14:paraId="4E325F11" w14:textId="6F1C1815"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864390">
        <w:rPr>
          <w:rFonts w:ascii="Arial" w:hAnsi="Arial" w:cs="Arial"/>
          <w:color w:val="0000FF"/>
          <w:sz w:val="28"/>
          <w:szCs w:val="28"/>
          <w:lang w:val="en-US"/>
        </w:rPr>
        <w:t>Next</w:t>
      </w:r>
      <w:r w:rsidRPr="006B5418">
        <w:rPr>
          <w:rFonts w:ascii="Arial" w:hAnsi="Arial" w:cs="Arial"/>
          <w:color w:val="0000FF"/>
          <w:sz w:val="28"/>
          <w:szCs w:val="28"/>
          <w:lang w:val="en-US"/>
        </w:rPr>
        <w:t xml:space="preserve"> </w:t>
      </w:r>
      <w:r w:rsidR="00864390">
        <w:rPr>
          <w:rFonts w:ascii="Arial" w:hAnsi="Arial" w:cs="Arial"/>
          <w:color w:val="0000FF"/>
          <w:sz w:val="28"/>
          <w:szCs w:val="28"/>
          <w:lang w:val="en-US"/>
        </w:rPr>
        <w:t>C</w:t>
      </w:r>
      <w:r w:rsidRPr="006B5418">
        <w:rPr>
          <w:rFonts w:ascii="Arial" w:hAnsi="Arial" w:cs="Arial"/>
          <w:color w:val="0000FF"/>
          <w:sz w:val="28"/>
          <w:szCs w:val="28"/>
          <w:lang w:val="en-US"/>
        </w:rPr>
        <w:t>hange * * * *</w:t>
      </w:r>
    </w:p>
    <w:p w14:paraId="22E1E28C" w14:textId="77777777" w:rsidR="00864390" w:rsidRDefault="00864390" w:rsidP="00864390">
      <w:pPr>
        <w:pStyle w:val="5"/>
        <w:rPr>
          <w:noProof/>
          <w:lang w:val="en-US" w:eastAsia="en-GB"/>
        </w:rPr>
      </w:pPr>
      <w:bookmarkStart w:id="269" w:name="_Toc59209236"/>
      <w:bookmarkStart w:id="270" w:name="_Toc59208965"/>
      <w:bookmarkStart w:id="271" w:name="_Toc51951209"/>
      <w:bookmarkStart w:id="272" w:name="_Toc45882659"/>
      <w:bookmarkStart w:id="273" w:name="_Toc45282273"/>
      <w:bookmarkStart w:id="274" w:name="_Toc34404428"/>
      <w:bookmarkStart w:id="275" w:name="_Toc34388657"/>
      <w:bookmarkStart w:id="276" w:name="_Toc97296059"/>
      <w:r>
        <w:rPr>
          <w:noProof/>
          <w:lang w:val="en-US"/>
        </w:rPr>
        <w:t>7.3.2.1.2</w:t>
      </w:r>
      <w:r>
        <w:rPr>
          <w:noProof/>
          <w:lang w:val="en-US"/>
        </w:rPr>
        <w:tab/>
        <w:t>PC5 Q</w:t>
      </w:r>
      <w:r>
        <w:rPr>
          <w:noProof/>
          <w:lang w:val="en-US" w:eastAsia="zh-CN"/>
        </w:rPr>
        <w:t>oS flow match and establishment</w:t>
      </w:r>
      <w:bookmarkEnd w:id="269"/>
      <w:bookmarkEnd w:id="270"/>
      <w:bookmarkEnd w:id="271"/>
      <w:bookmarkEnd w:id="272"/>
      <w:bookmarkEnd w:id="273"/>
      <w:bookmarkEnd w:id="274"/>
      <w:bookmarkEnd w:id="275"/>
      <w:bookmarkEnd w:id="276"/>
    </w:p>
    <w:p w14:paraId="4EBCDAC4" w14:textId="77777777" w:rsidR="00864390" w:rsidRDefault="00864390" w:rsidP="00864390">
      <w:pPr>
        <w:rPr>
          <w:noProof/>
          <w:lang w:val="en-US" w:eastAsia="zh-CN"/>
        </w:rPr>
      </w:pPr>
      <w:r>
        <w:rPr>
          <w:noProof/>
          <w:lang w:val="en-US" w:eastAsia="zh-CN"/>
        </w:rPr>
        <w:t>In order to determine if any existing PC5 QoS flow matches the request from upper layers, UE shall proceed as follows:</w:t>
      </w:r>
    </w:p>
    <w:p w14:paraId="3E217D1A" w14:textId="77777777" w:rsidR="00864390" w:rsidRDefault="00864390" w:rsidP="00864390">
      <w:pPr>
        <w:pStyle w:val="B1"/>
        <w:rPr>
          <w:noProof/>
          <w:lang w:val="en-US" w:eastAsia="zh-CN"/>
        </w:rPr>
      </w:pPr>
      <w:r>
        <w:rPr>
          <w:noProof/>
          <w:lang w:val="en-US" w:eastAsia="zh-CN"/>
        </w:rPr>
        <w:t>a)</w:t>
      </w:r>
      <w:r>
        <w:rPr>
          <w:noProof/>
          <w:lang w:val="en-US" w:eastAsia="zh-CN"/>
        </w:rPr>
        <w:tab/>
        <w:t>according to the PC5 QoS mapping rules specified in clause 5.2.4, the UE shall use the PC5 QoS parameters corresponding to the ProSe identifier and optionally 5G ProSe application requirements;</w:t>
      </w:r>
    </w:p>
    <w:p w14:paraId="25C91781" w14:textId="77777777" w:rsidR="00864390" w:rsidRDefault="00864390" w:rsidP="00864390">
      <w:pPr>
        <w:pStyle w:val="B1"/>
        <w:rPr>
          <w:noProof/>
          <w:lang w:val="en-US" w:eastAsia="zh-CN"/>
        </w:rPr>
      </w:pPr>
      <w:r>
        <w:rPr>
          <w:noProof/>
          <w:lang w:val="en-US" w:eastAsia="zh-CN"/>
        </w:rPr>
        <w:t>b)</w:t>
      </w:r>
      <w:r>
        <w:rPr>
          <w:noProof/>
          <w:lang w:val="en-US" w:eastAsia="zh-CN"/>
        </w:rPr>
        <w:tab/>
        <w:t>according to the ProSe identifier to destination layer-2 ID for broadcast mapping rules specified in clause 5.2.4, the UE shall use the destination layer-2 ID corresponding to the ProSe identifier;</w:t>
      </w:r>
    </w:p>
    <w:p w14:paraId="2E976729" w14:textId="77777777" w:rsidR="00864390" w:rsidRDefault="00864390" w:rsidP="00864390">
      <w:pPr>
        <w:pStyle w:val="B1"/>
        <w:rPr>
          <w:noProof/>
          <w:lang w:val="en-US" w:eastAsia="zh-CN"/>
        </w:rPr>
      </w:pPr>
      <w:r>
        <w:rPr>
          <w:noProof/>
          <w:lang w:val="en-US" w:eastAsia="zh-CN"/>
        </w:rPr>
        <w:t>c)</w:t>
      </w:r>
      <w:r>
        <w:rPr>
          <w:noProof/>
          <w:lang w:val="en-US" w:eastAsia="zh-CN"/>
        </w:rPr>
        <w:tab/>
        <w:t>if there is no existing context for the destination layer-2 ID, then:</w:t>
      </w:r>
    </w:p>
    <w:p w14:paraId="015D6BB0" w14:textId="77777777" w:rsidR="00864390" w:rsidRDefault="00864390" w:rsidP="00864390">
      <w:pPr>
        <w:pStyle w:val="B2"/>
        <w:rPr>
          <w:lang w:eastAsia="en-GB"/>
        </w:rPr>
      </w:pPr>
      <w:r>
        <w:rPr>
          <w:noProof/>
          <w:lang w:val="en-US" w:eastAsia="zh-CN"/>
        </w:rPr>
        <w:lastRenderedPageBreak/>
        <w:t>1)</w:t>
      </w:r>
      <w:r>
        <w:rPr>
          <w:noProof/>
          <w:lang w:val="en-US" w:eastAsia="zh-CN"/>
        </w:rPr>
        <w:tab/>
        <w:t>build a new context for the destination layer-2 ID;</w:t>
      </w:r>
    </w:p>
    <w:p w14:paraId="77F8DF9A" w14:textId="25B72105" w:rsidR="00864390" w:rsidRDefault="00864390" w:rsidP="00864390">
      <w:pPr>
        <w:pStyle w:val="B2"/>
        <w:rPr>
          <w:ins w:id="277" w:author="Yizhong" w:date="2022-03-27T15:08:00Z"/>
          <w:noProof/>
          <w:lang w:val="en-US" w:eastAsia="zh-CN"/>
        </w:rPr>
      </w:pPr>
      <w:r>
        <w:rPr>
          <w:noProof/>
          <w:lang w:val="en-US" w:eastAsia="zh-CN"/>
        </w:rPr>
        <w:t>2)</w:t>
      </w:r>
      <w:r>
        <w:rPr>
          <w:noProof/>
          <w:lang w:val="en-US" w:eastAsia="zh-CN"/>
        </w:rPr>
        <w:tab/>
        <w:t>self-assign a new source layer-2 ID; and</w:t>
      </w:r>
    </w:p>
    <w:p w14:paraId="7D7A7529" w14:textId="1F951B1D" w:rsidR="007563B4" w:rsidRPr="007563B4" w:rsidRDefault="007563B4">
      <w:pPr>
        <w:pStyle w:val="NO"/>
        <w:rPr>
          <w:noProof/>
          <w:lang w:eastAsia="zh-CN"/>
        </w:rPr>
        <w:pPrChange w:id="278" w:author="Yizhong" w:date="2022-03-27T15:08:00Z">
          <w:pPr>
            <w:pStyle w:val="B2"/>
          </w:pPr>
        </w:pPrChange>
      </w:pPr>
      <w:ins w:id="279" w:author="Yizhong" w:date="2022-03-27T15:08:00Z">
        <w:r>
          <w:rPr>
            <w:noProof/>
          </w:rPr>
          <w:t>NOTE:</w:t>
        </w:r>
        <w:r>
          <w:rPr>
            <w:noProof/>
          </w:rPr>
          <w:tab/>
        </w:r>
        <w:r w:rsidRPr="00E547BF">
          <w:rPr>
            <w:lang w:eastAsia="ko-KR"/>
          </w:rPr>
          <w:t>The UE implementation ensure</w:t>
        </w:r>
      </w:ins>
      <w:ins w:id="280" w:author="Yizhong_rev1" w:date="2022-04-07T16:58:00Z">
        <w:r w:rsidR="00712C48">
          <w:rPr>
            <w:lang w:eastAsia="ko-KR"/>
          </w:rPr>
          <w:t>s</w:t>
        </w:r>
      </w:ins>
      <w:ins w:id="281" w:author="Yizhong" w:date="2022-03-27T15:08:00Z">
        <w:r w:rsidRPr="00E547BF">
          <w:rPr>
            <w:lang w:eastAsia="ko-KR"/>
          </w:rPr>
          <w:t xml:space="preserve"> that </w:t>
        </w:r>
      </w:ins>
      <w:ins w:id="282" w:author="Yizhong" w:date="2022-03-27T15:17:00Z">
        <w:r w:rsidR="00DF0852">
          <w:rPr>
            <w:lang w:val="en-US"/>
          </w:rPr>
          <w:t>the value of</w:t>
        </w:r>
        <w:r w:rsidR="00DF0852">
          <w:rPr>
            <w:lang w:eastAsia="ko-KR"/>
          </w:rPr>
          <w:t xml:space="preserve"> </w:t>
        </w:r>
      </w:ins>
      <w:ins w:id="283" w:author="Yizhong" w:date="2022-03-27T15:08:00Z">
        <w:r>
          <w:rPr>
            <w:lang w:eastAsia="ko-KR"/>
          </w:rPr>
          <w:t>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ins>
      <w:ins w:id="284" w:author="Yizhong" w:date="2022-03-27T15:09:00Z">
        <w:r>
          <w:rPr>
            <w:lang w:eastAsia="ko-KR"/>
          </w:rPr>
          <w:t>discovery</w:t>
        </w:r>
      </w:ins>
      <w:ins w:id="285" w:author="Yizhong" w:date="2022-03-27T15:08:00Z">
        <w:r w:rsidRPr="00E547BF">
          <w:rPr>
            <w:lang w:eastAsia="ko-KR"/>
          </w:rPr>
          <w:t xml:space="preserve"> </w:t>
        </w:r>
        <w:r>
          <w:rPr>
            <w:lang w:eastAsia="ko-KR"/>
          </w:rPr>
          <w:t>as specified</w:t>
        </w:r>
        <w:r w:rsidRPr="00E547BF">
          <w:rPr>
            <w:lang w:eastAsia="ko-KR"/>
          </w:rPr>
          <w:t xml:space="preserve"> in clause</w:t>
        </w:r>
        <w:r>
          <w:t> </w:t>
        </w:r>
      </w:ins>
      <w:ins w:id="286" w:author="Yizhong" w:date="2022-03-27T15:09:00Z">
        <w:r>
          <w:rPr>
            <w:lang w:eastAsia="ko-KR"/>
          </w:rPr>
          <w:t>6</w:t>
        </w:r>
      </w:ins>
      <w:ins w:id="287" w:author="Yizhong" w:date="2022-03-27T15:08:00Z">
        <w:r>
          <w:rPr>
            <w:lang w:eastAsia="ko-KR"/>
          </w:rPr>
          <w:t>.2</w:t>
        </w:r>
      </w:ins>
      <w:ins w:id="288" w:author="Yizhong" w:date="2022-03-27T15:09:00Z">
        <w:r>
          <w:rPr>
            <w:lang w:eastAsia="ko-KR"/>
          </w:rPr>
          <w:t>.14</w:t>
        </w:r>
      </w:ins>
      <w:ins w:id="289" w:author="Yizhong" w:date="2022-03-27T15:10:00Z">
        <w:r>
          <w:rPr>
            <w:lang w:eastAsia="ko-KR"/>
          </w:rPr>
          <w:t xml:space="preserve">, </w:t>
        </w:r>
      </w:ins>
      <w:ins w:id="290" w:author="Yizhong" w:date="2022-03-27T15:09:00Z">
        <w:r w:rsidRPr="00E547BF">
          <w:rPr>
            <w:lang w:eastAsia="ko-KR"/>
          </w:rPr>
          <w:t>clause</w:t>
        </w:r>
        <w:r>
          <w:t> </w:t>
        </w:r>
        <w:r>
          <w:rPr>
            <w:lang w:eastAsia="ko-KR"/>
          </w:rPr>
          <w:t>6.2.15</w:t>
        </w:r>
      </w:ins>
      <w:ins w:id="291" w:author="Yizhong" w:date="2022-03-27T15:10:00Z">
        <w:r>
          <w:rPr>
            <w:lang w:eastAsia="ko-KR"/>
          </w:rPr>
          <w:t xml:space="preserve"> and clause</w:t>
        </w:r>
        <w:r>
          <w:t> 8.2.1</w:t>
        </w:r>
      </w:ins>
      <w:ins w:id="292" w:author="Yizhong" w:date="2022-03-27T15:08:00Z">
        <w:r w:rsidRPr="00E547BF">
          <w:rPr>
            <w:lang w:eastAsia="ko-KR"/>
          </w:rPr>
          <w:t xml:space="preserve">, </w:t>
        </w:r>
      </w:ins>
      <w:ins w:id="293" w:author="Yizhong" w:date="2022-03-27T15:11:00Z">
        <w:r>
          <w:rPr>
            <w:lang w:eastAsia="ko-KR"/>
          </w:rPr>
          <w:t xml:space="preserve">and </w:t>
        </w:r>
      </w:ins>
      <w:ins w:id="294" w:author="Yizhong" w:date="2022-03-27T15:08:00Z">
        <w:r>
          <w:rPr>
            <w:lang w:eastAsia="ko-KR"/>
          </w:rPr>
          <w:t>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Pr>
            <w:lang w:eastAsia="zh-CN"/>
          </w:rPr>
          <w:t>.</w:t>
        </w:r>
      </w:ins>
    </w:p>
    <w:p w14:paraId="21A71EA5" w14:textId="77777777" w:rsidR="00864390" w:rsidRDefault="00864390" w:rsidP="00864390">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234F5D29" w14:textId="77777777" w:rsidR="00864390" w:rsidRDefault="00864390" w:rsidP="00864390">
      <w:pPr>
        <w:pStyle w:val="B1"/>
        <w:rPr>
          <w:lang w:eastAsia="en-GB"/>
        </w:rPr>
      </w:pPr>
      <w:r>
        <w:rPr>
          <w:lang w:val="en-US"/>
        </w:rPr>
        <w:t>d)</w:t>
      </w:r>
      <w:r>
        <w:rPr>
          <w:lang w:val="en-US"/>
        </w:rPr>
        <w:tab/>
        <w:t xml:space="preserve">if in the context for the destination layer-2 ID, there is no PC5 QoS rule for the existing PC5 QoS flow(s) matching the service data or request, the UE shall derive the PC5 QoS parameters based on the 5G </w:t>
      </w:r>
      <w:proofErr w:type="spellStart"/>
      <w:r>
        <w:rPr>
          <w:lang w:val="en-US"/>
        </w:rPr>
        <w:t>ProSe</w:t>
      </w:r>
      <w:proofErr w:type="spellEnd"/>
      <w:r>
        <w:rPr>
          <w:lang w:val="en-US"/>
        </w:rPr>
        <w:t xml:space="preserve"> application requirements provided by the upper layers (if available) and the </w:t>
      </w:r>
      <w:proofErr w:type="spellStart"/>
      <w:r>
        <w:rPr>
          <w:lang w:val="en-US"/>
        </w:rPr>
        <w:t>ProSe</w:t>
      </w:r>
      <w:proofErr w:type="spellEnd"/>
      <w:r>
        <w:rPr>
          <w:lang w:val="en-US"/>
        </w:rPr>
        <w:t xml:space="preserve"> identifier according to the PC5 QoS mapping rules defined in clause 5.2.4 and </w:t>
      </w:r>
      <w:r>
        <w:rPr>
          <w:lang w:val="en-US" w:eastAsia="zh-CN"/>
        </w:rPr>
        <w:t xml:space="preserve">shall </w:t>
      </w:r>
      <w:r>
        <w:rPr>
          <w:lang w:val="en-US"/>
        </w:rPr>
        <w:t>perform the following:</w:t>
      </w:r>
    </w:p>
    <w:p w14:paraId="36B5B0BB" w14:textId="77777777" w:rsidR="00864390" w:rsidRDefault="00864390" w:rsidP="00864390">
      <w:pPr>
        <w:pStyle w:val="B2"/>
        <w:rPr>
          <w:noProof/>
          <w:lang w:val="en-US" w:eastAsia="zh-CN"/>
        </w:rPr>
      </w:pPr>
      <w:r>
        <w:rPr>
          <w:noProof/>
          <w:lang w:val="en-US" w:eastAsia="zh-CN"/>
        </w:rPr>
        <w:t>1)</w:t>
      </w:r>
      <w:r>
        <w:rPr>
          <w:noProof/>
          <w:lang w:val="en-US" w:eastAsia="zh-CN"/>
        </w:rPr>
        <w:tab/>
        <w:t>if there is no existing PC5 QoS flow that fulfils the derived PC5 QoS parameters, then the UE shall create a new PC5 QoS flow by performing the following operations:</w:t>
      </w:r>
    </w:p>
    <w:p w14:paraId="7349D0AB" w14:textId="77777777" w:rsidR="00864390" w:rsidRDefault="00864390" w:rsidP="00864390">
      <w:pPr>
        <w:pStyle w:val="B3"/>
        <w:rPr>
          <w:noProof/>
          <w:lang w:val="en-US" w:eastAsia="zh-CN"/>
        </w:rPr>
      </w:pPr>
      <w:r>
        <w:rPr>
          <w:noProof/>
          <w:lang w:val="en-US" w:eastAsia="zh-CN"/>
        </w:rPr>
        <w:t>i)</w:t>
      </w:r>
      <w:r>
        <w:rPr>
          <w:noProof/>
          <w:lang w:val="en-US" w:eastAsia="zh-CN"/>
        </w:rPr>
        <w:tab/>
        <w:t>self-assign a new PQFI;</w:t>
      </w:r>
    </w:p>
    <w:p w14:paraId="71D72F0C" w14:textId="77777777" w:rsidR="00864390" w:rsidRDefault="00864390" w:rsidP="00864390">
      <w:pPr>
        <w:pStyle w:val="B3"/>
        <w:rPr>
          <w:noProof/>
          <w:lang w:val="en-US" w:eastAsia="zh-CN"/>
        </w:rPr>
      </w:pPr>
      <w:r>
        <w:rPr>
          <w:noProof/>
          <w:lang w:val="en-US" w:eastAsia="zh-CN"/>
        </w:rPr>
        <w:t>ii)</w:t>
      </w:r>
      <w:r>
        <w:rPr>
          <w:noProof/>
          <w:lang w:val="en-US" w:eastAsia="zh-CN"/>
        </w:rPr>
        <w:tab/>
        <w:t>create a new PC5 QoS flow context which contains:</w:t>
      </w:r>
    </w:p>
    <w:p w14:paraId="6734D42C" w14:textId="77777777" w:rsidR="00864390" w:rsidRDefault="00864390" w:rsidP="00864390">
      <w:pPr>
        <w:pStyle w:val="B4"/>
        <w:rPr>
          <w:noProof/>
          <w:lang w:val="en-US" w:eastAsia="zh-CN"/>
        </w:rPr>
      </w:pPr>
      <w:r>
        <w:rPr>
          <w:noProof/>
          <w:lang w:val="en-US" w:eastAsia="zh-CN"/>
        </w:rPr>
        <w:t>A)</w:t>
      </w:r>
      <w:r>
        <w:rPr>
          <w:noProof/>
          <w:lang w:val="en-US" w:eastAsia="zh-CN"/>
        </w:rPr>
        <w:tab/>
        <w:t>the PQFI;</w:t>
      </w:r>
    </w:p>
    <w:p w14:paraId="70BC7CB7" w14:textId="77777777" w:rsidR="00864390" w:rsidRDefault="00864390" w:rsidP="00864390">
      <w:pPr>
        <w:pStyle w:val="B4"/>
        <w:rPr>
          <w:noProof/>
          <w:lang w:val="en-US" w:eastAsia="zh-CN"/>
        </w:rPr>
      </w:pPr>
      <w:r>
        <w:rPr>
          <w:noProof/>
          <w:lang w:val="en-US" w:eastAsia="zh-CN"/>
        </w:rPr>
        <w:t>B)</w:t>
      </w:r>
      <w:r>
        <w:rPr>
          <w:noProof/>
          <w:lang w:val="en-US" w:eastAsia="zh-CN"/>
        </w:rPr>
        <w:tab/>
        <w:t>the ProSe identifier(s); and</w:t>
      </w:r>
    </w:p>
    <w:p w14:paraId="0A09656E" w14:textId="77777777" w:rsidR="00864390" w:rsidRDefault="00864390" w:rsidP="00864390">
      <w:pPr>
        <w:pStyle w:val="B4"/>
        <w:rPr>
          <w:noProof/>
          <w:lang w:val="en-US" w:eastAsia="zh-CN"/>
        </w:rPr>
      </w:pPr>
      <w:r>
        <w:rPr>
          <w:noProof/>
          <w:lang w:val="en-US" w:eastAsia="zh-CN"/>
        </w:rPr>
        <w:t>C)</w:t>
      </w:r>
      <w:r>
        <w:rPr>
          <w:noProof/>
          <w:lang w:val="en-US" w:eastAsia="zh-CN"/>
        </w:rPr>
        <w:tab/>
        <w:t>the derived PC5 QoS parameters;</w:t>
      </w:r>
    </w:p>
    <w:p w14:paraId="2584E4A2" w14:textId="77777777" w:rsidR="00864390" w:rsidRDefault="00864390" w:rsidP="00864390">
      <w:pPr>
        <w:pStyle w:val="B3"/>
        <w:rPr>
          <w:noProof/>
          <w:lang w:val="en-US" w:eastAsia="zh-CN"/>
        </w:rPr>
      </w:pPr>
      <w:r>
        <w:rPr>
          <w:noProof/>
          <w:lang w:val="en-US" w:eastAsia="zh-CN"/>
        </w:rPr>
        <w:t>iii)</w:t>
      </w:r>
      <w:r>
        <w:rPr>
          <w:noProof/>
          <w:lang w:val="en-US" w:eastAsia="zh-CN"/>
        </w:rPr>
        <w:tab/>
        <w:t>create a new PC5 QoS rule which contains:</w:t>
      </w:r>
    </w:p>
    <w:p w14:paraId="7643F31D" w14:textId="77777777" w:rsidR="00864390" w:rsidRDefault="00864390" w:rsidP="00864390">
      <w:pPr>
        <w:pStyle w:val="B4"/>
        <w:rPr>
          <w:lang w:eastAsia="en-GB"/>
        </w:rPr>
      </w:pPr>
      <w:r>
        <w:t>A)</w:t>
      </w:r>
      <w:r>
        <w:tab/>
        <w:t>a PC5 QoS rule identifier;</w:t>
      </w:r>
    </w:p>
    <w:p w14:paraId="27D29EB1" w14:textId="77777777" w:rsidR="00864390" w:rsidRDefault="00864390" w:rsidP="00864390">
      <w:pPr>
        <w:pStyle w:val="B4"/>
      </w:pPr>
      <w:r>
        <w:t>B)</w:t>
      </w:r>
      <w:r>
        <w:tab/>
        <w:t>the PQFI;</w:t>
      </w:r>
    </w:p>
    <w:p w14:paraId="561EA937" w14:textId="77777777" w:rsidR="00864390" w:rsidRDefault="00864390" w:rsidP="00864390">
      <w:pPr>
        <w:pStyle w:val="B4"/>
      </w:pPr>
      <w:r>
        <w:t>C)</w:t>
      </w:r>
      <w:r>
        <w:tab/>
        <w:t>a set of packet filters; and</w:t>
      </w:r>
    </w:p>
    <w:p w14:paraId="714E96AB" w14:textId="77777777" w:rsidR="00864390" w:rsidRDefault="00864390" w:rsidP="00864390">
      <w:pPr>
        <w:pStyle w:val="B4"/>
      </w:pPr>
      <w:r>
        <w:t>D)</w:t>
      </w:r>
      <w:r>
        <w:tab/>
        <w:t>a precedence value; and</w:t>
      </w:r>
    </w:p>
    <w:p w14:paraId="6EF70957" w14:textId="77777777" w:rsidR="00864390" w:rsidRDefault="00864390" w:rsidP="00864390">
      <w:pPr>
        <w:pStyle w:val="B3"/>
        <w:rPr>
          <w:noProof/>
          <w:lang w:val="en-US" w:eastAsia="zh-CN"/>
        </w:rPr>
      </w:pPr>
      <w:r>
        <w:rPr>
          <w:noProof/>
          <w:lang w:val="en-US" w:eastAsia="zh-CN"/>
        </w:rPr>
        <w:t>iv)</w:t>
      </w:r>
      <w:r>
        <w:rPr>
          <w:noProof/>
          <w:lang w:val="en-US" w:eastAsia="zh-CN"/>
        </w:rPr>
        <w:tab/>
        <w:t>pass the following parameters to the lower layers:</w:t>
      </w:r>
    </w:p>
    <w:p w14:paraId="162E4C1D" w14:textId="77777777" w:rsidR="00864390" w:rsidRDefault="00864390" w:rsidP="00864390">
      <w:pPr>
        <w:pStyle w:val="B4"/>
        <w:rPr>
          <w:lang w:eastAsia="en-GB"/>
        </w:rPr>
      </w:pPr>
      <w:r>
        <w:t>A)</w:t>
      </w:r>
      <w:r>
        <w:tab/>
        <w:t>the PQFI;</w:t>
      </w:r>
    </w:p>
    <w:p w14:paraId="092AB19B" w14:textId="77777777" w:rsidR="00864390" w:rsidRDefault="00864390" w:rsidP="00864390">
      <w:pPr>
        <w:pStyle w:val="B4"/>
      </w:pPr>
      <w:r>
        <w:t>B)</w:t>
      </w:r>
      <w:r>
        <w:tab/>
        <w:t>the PC5 QoS parameters; and</w:t>
      </w:r>
    </w:p>
    <w:p w14:paraId="45EC3C35" w14:textId="77777777" w:rsidR="00864390" w:rsidRDefault="00864390" w:rsidP="00864390">
      <w:pPr>
        <w:pStyle w:val="B4"/>
      </w:pPr>
      <w:r>
        <w:t>C)</w:t>
      </w:r>
      <w:r>
        <w:tab/>
        <w:t>the source layer-2 ID and the destination layer-2 ID;</w:t>
      </w:r>
    </w:p>
    <w:p w14:paraId="12CEA03D" w14:textId="77777777" w:rsidR="00864390" w:rsidRDefault="00864390" w:rsidP="00864390">
      <w:pPr>
        <w:pStyle w:val="B2"/>
        <w:rPr>
          <w:noProof/>
          <w:lang w:val="en-US" w:eastAsia="zh-CN"/>
        </w:rPr>
      </w:pPr>
      <w:r>
        <w:rPr>
          <w:noProof/>
          <w:lang w:val="en-US" w:eastAsia="zh-CN"/>
        </w:rPr>
        <w:t>2)</w:t>
      </w:r>
      <w:r>
        <w:rPr>
          <w:noProof/>
          <w:lang w:val="en-US" w:eastAsia="zh-CN"/>
        </w:rPr>
        <w:tab/>
        <w:t>if there is an existing PC5 QoS flow that fulfils the derived PC5 QoS parameters, then the UE shall update the PC5 packet filter set in the PC5 QoS rule of this PC5 QoS flow, e.g. add the new packet filter in the PC5 QoS rule of this existing PC5 QoS flow; and</w:t>
      </w:r>
    </w:p>
    <w:p w14:paraId="1BE5F59E" w14:textId="77777777" w:rsidR="00864390" w:rsidRDefault="00864390" w:rsidP="00864390">
      <w:pPr>
        <w:pStyle w:val="B2"/>
        <w:rPr>
          <w:noProof/>
          <w:lang w:val="en-US" w:eastAsia="zh-CN"/>
        </w:rPr>
      </w:pPr>
      <w:r>
        <w:rPr>
          <w:noProof/>
          <w:lang w:val="en-US" w:eastAsia="zh-CN"/>
        </w:rPr>
        <w:t>3)</w:t>
      </w:r>
      <w:r>
        <w:rPr>
          <w:noProof/>
          <w:lang w:val="en-US" w:eastAsia="zh-CN"/>
        </w:rPr>
        <w:tab/>
        <w:t>the UE shall use the new PC5 QoS flow created as described in bullet 1) or the existing PC5 QoS flow with the updated PC5 QoS rules as described in bullet 2) to perform the transmission of 5G ProSe communication over PC5 as specified in clause</w:t>
      </w:r>
      <w:r>
        <w:rPr>
          <w:lang w:val="en-US"/>
        </w:rPr>
        <w:t> </w:t>
      </w:r>
      <w:r>
        <w:rPr>
          <w:noProof/>
          <w:lang w:val="en-US" w:eastAsia="zh-CN"/>
        </w:rPr>
        <w:t>7.3.2.2; and</w:t>
      </w:r>
    </w:p>
    <w:p w14:paraId="600C5D60" w14:textId="77777777" w:rsidR="00864390" w:rsidRDefault="00864390" w:rsidP="00864390">
      <w:pPr>
        <w:pStyle w:val="B1"/>
        <w:rPr>
          <w:lang w:val="en-US" w:eastAsia="zh-CN"/>
        </w:rPr>
      </w:pPr>
      <w:r>
        <w:rPr>
          <w:noProof/>
          <w:lang w:val="en-US" w:eastAsia="zh-CN"/>
        </w:rPr>
        <w:t>e)</w:t>
      </w:r>
      <w:r>
        <w:rPr>
          <w:noProof/>
          <w:lang w:val="en-US" w:eastAsia="zh-CN"/>
        </w:rPr>
        <w:tab/>
        <w:t>if in the context for the destination layer-2 ID, there is a PC5 QoS rule for the existing PC5 QoS flow matching the service data or request, the UE shall use this existing PC5 QoS flow to perform transmission of 5G ProSe communication over PC5 as specified in clause</w:t>
      </w:r>
      <w:r>
        <w:rPr>
          <w:lang w:val="en-US"/>
        </w:rPr>
        <w:t> </w:t>
      </w:r>
      <w:r>
        <w:rPr>
          <w:noProof/>
          <w:lang w:val="en-US" w:eastAsia="zh-CN"/>
        </w:rPr>
        <w:t>7.3.2.2.</w:t>
      </w:r>
    </w:p>
    <w:p w14:paraId="556727CE" w14:textId="77777777" w:rsidR="00864390" w:rsidRDefault="00864390" w:rsidP="00864390">
      <w:pPr>
        <w:rPr>
          <w:noProof/>
          <w:lang w:eastAsia="zh-CN"/>
        </w:rPr>
      </w:pPr>
      <w:r>
        <w:rPr>
          <w:noProof/>
          <w:lang w:eastAsia="zh-CN"/>
        </w:rPr>
        <w:t xml:space="preserve">Three types of packet filters are supported for broadcast mode 5G ProSe direct communication over PC5, i.e., the ProSe IP packet filter set, the ProSe packet filter set, and the </w:t>
      </w:r>
      <w:proofErr w:type="spellStart"/>
      <w:r>
        <w:t>ProSe</w:t>
      </w:r>
      <w:proofErr w:type="spellEnd"/>
      <w:r>
        <w:t xml:space="preserve"> Ethernet packet filter set</w:t>
      </w:r>
      <w:r>
        <w:rPr>
          <w:noProof/>
          <w:lang w:eastAsia="zh-CN"/>
        </w:rPr>
        <w:t>. The three types of packet filters are defined the same as specified in clause</w:t>
      </w:r>
      <w:r>
        <w:rPr>
          <w:lang w:val="en-US"/>
        </w:rPr>
        <w:t> </w:t>
      </w:r>
      <w:r>
        <w:rPr>
          <w:noProof/>
          <w:lang w:eastAsia="zh-CN"/>
        </w:rPr>
        <w:t>7.2.7.</w:t>
      </w:r>
    </w:p>
    <w:p w14:paraId="0C9432DA" w14:textId="77777777" w:rsidR="007C5737" w:rsidRDefault="007C5737" w:rsidP="00F15DE3"/>
    <w:p w14:paraId="3D6CB9B9" w14:textId="77777777" w:rsidR="00864390" w:rsidRPr="006B5418" w:rsidRDefault="00864390" w:rsidP="008643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2701C7" w14:textId="77777777" w:rsidR="00864390" w:rsidRDefault="00864390" w:rsidP="00864390">
      <w:pPr>
        <w:pStyle w:val="4"/>
        <w:rPr>
          <w:lang w:eastAsia="en-GB"/>
        </w:rPr>
      </w:pPr>
      <w:bookmarkStart w:id="295" w:name="_Toc59209237"/>
      <w:bookmarkStart w:id="296" w:name="_Toc59208966"/>
      <w:bookmarkStart w:id="297" w:name="_Toc51951210"/>
      <w:bookmarkStart w:id="298" w:name="_Toc45882660"/>
      <w:bookmarkStart w:id="299" w:name="_Toc45282274"/>
      <w:bookmarkStart w:id="300" w:name="_Toc97296060"/>
      <w:r>
        <w:lastRenderedPageBreak/>
        <w:t>7.3.2.2</w:t>
      </w:r>
      <w:r>
        <w:tab/>
        <w:t>Transmission</w:t>
      </w:r>
      <w:bookmarkEnd w:id="295"/>
      <w:bookmarkEnd w:id="296"/>
      <w:bookmarkEnd w:id="297"/>
      <w:bookmarkEnd w:id="298"/>
      <w:bookmarkEnd w:id="299"/>
      <w:bookmarkEnd w:id="300"/>
    </w:p>
    <w:p w14:paraId="697C19D7" w14:textId="77777777" w:rsidR="00864390" w:rsidRDefault="00864390" w:rsidP="00864390">
      <w:r>
        <w:t>T</w:t>
      </w:r>
      <w:r>
        <w:rPr>
          <w:noProof/>
          <w:lang w:val="en-US"/>
        </w:rPr>
        <w:t>he UE shall include the data unit(s) in a protocol data unit with the following parameters</w:t>
      </w:r>
      <w:r>
        <w:t>:</w:t>
      </w:r>
    </w:p>
    <w:p w14:paraId="58F83255" w14:textId="77777777" w:rsidR="00864390" w:rsidRDefault="00864390" w:rsidP="00864390">
      <w:pPr>
        <w:pStyle w:val="B1"/>
        <w:rPr>
          <w:lang w:val="en-US"/>
        </w:rPr>
      </w:pPr>
      <w:r>
        <w:rPr>
          <w:lang w:val="en-US"/>
        </w:rPr>
        <w:t>a)</w:t>
      </w:r>
      <w:r>
        <w:rPr>
          <w:lang w:val="en-US"/>
        </w:rPr>
        <w:tab/>
        <w:t>a layer-3 protocol data unit type (see 3GPP TS 38.323 [16]) set to:</w:t>
      </w:r>
    </w:p>
    <w:p w14:paraId="44AFCFEE" w14:textId="77777777" w:rsidR="00864390" w:rsidRDefault="00864390" w:rsidP="00864390">
      <w:pPr>
        <w:pStyle w:val="B2"/>
        <w:rPr>
          <w:lang w:val="en-US"/>
        </w:rPr>
      </w:pPr>
      <w:r>
        <w:rPr>
          <w:lang w:val="en-US"/>
        </w:rPr>
        <w:t>1)</w:t>
      </w:r>
      <w:r>
        <w:rPr>
          <w:lang w:val="en-US"/>
        </w:rPr>
        <w:tab/>
        <w:t>IP packet, if the data unit(s) contains IP data; or</w:t>
      </w:r>
    </w:p>
    <w:p w14:paraId="27C8AA44" w14:textId="77777777" w:rsidR="00864390" w:rsidRDefault="00864390" w:rsidP="00864390">
      <w:pPr>
        <w:pStyle w:val="B2"/>
        <w:rPr>
          <w:lang w:val="en-US"/>
        </w:rPr>
      </w:pPr>
      <w:r>
        <w:rPr>
          <w:lang w:val="en-US"/>
        </w:rPr>
        <w:t>2)</w:t>
      </w:r>
      <w:r>
        <w:rPr>
          <w:lang w:val="en-US"/>
        </w:rPr>
        <w:tab/>
        <w:t>non-IP packet, if the data unit(s) contains Ethernet, Address Resolution Protocol, or Unstructured data;</w:t>
      </w:r>
    </w:p>
    <w:p w14:paraId="5838AD25" w14:textId="3E14C985" w:rsidR="00864390" w:rsidRDefault="00864390" w:rsidP="00864390">
      <w:pPr>
        <w:pStyle w:val="B1"/>
        <w:rPr>
          <w:lang w:val="en-US"/>
        </w:rPr>
      </w:pPr>
      <w:r>
        <w:rPr>
          <w:lang w:val="en-US"/>
        </w:rPr>
        <w:t>b)</w:t>
      </w:r>
      <w:r>
        <w:rPr>
          <w:lang w:val="en-US"/>
        </w:rPr>
        <w:tab/>
        <w:t xml:space="preserve">the source layer-2 ID set to the layer-2 ID </w:t>
      </w:r>
      <w:r>
        <w:rPr>
          <w:noProof/>
          <w:lang w:val="en-US"/>
        </w:rPr>
        <w:t>self-</w:t>
      </w:r>
      <w:r>
        <w:rPr>
          <w:lang w:val="en-US"/>
        </w:rPr>
        <w:t xml:space="preserve">assigned by the UE for 5G </w:t>
      </w:r>
      <w:proofErr w:type="spellStart"/>
      <w:r>
        <w:rPr>
          <w:lang w:val="en-US"/>
        </w:rPr>
        <w:t>ProSe</w:t>
      </w:r>
      <w:proofErr w:type="spellEnd"/>
      <w:r>
        <w:rPr>
          <w:lang w:val="en-US"/>
        </w:rPr>
        <w:t xml:space="preserve"> communication over PC5</w:t>
      </w:r>
      <w:ins w:id="301" w:author="Yizhong" w:date="2022-03-27T15:14:00Z">
        <w:r w:rsidR="00DF0852">
          <w:rPr>
            <w:lang w:val="en-US"/>
          </w:rPr>
          <w:t xml:space="preserve"> </w:t>
        </w:r>
        <w:r w:rsidR="00DF0852" w:rsidRPr="00E547BF">
          <w:rPr>
            <w:lang w:eastAsia="ko-KR"/>
          </w:rPr>
          <w:t xml:space="preserve">as </w:t>
        </w:r>
        <w:r w:rsidR="00DF0852">
          <w:rPr>
            <w:lang w:eastAsia="ko-KR"/>
          </w:rPr>
          <w:t>specified</w:t>
        </w:r>
        <w:r w:rsidR="00DF0852" w:rsidRPr="00E547BF">
          <w:rPr>
            <w:lang w:eastAsia="ko-KR"/>
          </w:rPr>
          <w:t xml:space="preserve"> in clause</w:t>
        </w:r>
        <w:r w:rsidR="00DF0852">
          <w:t> </w:t>
        </w:r>
        <w:r w:rsidR="00DF0852">
          <w:rPr>
            <w:lang w:eastAsia="ko-KR"/>
          </w:rPr>
          <w:t>7.3.2.1.2</w:t>
        </w:r>
      </w:ins>
      <w:r>
        <w:rPr>
          <w:lang w:val="en-US"/>
        </w:rPr>
        <w:t>;</w:t>
      </w:r>
    </w:p>
    <w:p w14:paraId="1157585C" w14:textId="77777777" w:rsidR="00864390" w:rsidRDefault="00864390" w:rsidP="00864390">
      <w:pPr>
        <w:pStyle w:val="B1"/>
        <w:rPr>
          <w:lang w:val="en-US"/>
        </w:rPr>
      </w:pPr>
      <w:r>
        <w:rPr>
          <w:lang w:val="en-US"/>
        </w:rPr>
        <w:t>c)</w:t>
      </w:r>
      <w:r>
        <w:rPr>
          <w:lang w:val="en-US"/>
        </w:rPr>
        <w:tab/>
        <w:t>the destination layer-2 ID set to:</w:t>
      </w:r>
    </w:p>
    <w:p w14:paraId="5EE574D2" w14:textId="77777777" w:rsidR="00864390" w:rsidRDefault="00864390" w:rsidP="00864390">
      <w:pPr>
        <w:pStyle w:val="B2"/>
        <w:rPr>
          <w:lang w:val="en-US"/>
        </w:rPr>
      </w:pPr>
      <w:r>
        <w:rPr>
          <w:lang w:val="en-US"/>
        </w:rPr>
        <w:t>1)</w:t>
      </w:r>
      <w:r>
        <w:rPr>
          <w:lang w:val="en-US"/>
        </w:rPr>
        <w:tab/>
        <w:t xml:space="preserve">the destination layer-2 ID associated with the </w:t>
      </w:r>
      <w:proofErr w:type="spellStart"/>
      <w:r>
        <w:rPr>
          <w:lang w:val="en-US"/>
        </w:rPr>
        <w:t>ProSe</w:t>
      </w:r>
      <w:proofErr w:type="spellEnd"/>
      <w:r>
        <w:rPr>
          <w:lang w:val="en-US"/>
        </w:rPr>
        <w:t xml:space="preserve"> identifier of the </w:t>
      </w:r>
      <w:proofErr w:type="spellStart"/>
      <w:r>
        <w:rPr>
          <w:lang w:val="en-US"/>
        </w:rPr>
        <w:t>ProSe</w:t>
      </w:r>
      <w:proofErr w:type="spellEnd"/>
      <w:r>
        <w:rPr>
          <w:lang w:val="en-US"/>
        </w:rPr>
        <w:t xml:space="preserve"> application in this list of </w:t>
      </w:r>
      <w:proofErr w:type="spellStart"/>
      <w:r>
        <w:rPr>
          <w:lang w:val="en-US"/>
        </w:rPr>
        <w:t>ProSe</w:t>
      </w:r>
      <w:proofErr w:type="spellEnd"/>
      <w:r>
        <w:rPr>
          <w:lang w:val="en-US"/>
        </w:rPr>
        <w:t xml:space="preserve"> applications authorized for 5G </w:t>
      </w:r>
      <w:proofErr w:type="spellStart"/>
      <w:r>
        <w:rPr>
          <w:lang w:val="en-US"/>
        </w:rPr>
        <w:t>ProSe</w:t>
      </w:r>
      <w:proofErr w:type="spellEnd"/>
      <w:r>
        <w:rPr>
          <w:lang w:val="en-US"/>
        </w:rPr>
        <w:t xml:space="preserve"> communication over PC5 as specified in clause 5.2.4, if the </w:t>
      </w:r>
      <w:proofErr w:type="spellStart"/>
      <w:r>
        <w:rPr>
          <w:lang w:val="en-US"/>
        </w:rPr>
        <w:t>ProSe</w:t>
      </w:r>
      <w:proofErr w:type="spellEnd"/>
      <w:r>
        <w:rPr>
          <w:lang w:val="en-US"/>
        </w:rPr>
        <w:t xml:space="preserve"> identifier of the </w:t>
      </w:r>
      <w:proofErr w:type="spellStart"/>
      <w:r>
        <w:rPr>
          <w:lang w:val="en-US"/>
        </w:rPr>
        <w:t>ProSe</w:t>
      </w:r>
      <w:proofErr w:type="spellEnd"/>
      <w:r>
        <w:rPr>
          <w:lang w:val="en-US"/>
        </w:rPr>
        <w:t xml:space="preserve"> application is included in the list of </w:t>
      </w:r>
      <w:proofErr w:type="spellStart"/>
      <w:r>
        <w:rPr>
          <w:lang w:val="en-US"/>
        </w:rPr>
        <w:t>ProSe</w:t>
      </w:r>
      <w:proofErr w:type="spellEnd"/>
      <w:r>
        <w:rPr>
          <w:lang w:val="en-US"/>
        </w:rPr>
        <w:t xml:space="preserve"> applications authorized for 5G </w:t>
      </w:r>
      <w:proofErr w:type="spellStart"/>
      <w:r>
        <w:rPr>
          <w:lang w:val="en-US"/>
        </w:rPr>
        <w:t>ProSe</w:t>
      </w:r>
      <w:proofErr w:type="spellEnd"/>
      <w:r>
        <w:rPr>
          <w:lang w:val="en-US"/>
        </w:rPr>
        <w:t xml:space="preserve"> communication over PC5 as specified in clause 5.2.4; or</w:t>
      </w:r>
    </w:p>
    <w:p w14:paraId="23BF8D5C" w14:textId="77777777" w:rsidR="00864390" w:rsidRDefault="00864390" w:rsidP="00864390">
      <w:pPr>
        <w:pStyle w:val="B2"/>
        <w:rPr>
          <w:lang w:val="en-US"/>
        </w:rPr>
      </w:pPr>
      <w:r>
        <w:rPr>
          <w:lang w:val="en-US"/>
        </w:rPr>
        <w:t>2)</w:t>
      </w:r>
      <w:r>
        <w:rPr>
          <w:lang w:val="en-US"/>
        </w:rPr>
        <w:tab/>
        <w:t xml:space="preserve">the default destination layer-2 ID configured to the UE for </w:t>
      </w:r>
      <w:r>
        <w:t>broadcast mode</w:t>
      </w:r>
      <w:r>
        <w:rPr>
          <w:lang w:val="en-US"/>
        </w:rPr>
        <w:t xml:space="preserve"> 5G </w:t>
      </w:r>
      <w:proofErr w:type="spellStart"/>
      <w:r>
        <w:rPr>
          <w:lang w:val="en-US"/>
        </w:rPr>
        <w:t>ProSe</w:t>
      </w:r>
      <w:proofErr w:type="spellEnd"/>
      <w:r>
        <w:rPr>
          <w:lang w:val="en-US"/>
        </w:rPr>
        <w:t xml:space="preserve"> communication over PC5 as specified in clause 5.2.4, if the </w:t>
      </w:r>
      <w:proofErr w:type="spellStart"/>
      <w:r>
        <w:rPr>
          <w:lang w:val="en-US"/>
        </w:rPr>
        <w:t>ProSe</w:t>
      </w:r>
      <w:proofErr w:type="spellEnd"/>
      <w:r>
        <w:rPr>
          <w:lang w:val="en-US"/>
        </w:rPr>
        <w:t xml:space="preserve"> identifier of the </w:t>
      </w:r>
      <w:proofErr w:type="spellStart"/>
      <w:r>
        <w:rPr>
          <w:lang w:val="en-US"/>
        </w:rPr>
        <w:t>ProSe</w:t>
      </w:r>
      <w:proofErr w:type="spellEnd"/>
      <w:r>
        <w:rPr>
          <w:lang w:val="en-US"/>
        </w:rPr>
        <w:t xml:space="preserve"> application is not included in the list of </w:t>
      </w:r>
      <w:proofErr w:type="spellStart"/>
      <w:r>
        <w:rPr>
          <w:lang w:val="en-US"/>
        </w:rPr>
        <w:t>ProSe</w:t>
      </w:r>
      <w:proofErr w:type="spellEnd"/>
      <w:r>
        <w:rPr>
          <w:lang w:val="en-US"/>
        </w:rPr>
        <w:t xml:space="preserve"> applications authorized for 5G </w:t>
      </w:r>
      <w:proofErr w:type="spellStart"/>
      <w:r>
        <w:rPr>
          <w:lang w:val="en-US"/>
        </w:rPr>
        <w:t>ProSe</w:t>
      </w:r>
      <w:proofErr w:type="spellEnd"/>
      <w:r>
        <w:rPr>
          <w:lang w:val="en-US"/>
        </w:rPr>
        <w:t xml:space="preserve"> communication over PC5 and the UE is configured with a default destination layer-2 ID for </w:t>
      </w:r>
      <w:r>
        <w:t>broadcast mode</w:t>
      </w:r>
      <w:r>
        <w:rPr>
          <w:lang w:val="en-US"/>
        </w:rPr>
        <w:t xml:space="preserve"> 5G </w:t>
      </w:r>
      <w:proofErr w:type="spellStart"/>
      <w:r>
        <w:rPr>
          <w:lang w:val="en-US"/>
        </w:rPr>
        <w:t>ProSe</w:t>
      </w:r>
      <w:proofErr w:type="spellEnd"/>
      <w:r>
        <w:rPr>
          <w:lang w:val="en-US"/>
        </w:rPr>
        <w:t xml:space="preserve"> communication over PC5;</w:t>
      </w:r>
    </w:p>
    <w:p w14:paraId="069EB993" w14:textId="77777777" w:rsidR="00864390" w:rsidRDefault="00864390" w:rsidP="00864390">
      <w:pPr>
        <w:pStyle w:val="B1"/>
        <w:rPr>
          <w:noProof/>
          <w:lang w:val="en-US"/>
        </w:rPr>
      </w:pPr>
      <w:r>
        <w:rPr>
          <w:lang w:val="en-US"/>
        </w:rPr>
        <w:t>d)</w:t>
      </w:r>
      <w:r>
        <w:rPr>
          <w:lang w:val="en-US"/>
        </w:rPr>
        <w:tab/>
        <w:t>if the data unit(s) contains IP data, the source IP address set to the source IP address allocated to the UE as specified in clause 7.3.4</w:t>
      </w:r>
      <w:r>
        <w:rPr>
          <w:noProof/>
          <w:lang w:val="en-US"/>
        </w:rPr>
        <w:t>; and</w:t>
      </w:r>
    </w:p>
    <w:p w14:paraId="1241E3E5" w14:textId="77777777" w:rsidR="00864390" w:rsidRDefault="00864390" w:rsidP="00864390">
      <w:pPr>
        <w:pStyle w:val="NO"/>
        <w:rPr>
          <w:noProof/>
        </w:rPr>
      </w:pPr>
      <w:r>
        <w:rPr>
          <w:noProof/>
        </w:rPr>
        <w:t>NOTE:</w:t>
      </w:r>
      <w:r>
        <w:rPr>
          <w:noProof/>
        </w:rPr>
        <w:tab/>
        <w:t>How to set the destination IP address is left to UE implementation.</w:t>
      </w:r>
    </w:p>
    <w:p w14:paraId="04D0711B" w14:textId="77777777" w:rsidR="00864390" w:rsidRDefault="00864390" w:rsidP="00864390">
      <w:pPr>
        <w:pStyle w:val="B1"/>
        <w:rPr>
          <w:noProof/>
          <w:lang w:val="en-US" w:eastAsia="zh-CN"/>
        </w:rPr>
      </w:pPr>
      <w:r>
        <w:rPr>
          <w:noProof/>
          <w:lang w:val="en-US" w:eastAsia="zh-CN"/>
        </w:rPr>
        <w:t>e)</w:t>
      </w:r>
      <w:r>
        <w:rPr>
          <w:noProof/>
          <w:lang w:val="en-US" w:eastAsia="zh-CN"/>
        </w:rPr>
        <w:tab/>
        <w:t>the PQFI set to the value corresponding to the PC5 QoS rules as specified in clause 7.3.2.1,</w:t>
      </w:r>
    </w:p>
    <w:p w14:paraId="4B8FD307" w14:textId="77777777" w:rsidR="00864390" w:rsidRDefault="00864390" w:rsidP="00864390">
      <w:pPr>
        <w:rPr>
          <w:lang w:val="en-US" w:eastAsia="zh-CN"/>
        </w:rPr>
      </w:pPr>
      <w:r>
        <w:rPr>
          <w:lang w:val="en-US" w:eastAsia="zh-CN"/>
        </w:rPr>
        <w:t xml:space="preserve">then UE shall request radio resources for 5G </w:t>
      </w:r>
      <w:proofErr w:type="spellStart"/>
      <w:r>
        <w:rPr>
          <w:lang w:val="en-US" w:eastAsia="zh-CN"/>
        </w:rPr>
        <w:t>ProSe</w:t>
      </w:r>
      <w:proofErr w:type="spellEnd"/>
      <w:r>
        <w:rPr>
          <w:lang w:val="en-US" w:eastAsia="zh-CN"/>
        </w:rPr>
        <w:t xml:space="preserve"> communication over PC5 as specified in 3GPP TS 38.300 [21], and pass the data unit(s) on the PC5 QoS Flow identified by the PQFI to lower layers for transmission. The PC5 QoS Rules corresponding to the PQFIs map the data unit(s) with the same </w:t>
      </w:r>
      <w:proofErr w:type="spellStart"/>
      <w:r>
        <w:rPr>
          <w:lang w:val="en-US" w:eastAsia="zh-CN"/>
        </w:rPr>
        <w:t>ProSe</w:t>
      </w:r>
      <w:proofErr w:type="spellEnd"/>
      <w:r>
        <w:rPr>
          <w:lang w:val="en-US" w:eastAsia="zh-CN"/>
        </w:rPr>
        <w:t xml:space="preserve"> identifier and with the same PC5 QoS parameters to the same PC5 QoS Flow, and apply PQFI to the data unit(s).</w:t>
      </w:r>
    </w:p>
    <w:p w14:paraId="679F928D" w14:textId="77777777" w:rsidR="00864390" w:rsidRDefault="00864390" w:rsidP="00864390">
      <w:pPr>
        <w:rPr>
          <w:lang w:val="en-US" w:eastAsia="zh-CN"/>
        </w:rPr>
      </w:pPr>
      <w:r>
        <w:rPr>
          <w:noProof/>
          <w:lang w:val="en-US"/>
        </w:rPr>
        <w:t xml:space="preserve">If the UE is camped on a serving cell </w:t>
      </w:r>
      <w:r>
        <w:t xml:space="preserve">indicating that 5G </w:t>
      </w:r>
      <w:proofErr w:type="spellStart"/>
      <w:r>
        <w:t>ProSe</w:t>
      </w:r>
      <w:proofErr w:type="spellEnd"/>
      <w:r>
        <w:t xml:space="preserve"> communication over PC5 is supported by the network, but </w:t>
      </w:r>
      <w:r>
        <w:rPr>
          <w:noProof/>
          <w:lang w:val="en-US"/>
        </w:rPr>
        <w:t>not broadcasting any carrier frequencies and radio resources for 5G ProSe communication over PC5 as specified in 3GPP TS 38.331 [13], the UE shall request radio resources for 5G ProSe communication over PC5 as specified in 3GPP TS 24.501 [11].</w:t>
      </w:r>
    </w:p>
    <w:p w14:paraId="343B94FF" w14:textId="6CCFD3CD" w:rsidR="00864390" w:rsidRDefault="00864390" w:rsidP="00F15DE3"/>
    <w:p w14:paraId="4218F5E8" w14:textId="77777777" w:rsidR="00864390" w:rsidRPr="006B5418" w:rsidRDefault="00864390" w:rsidP="008643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408A59A" w14:textId="77777777" w:rsidR="00864390" w:rsidRDefault="00864390" w:rsidP="00864390">
      <w:pPr>
        <w:pStyle w:val="4"/>
        <w:rPr>
          <w:lang w:eastAsia="en-GB"/>
        </w:rPr>
      </w:pPr>
      <w:bookmarkStart w:id="302" w:name="_Toc59209239"/>
      <w:bookmarkStart w:id="303" w:name="_Toc59208968"/>
      <w:bookmarkStart w:id="304" w:name="_Toc51951212"/>
      <w:bookmarkStart w:id="305" w:name="_Toc45882662"/>
      <w:bookmarkStart w:id="306" w:name="_Toc45282276"/>
      <w:bookmarkStart w:id="307" w:name="_Toc34404431"/>
      <w:bookmarkStart w:id="308" w:name="_Toc34388660"/>
      <w:bookmarkStart w:id="309" w:name="_Toc97296062"/>
      <w:r>
        <w:t>7.3.2.4</w:t>
      </w:r>
      <w:r>
        <w:tab/>
        <w:t xml:space="preserve">Privacy of 5G </w:t>
      </w:r>
      <w:proofErr w:type="spellStart"/>
      <w:r>
        <w:t>ProSe</w:t>
      </w:r>
      <w:proofErr w:type="spellEnd"/>
      <w:r>
        <w:t xml:space="preserve"> transmission over PC5</w:t>
      </w:r>
      <w:bookmarkEnd w:id="302"/>
      <w:bookmarkEnd w:id="303"/>
      <w:bookmarkEnd w:id="304"/>
      <w:bookmarkEnd w:id="305"/>
      <w:bookmarkEnd w:id="306"/>
      <w:bookmarkEnd w:id="307"/>
      <w:bookmarkEnd w:id="308"/>
      <w:bookmarkEnd w:id="309"/>
    </w:p>
    <w:p w14:paraId="3AC5FDCE" w14:textId="77777777" w:rsidR="00864390" w:rsidRDefault="00864390" w:rsidP="00864390">
      <w:r>
        <w:t xml:space="preserve">Upon initiating transmission of 5G </w:t>
      </w:r>
      <w:proofErr w:type="spellStart"/>
      <w:r>
        <w:t>ProSe</w:t>
      </w:r>
      <w:proofErr w:type="spellEnd"/>
      <w:r>
        <w:t xml:space="preserve"> communication over PC5, if:</w:t>
      </w:r>
    </w:p>
    <w:p w14:paraId="58A6A126" w14:textId="77777777" w:rsidR="00864390" w:rsidRDefault="00864390" w:rsidP="00864390">
      <w:pPr>
        <w:pStyle w:val="B1"/>
        <w:rPr>
          <w:lang w:val="en-US"/>
        </w:rPr>
      </w:pPr>
      <w:r>
        <w:rPr>
          <w:lang w:val="en-US"/>
        </w:rPr>
        <w:t>a)</w:t>
      </w:r>
      <w:r>
        <w:rPr>
          <w:lang w:val="en-US"/>
        </w:rPr>
        <w:tab/>
        <w:t xml:space="preserve">the </w:t>
      </w:r>
      <w:proofErr w:type="spellStart"/>
      <w:r>
        <w:rPr>
          <w:lang w:val="en-US"/>
        </w:rPr>
        <w:t>ProSe</w:t>
      </w:r>
      <w:proofErr w:type="spellEnd"/>
      <w:r>
        <w:rPr>
          <w:lang w:val="en-US"/>
        </w:rPr>
        <w:t xml:space="preserve"> identifier of a </w:t>
      </w:r>
      <w:proofErr w:type="spellStart"/>
      <w:r>
        <w:rPr>
          <w:lang w:val="en-US"/>
        </w:rPr>
        <w:t>ProSe</w:t>
      </w:r>
      <w:proofErr w:type="spellEnd"/>
      <w:r>
        <w:rPr>
          <w:lang w:val="en-US"/>
        </w:rPr>
        <w:t xml:space="preserve"> application requesting transmission of 5G </w:t>
      </w:r>
      <w:proofErr w:type="spellStart"/>
      <w:r>
        <w:rPr>
          <w:lang w:val="en-US"/>
        </w:rPr>
        <w:t>ProSe</w:t>
      </w:r>
      <w:proofErr w:type="spellEnd"/>
      <w:r>
        <w:rPr>
          <w:lang w:val="en-US"/>
        </w:rPr>
        <w:t xml:space="preserve"> communication over PC5 is in the list of </w:t>
      </w:r>
      <w:proofErr w:type="spellStart"/>
      <w:r>
        <w:rPr>
          <w:lang w:val="en-US"/>
        </w:rPr>
        <w:t>ProSe</w:t>
      </w:r>
      <w:proofErr w:type="spellEnd"/>
      <w:r>
        <w:rPr>
          <w:lang w:val="en-US"/>
        </w:rPr>
        <w:t xml:space="preserve"> applications which require privacy for 5G </w:t>
      </w:r>
      <w:proofErr w:type="spellStart"/>
      <w:r>
        <w:rPr>
          <w:lang w:val="en-US"/>
        </w:rPr>
        <w:t>ProSe</w:t>
      </w:r>
      <w:proofErr w:type="spellEnd"/>
      <w:r>
        <w:rPr>
          <w:lang w:val="en-US"/>
        </w:rPr>
        <w:t xml:space="preserve"> communication over PC5 as specified in clause 5.2.4; and</w:t>
      </w:r>
    </w:p>
    <w:p w14:paraId="0B811C6E" w14:textId="77777777" w:rsidR="00864390" w:rsidRDefault="00864390" w:rsidP="00864390">
      <w:pPr>
        <w:pStyle w:val="B1"/>
        <w:rPr>
          <w:lang w:val="en-US"/>
        </w:rPr>
      </w:pPr>
      <w:r>
        <w:rPr>
          <w:lang w:val="en-US"/>
        </w:rPr>
        <w:t>b)</w:t>
      </w:r>
      <w:r>
        <w:rPr>
          <w:lang w:val="en-US"/>
        </w:rPr>
        <w:tab/>
        <w:t xml:space="preserve">the UE is located in a geographical area in which this </w:t>
      </w:r>
      <w:proofErr w:type="spellStart"/>
      <w:r>
        <w:rPr>
          <w:lang w:val="en-US"/>
        </w:rPr>
        <w:t>ProSe</w:t>
      </w:r>
      <w:proofErr w:type="spellEnd"/>
      <w:r>
        <w:rPr>
          <w:lang w:val="en-US"/>
        </w:rPr>
        <w:t xml:space="preserve"> application requires privacy for 5G </w:t>
      </w:r>
      <w:proofErr w:type="spellStart"/>
      <w:r>
        <w:rPr>
          <w:lang w:val="en-US"/>
        </w:rPr>
        <w:t>ProSe</w:t>
      </w:r>
      <w:proofErr w:type="spellEnd"/>
      <w:r>
        <w:rPr>
          <w:lang w:val="en-US"/>
        </w:rPr>
        <w:t xml:space="preserve"> communication over PC5 as specified in clause 5.2.4, or the UE is not provisioned any geographical areas in which this </w:t>
      </w:r>
      <w:proofErr w:type="spellStart"/>
      <w:r>
        <w:rPr>
          <w:lang w:val="en-US"/>
        </w:rPr>
        <w:t>ProSe</w:t>
      </w:r>
      <w:proofErr w:type="spellEnd"/>
      <w:r>
        <w:rPr>
          <w:lang w:val="en-US"/>
        </w:rPr>
        <w:t xml:space="preserve"> applications requires privacy for 5G </w:t>
      </w:r>
      <w:proofErr w:type="spellStart"/>
      <w:r>
        <w:rPr>
          <w:lang w:val="en-US"/>
        </w:rPr>
        <w:t>ProSe</w:t>
      </w:r>
      <w:proofErr w:type="spellEnd"/>
      <w:r>
        <w:rPr>
          <w:lang w:val="en-US"/>
        </w:rPr>
        <w:t xml:space="preserve"> communication over PC5,</w:t>
      </w:r>
    </w:p>
    <w:p w14:paraId="732C5178" w14:textId="77777777" w:rsidR="00864390" w:rsidRDefault="00864390" w:rsidP="00864390">
      <w:r>
        <w:t>then the UE shall proceed as follows:</w:t>
      </w:r>
    </w:p>
    <w:p w14:paraId="063E5A90" w14:textId="77777777" w:rsidR="00864390" w:rsidRDefault="00864390" w:rsidP="00864390">
      <w:pPr>
        <w:pStyle w:val="B1"/>
        <w:rPr>
          <w:lang w:val="en-US"/>
        </w:rPr>
      </w:pPr>
      <w:r>
        <w:rPr>
          <w:lang w:val="en-US"/>
        </w:rPr>
        <w:t>a)</w:t>
      </w:r>
      <w:r>
        <w:rPr>
          <w:lang w:val="en-US"/>
        </w:rPr>
        <w:tab/>
        <w:t>if timer T5100 is not running, start timer T5aaa and set its timer value as the privacy timer value as specified in clause 5.2.4;</w:t>
      </w:r>
    </w:p>
    <w:p w14:paraId="2125046E" w14:textId="77777777" w:rsidR="00864390" w:rsidRDefault="00864390" w:rsidP="00864390">
      <w:pPr>
        <w:pStyle w:val="B1"/>
        <w:rPr>
          <w:lang w:val="en-US"/>
        </w:rPr>
      </w:pPr>
      <w:r>
        <w:rPr>
          <w:lang w:val="en-US"/>
        </w:rPr>
        <w:t>b)</w:t>
      </w:r>
      <w:r>
        <w:rPr>
          <w:lang w:val="en-US"/>
        </w:rPr>
        <w:tab/>
        <w:t>upon:</w:t>
      </w:r>
    </w:p>
    <w:p w14:paraId="2427B9B1" w14:textId="77777777" w:rsidR="00864390" w:rsidRDefault="00864390" w:rsidP="00864390">
      <w:pPr>
        <w:pStyle w:val="B2"/>
        <w:rPr>
          <w:lang w:val="en-US"/>
        </w:rPr>
      </w:pPr>
      <w:r>
        <w:rPr>
          <w:lang w:val="en-US"/>
        </w:rPr>
        <w:t>1)</w:t>
      </w:r>
      <w:r>
        <w:rPr>
          <w:lang w:val="en-US"/>
        </w:rPr>
        <w:tab/>
        <w:t>getting an indication from upper layers that the application layer identifier has been changed; or</w:t>
      </w:r>
    </w:p>
    <w:p w14:paraId="230B8AF4" w14:textId="77777777" w:rsidR="00864390" w:rsidRDefault="00864390" w:rsidP="00864390">
      <w:pPr>
        <w:pStyle w:val="B2"/>
        <w:rPr>
          <w:lang w:val="en-US"/>
        </w:rPr>
      </w:pPr>
      <w:r>
        <w:rPr>
          <w:lang w:val="en-US"/>
        </w:rPr>
        <w:lastRenderedPageBreak/>
        <w:t>2)</w:t>
      </w:r>
      <w:r>
        <w:rPr>
          <w:lang w:val="en-US"/>
        </w:rPr>
        <w:tab/>
        <w:t>timer T5100 expiry,</w:t>
      </w:r>
    </w:p>
    <w:p w14:paraId="0CDE6957" w14:textId="77777777" w:rsidR="00864390" w:rsidRDefault="00864390" w:rsidP="00864390">
      <w:pPr>
        <w:pStyle w:val="B1"/>
        <w:rPr>
          <w:lang w:val="en-US"/>
        </w:rPr>
      </w:pPr>
      <w:r>
        <w:rPr>
          <w:lang w:val="en-US"/>
        </w:rPr>
        <w:tab/>
        <w:t>then:</w:t>
      </w:r>
    </w:p>
    <w:p w14:paraId="4B7BF902" w14:textId="6AE1C081" w:rsidR="00864390" w:rsidRDefault="00864390" w:rsidP="00864390">
      <w:pPr>
        <w:pStyle w:val="B2"/>
        <w:rPr>
          <w:ins w:id="310" w:author="Yizhong" w:date="2022-03-27T15:15:00Z"/>
          <w:lang w:val="en-US"/>
        </w:rPr>
      </w:pPr>
      <w:r>
        <w:rPr>
          <w:lang w:val="en-US"/>
        </w:rPr>
        <w:t>1)</w:t>
      </w:r>
      <w:r>
        <w:rPr>
          <w:lang w:val="en-US"/>
        </w:rPr>
        <w:tab/>
        <w:t xml:space="preserve">change the value of the source layer-2 ID self-assigned by the UE for the 5G </w:t>
      </w:r>
      <w:proofErr w:type="spellStart"/>
      <w:r>
        <w:rPr>
          <w:lang w:val="en-US"/>
        </w:rPr>
        <w:t>ProSe</w:t>
      </w:r>
      <w:proofErr w:type="spellEnd"/>
      <w:r>
        <w:rPr>
          <w:lang w:val="en-US"/>
        </w:rPr>
        <w:t xml:space="preserve"> communication over PC5;</w:t>
      </w:r>
    </w:p>
    <w:p w14:paraId="71A303E8" w14:textId="4452087D" w:rsidR="00DF0852" w:rsidRPr="00DF0852" w:rsidRDefault="00DF0852">
      <w:pPr>
        <w:pStyle w:val="NO"/>
        <w:pPrChange w:id="311" w:author="Yizhong" w:date="2022-03-27T15:15:00Z">
          <w:pPr>
            <w:pStyle w:val="B2"/>
          </w:pPr>
        </w:pPrChange>
      </w:pPr>
      <w:ins w:id="312" w:author="Yizhong" w:date="2022-03-27T15:15:00Z">
        <w:r>
          <w:rPr>
            <w:noProof/>
          </w:rPr>
          <w:t>NOTE:</w:t>
        </w:r>
        <w:r>
          <w:rPr>
            <w:noProof/>
          </w:rPr>
          <w:tab/>
        </w:r>
        <w:r w:rsidRPr="00E547BF">
          <w:rPr>
            <w:lang w:eastAsia="ko-KR"/>
          </w:rPr>
          <w:t>The UE implementation ensure</w:t>
        </w:r>
      </w:ins>
      <w:ins w:id="313" w:author="Yizhong_rev1" w:date="2022-04-07T16:58:00Z">
        <w:r w:rsidR="00712C48">
          <w:rPr>
            <w:lang w:eastAsia="ko-KR"/>
          </w:rPr>
          <w:t>s</w:t>
        </w:r>
      </w:ins>
      <w:ins w:id="314" w:author="Yizhong" w:date="2022-03-27T15:15:00Z">
        <w:r w:rsidRPr="00E547BF">
          <w:rPr>
            <w:lang w:eastAsia="ko-KR"/>
          </w:rPr>
          <w:t xml:space="preserve"> that </w:t>
        </w:r>
      </w:ins>
      <w:ins w:id="315" w:author="Yizhong" w:date="2022-03-27T15:16:00Z">
        <w:r>
          <w:rPr>
            <w:lang w:val="en-US"/>
          </w:rPr>
          <w:t>the value of</w:t>
        </w:r>
        <w:r w:rsidRPr="00E547BF">
          <w:rPr>
            <w:lang w:eastAsia="ko-KR"/>
          </w:rPr>
          <w:t xml:space="preserve"> </w:t>
        </w:r>
      </w:ins>
      <w:ins w:id="316" w:author="Yizhong" w:date="2022-03-27T15:17:00Z">
        <w:r>
          <w:rPr>
            <w:lang w:eastAsia="ko-KR"/>
          </w:rPr>
          <w:t xml:space="preserve">the </w:t>
        </w:r>
      </w:ins>
      <w:ins w:id="317" w:author="Yizhong" w:date="2022-03-27T15:15:00Z">
        <w:r w:rsidRPr="00E547BF">
          <w:rPr>
            <w:lang w:eastAsia="ko-KR"/>
          </w:rPr>
          <w:t>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discovery</w:t>
        </w:r>
        <w:r w:rsidRPr="00E547BF">
          <w:rPr>
            <w:lang w:eastAsia="ko-KR"/>
          </w:rPr>
          <w:t xml:space="preserve"> </w:t>
        </w:r>
        <w:r>
          <w:rPr>
            <w:lang w:eastAsia="ko-KR"/>
          </w:rPr>
          <w:t>as specified</w:t>
        </w:r>
        <w:r w:rsidRPr="00E547BF">
          <w:rPr>
            <w:lang w:eastAsia="ko-KR"/>
          </w:rPr>
          <w:t xml:space="preserve"> in clause</w:t>
        </w:r>
        <w:r>
          <w:t> </w:t>
        </w:r>
        <w:r>
          <w:rPr>
            <w:lang w:eastAsia="ko-KR"/>
          </w:rPr>
          <w:t xml:space="preserve">6.2.14, </w:t>
        </w:r>
        <w:r w:rsidRPr="00E547BF">
          <w:rPr>
            <w:lang w:eastAsia="ko-KR"/>
          </w:rPr>
          <w:t>clause</w:t>
        </w:r>
        <w:r>
          <w:t> </w:t>
        </w:r>
        <w:r>
          <w:rPr>
            <w:lang w:eastAsia="ko-KR"/>
          </w:rPr>
          <w:t>6.2.15 and clause</w:t>
        </w:r>
        <w:r>
          <w:t> 8.2.1</w:t>
        </w:r>
        <w:r w:rsidRPr="00E547BF">
          <w:rPr>
            <w:lang w:eastAsia="ko-KR"/>
          </w:rPr>
          <w:t xml:space="preserve">, </w:t>
        </w:r>
        <w:r>
          <w:rPr>
            <w:lang w:eastAsia="ko-KR"/>
          </w:rPr>
          <w:t>and 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Pr>
            <w:lang w:eastAsia="zh-CN"/>
          </w:rPr>
          <w:t>.</w:t>
        </w:r>
      </w:ins>
    </w:p>
    <w:p w14:paraId="6E0CA9B9" w14:textId="77777777" w:rsidR="00864390" w:rsidRDefault="00864390" w:rsidP="00864390">
      <w:pPr>
        <w:pStyle w:val="B2"/>
        <w:rPr>
          <w:lang w:val="en-US"/>
        </w:rPr>
      </w:pPr>
      <w:r>
        <w:rPr>
          <w:lang w:val="en-US"/>
        </w:rPr>
        <w:t>2)</w:t>
      </w:r>
      <w:r>
        <w:rPr>
          <w:lang w:val="en-US"/>
        </w:rPr>
        <w:tab/>
        <w:t xml:space="preserve">if the data unit(s) contains IP data, change the value of the source IP address self-assigned by the UE for 5G </w:t>
      </w:r>
      <w:proofErr w:type="spellStart"/>
      <w:r>
        <w:rPr>
          <w:lang w:val="en-US"/>
        </w:rPr>
        <w:t>ProSe</w:t>
      </w:r>
      <w:proofErr w:type="spellEnd"/>
      <w:r>
        <w:rPr>
          <w:lang w:val="en-US"/>
        </w:rPr>
        <w:t xml:space="preserve"> communication over PC5; </w:t>
      </w:r>
    </w:p>
    <w:p w14:paraId="76D822E7" w14:textId="77777777" w:rsidR="00864390" w:rsidRDefault="00864390" w:rsidP="00864390">
      <w:pPr>
        <w:pStyle w:val="B2"/>
        <w:rPr>
          <w:lang w:val="en-US"/>
        </w:rPr>
      </w:pPr>
      <w:r>
        <w:rPr>
          <w:lang w:val="en-US"/>
        </w:rPr>
        <w:t>3)</w:t>
      </w:r>
      <w:r>
        <w:rPr>
          <w:lang w:val="en-US"/>
        </w:rPr>
        <w:tab/>
        <w:t xml:space="preserve">provide an </w:t>
      </w:r>
      <w:r>
        <w:rPr>
          <w:noProof/>
          <w:lang w:val="en-US"/>
        </w:rPr>
        <w:t>indication to upper layers that the source layer-2 ID, or the source IP address, or both the source layer-2 ID and the source IP address are changed;</w:t>
      </w:r>
    </w:p>
    <w:p w14:paraId="5CBFEC21" w14:textId="77777777" w:rsidR="00864390" w:rsidRDefault="00864390" w:rsidP="00864390">
      <w:pPr>
        <w:pStyle w:val="B2"/>
        <w:rPr>
          <w:lang w:val="en-US"/>
        </w:rPr>
      </w:pPr>
      <w:r>
        <w:rPr>
          <w:noProof/>
          <w:lang w:val="en-US"/>
        </w:rPr>
        <w:t>4)</w:t>
      </w:r>
      <w:r>
        <w:rPr>
          <w:noProof/>
          <w:lang w:val="en-US"/>
        </w:rPr>
        <w:tab/>
        <w:t>pass the changed source layer-2 ID and destination layer-2 ID, along with the corresponding PQFI down to the lower layer;</w:t>
      </w:r>
    </w:p>
    <w:p w14:paraId="49D2A3B3" w14:textId="77777777" w:rsidR="00864390" w:rsidRDefault="00864390" w:rsidP="00864390">
      <w:pPr>
        <w:pStyle w:val="B2"/>
        <w:rPr>
          <w:lang w:val="en-US"/>
        </w:rPr>
      </w:pPr>
      <w:r>
        <w:rPr>
          <w:lang w:val="en-US"/>
        </w:rPr>
        <w:t>5)</w:t>
      </w:r>
      <w:r>
        <w:rPr>
          <w:lang w:val="en-US"/>
        </w:rPr>
        <w:tab/>
        <w:t>restart timer T5100; and</w:t>
      </w:r>
    </w:p>
    <w:p w14:paraId="30DEF194" w14:textId="77777777" w:rsidR="00864390" w:rsidRDefault="00864390" w:rsidP="00864390">
      <w:pPr>
        <w:pStyle w:val="B2"/>
        <w:rPr>
          <w:lang w:val="en-US"/>
        </w:rPr>
      </w:pPr>
      <w:r>
        <w:rPr>
          <w:lang w:val="en-US"/>
        </w:rPr>
        <w:t>6)</w:t>
      </w:r>
      <w:r>
        <w:rPr>
          <w:lang w:val="en-US"/>
        </w:rPr>
        <w:tab/>
        <w:t xml:space="preserve">upon stopping transmission of the 5G </w:t>
      </w:r>
      <w:proofErr w:type="spellStart"/>
      <w:r>
        <w:rPr>
          <w:lang w:val="en-US"/>
        </w:rPr>
        <w:t>ProSe</w:t>
      </w:r>
      <w:proofErr w:type="spellEnd"/>
      <w:r>
        <w:rPr>
          <w:lang w:val="en-US"/>
        </w:rPr>
        <w:t xml:space="preserve"> communication over PC5, stop timer T5100.</w:t>
      </w:r>
    </w:p>
    <w:p w14:paraId="2BB49D8B" w14:textId="77777777" w:rsidR="00864390" w:rsidRPr="006B5418" w:rsidRDefault="00864390" w:rsidP="008643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09E1964" w14:textId="77777777" w:rsidR="005E02D4" w:rsidRDefault="005E02D4" w:rsidP="005E02D4">
      <w:pPr>
        <w:pStyle w:val="5"/>
        <w:rPr>
          <w:noProof/>
          <w:lang w:val="en-US" w:eastAsia="zh-CN"/>
        </w:rPr>
      </w:pPr>
      <w:bookmarkStart w:id="318" w:name="_Toc45282283"/>
      <w:bookmarkStart w:id="319" w:name="_Toc45882669"/>
      <w:bookmarkStart w:id="320" w:name="_Toc51951219"/>
      <w:bookmarkStart w:id="321" w:name="_Toc59208975"/>
      <w:bookmarkStart w:id="322" w:name="_Toc75734814"/>
      <w:bookmarkStart w:id="323" w:name="_Toc97296071"/>
      <w:r>
        <w:rPr>
          <w:noProof/>
          <w:lang w:val="en-US"/>
        </w:rPr>
        <w:t>7.4.2.1.3</w:t>
      </w:r>
      <w:r>
        <w:rPr>
          <w:noProof/>
          <w:lang w:val="en-US"/>
        </w:rPr>
        <w:tab/>
        <w:t>PC5 Q</w:t>
      </w:r>
      <w:r>
        <w:rPr>
          <w:noProof/>
          <w:lang w:val="en-US" w:eastAsia="zh-CN"/>
        </w:rPr>
        <w:t>oS flow match and establishment</w:t>
      </w:r>
      <w:bookmarkEnd w:id="318"/>
      <w:bookmarkEnd w:id="319"/>
      <w:bookmarkEnd w:id="320"/>
      <w:bookmarkEnd w:id="321"/>
      <w:bookmarkEnd w:id="322"/>
      <w:bookmarkEnd w:id="323"/>
    </w:p>
    <w:p w14:paraId="0C40F810" w14:textId="77777777" w:rsidR="005E02D4" w:rsidRDefault="005E02D4" w:rsidP="005E02D4">
      <w:pPr>
        <w:rPr>
          <w:noProof/>
          <w:lang w:val="en-US" w:eastAsia="zh-CN"/>
        </w:rPr>
      </w:pPr>
      <w:r>
        <w:rPr>
          <w:lang w:eastAsia="zh-CN"/>
        </w:rPr>
        <w:t xml:space="preserve">The PC5 QoS flow match and establishment for groupcast mode </w:t>
      </w:r>
      <w:r>
        <w:t xml:space="preserve">5G </w:t>
      </w:r>
      <w:proofErr w:type="spellStart"/>
      <w:r>
        <w:t>P</w:t>
      </w:r>
      <w:r>
        <w:rPr>
          <w:lang w:eastAsia="zh-CN"/>
        </w:rPr>
        <w:t>r</w:t>
      </w:r>
      <w:r>
        <w:t>oSe</w:t>
      </w:r>
      <w:proofErr w:type="spellEnd"/>
      <w:r>
        <w:t xml:space="preserve"> </w:t>
      </w:r>
      <w:r>
        <w:rPr>
          <w:lang w:eastAsia="zh-CN"/>
        </w:rPr>
        <w:t>direct communication over PC5 is the same as described in clause 7.3.2.1.2, with the following modifications:</w:t>
      </w:r>
    </w:p>
    <w:p w14:paraId="3379230E" w14:textId="77777777" w:rsidR="005E02D4" w:rsidRDefault="005E02D4" w:rsidP="005E02D4">
      <w:pPr>
        <w:pStyle w:val="B1"/>
        <w:rPr>
          <w:noProof/>
          <w:lang w:val="en-US" w:eastAsia="zh-CN"/>
        </w:rPr>
      </w:pPr>
      <w:r>
        <w:rPr>
          <w:noProof/>
          <w:lang w:val="en-US" w:eastAsia="zh-CN"/>
        </w:rPr>
        <w:t>a)</w:t>
      </w:r>
      <w:r>
        <w:rPr>
          <w:noProof/>
          <w:lang w:val="en-US" w:eastAsia="zh-CN"/>
        </w:rPr>
        <w:tab/>
        <w:t>The UE shall determine the destination layer-2 ID as:</w:t>
      </w:r>
    </w:p>
    <w:p w14:paraId="49428E20" w14:textId="77777777" w:rsidR="005E02D4" w:rsidRDefault="005E02D4" w:rsidP="005E02D4">
      <w:pPr>
        <w:pStyle w:val="B2"/>
        <w:rPr>
          <w:lang w:eastAsia="en-GB"/>
        </w:rPr>
      </w:pPr>
      <w:r>
        <w:t>1)</w:t>
      </w:r>
      <w:r>
        <w:tab/>
      </w:r>
      <w:r>
        <w:rPr>
          <w:noProof/>
          <w:lang w:val="en-US" w:eastAsia="zh-CN"/>
        </w:rPr>
        <w:t>if no application layer group ID is provided</w:t>
      </w:r>
      <w:r>
        <w:rPr>
          <w:lang w:val="en-US"/>
        </w:rPr>
        <w:t xml:space="preserve"> </w:t>
      </w:r>
      <w:r>
        <w:t>by the application layer</w:t>
      </w:r>
      <w:r>
        <w:rPr>
          <w:noProof/>
          <w:lang w:val="en-US" w:eastAsia="zh-CN"/>
        </w:rPr>
        <w:t>,</w:t>
      </w:r>
      <w:r>
        <w:t xml:space="preserve"> then </w:t>
      </w:r>
      <w:r>
        <w:rPr>
          <w:noProof/>
          <w:lang w:val="en-US" w:eastAsia="zh-CN"/>
        </w:rPr>
        <w:t xml:space="preserve">according to the mapping rules specified in </w:t>
      </w:r>
      <w:r>
        <w:rPr>
          <w:lang w:eastAsia="zh-CN"/>
        </w:rPr>
        <w:t>clause </w:t>
      </w:r>
      <w:r>
        <w:rPr>
          <w:noProof/>
          <w:lang w:val="en-US" w:eastAsia="zh-CN"/>
        </w:rPr>
        <w:t xml:space="preserve">5.2.4, the UE shall set the destination layer-2 ID to the destination layer-2 ID corresponding to the ProSe </w:t>
      </w:r>
      <w:r>
        <w:rPr>
          <w:noProof/>
          <w:lang w:val="en-US"/>
        </w:rPr>
        <w:t>identifier</w:t>
      </w:r>
      <w:r>
        <w:rPr>
          <w:noProof/>
          <w:lang w:val="en-US" w:eastAsia="zh-CN"/>
        </w:rPr>
        <w:t xml:space="preserve"> as specified in clause</w:t>
      </w:r>
      <w:r>
        <w:rPr>
          <w:lang w:eastAsia="zh-CN"/>
        </w:rPr>
        <w:t> </w:t>
      </w:r>
      <w:r>
        <w:rPr>
          <w:noProof/>
          <w:lang w:val="en-US" w:eastAsia="zh-CN"/>
        </w:rPr>
        <w:t>5.2.4;</w:t>
      </w:r>
    </w:p>
    <w:p w14:paraId="19534AC1" w14:textId="77777777" w:rsidR="005E02D4" w:rsidRDefault="005E02D4" w:rsidP="005E02D4">
      <w:pPr>
        <w:pStyle w:val="B2"/>
        <w:rPr>
          <w:noProof/>
          <w:lang w:val="en-US" w:eastAsia="zh-CN"/>
        </w:rPr>
      </w:pPr>
      <w:r>
        <w:t>2)</w:t>
      </w:r>
      <w:r>
        <w:tab/>
      </w:r>
      <w:r>
        <w:rPr>
          <w:noProof/>
          <w:lang w:val="en-US" w:eastAsia="zh-CN"/>
        </w:rPr>
        <w:t>if application layer group ID is provided</w:t>
      </w:r>
      <w:r>
        <w:rPr>
          <w:lang w:val="en-US"/>
        </w:rPr>
        <w:t xml:space="preserve"> </w:t>
      </w:r>
      <w:r>
        <w:t>by the application layer,</w:t>
      </w:r>
      <w:r>
        <w:rPr>
          <w:noProof/>
          <w:lang w:val="en-US" w:eastAsia="zh-CN"/>
        </w:rPr>
        <w:t xml:space="preserve"> and there is a context for the application layer group ID as specified in clause</w:t>
      </w:r>
      <w:r>
        <w:rPr>
          <w:lang w:eastAsia="zh-CN"/>
        </w:rPr>
        <w:t> </w:t>
      </w:r>
      <w:r>
        <w:rPr>
          <w:noProof/>
          <w:lang w:val="en-US" w:eastAsia="zh-CN"/>
        </w:rPr>
        <w:t>5.2.4,</w:t>
      </w:r>
      <w:r>
        <w:t xml:space="preserve"> then</w:t>
      </w:r>
      <w:r>
        <w:rPr>
          <w:noProof/>
          <w:lang w:val="en-US" w:eastAsia="zh-CN"/>
        </w:rPr>
        <w:t xml:space="preserve"> UE shall set the destination layer-2 ID to </w:t>
      </w:r>
      <w:r>
        <w:t xml:space="preserve">the </w:t>
      </w:r>
      <w:proofErr w:type="spellStart"/>
      <w:r>
        <w:t>ProSe</w:t>
      </w:r>
      <w:proofErr w:type="spellEnd"/>
      <w:r>
        <w:t xml:space="preserve"> layer-2 group ID</w:t>
      </w:r>
      <w:r>
        <w:rPr>
          <w:noProof/>
          <w:lang w:val="en-US" w:eastAsia="zh-CN"/>
        </w:rPr>
        <w:t xml:space="preserve"> in the context; and</w:t>
      </w:r>
    </w:p>
    <w:p w14:paraId="2B677B85" w14:textId="77777777" w:rsidR="005E02D4" w:rsidRDefault="005E02D4" w:rsidP="005E02D4">
      <w:pPr>
        <w:pStyle w:val="B2"/>
        <w:rPr>
          <w:lang w:eastAsia="en-GB"/>
        </w:rPr>
      </w:pPr>
      <w:r>
        <w:t>3)</w:t>
      </w:r>
      <w:r>
        <w:tab/>
      </w:r>
      <w:r>
        <w:rPr>
          <w:noProof/>
          <w:lang w:val="en-US" w:eastAsia="zh-CN"/>
        </w:rPr>
        <w:t xml:space="preserve">if application layer group ID is provided </w:t>
      </w:r>
      <w:r>
        <w:t>by the application layer</w:t>
      </w:r>
      <w:r>
        <w:rPr>
          <w:noProof/>
          <w:lang w:val="en-US" w:eastAsia="zh-CN"/>
        </w:rPr>
        <w:t>, and there is no context for the application layer group ID as specified in clause</w:t>
      </w:r>
      <w:r>
        <w:rPr>
          <w:lang w:eastAsia="zh-CN"/>
        </w:rPr>
        <w:t> </w:t>
      </w:r>
      <w:r>
        <w:rPr>
          <w:noProof/>
          <w:lang w:val="en-US" w:eastAsia="zh-CN"/>
        </w:rPr>
        <w:t>5.2.4,</w:t>
      </w:r>
      <w:r>
        <w:t xml:space="preserve"> then the UE shall convert the application layer group ID into a destination layer-2 ID as following:</w:t>
      </w:r>
    </w:p>
    <w:p w14:paraId="3BFA7A01" w14:textId="77777777" w:rsidR="005E02D4" w:rsidRDefault="005E02D4" w:rsidP="005E02D4">
      <w:pPr>
        <w:pStyle w:val="B3"/>
      </w:pPr>
      <w:proofErr w:type="spellStart"/>
      <w:r>
        <w:t>i</w:t>
      </w:r>
      <w:proofErr w:type="spellEnd"/>
      <w:r>
        <w:t>)</w:t>
      </w:r>
      <w:r>
        <w:tab/>
        <w:t xml:space="preserve">to </w:t>
      </w:r>
      <w:r>
        <w:rPr>
          <w:noProof/>
          <w:lang w:val="en-US" w:eastAsia="zh-CN"/>
        </w:rPr>
        <w:t xml:space="preserve">use the group identifier as the input to the SHA-256 hashing algorithm as specified in </w:t>
      </w:r>
      <w:r>
        <w:t>ISO/IEC 10118-3:2018</w:t>
      </w:r>
      <w:r>
        <w:rPr>
          <w:noProof/>
          <w:lang w:val="en-US" w:eastAsia="zh-CN"/>
        </w:rPr>
        <w:t> [28]</w:t>
      </w:r>
      <w:r>
        <w:t>; and</w:t>
      </w:r>
    </w:p>
    <w:p w14:paraId="1327464B" w14:textId="77777777" w:rsidR="005E02D4" w:rsidRDefault="005E02D4" w:rsidP="005E02D4">
      <w:pPr>
        <w:pStyle w:val="B3"/>
      </w:pPr>
      <w:r>
        <w:t>ii)</w:t>
      </w:r>
      <w:r>
        <w:tab/>
        <w:t xml:space="preserve">to </w:t>
      </w:r>
      <w:r>
        <w:rPr>
          <w:noProof/>
          <w:lang w:val="en-US" w:eastAsia="zh-CN"/>
        </w:rPr>
        <w:t>use the 24 least significant bits of the 256 bits of the output as destination layer-2 ID; and</w:t>
      </w:r>
      <w:r>
        <w:rPr>
          <w:lang w:val="en-US"/>
        </w:rPr>
        <w:t xml:space="preserve"> </w:t>
      </w:r>
    </w:p>
    <w:p w14:paraId="64C05B20" w14:textId="77777777" w:rsidR="005E02D4" w:rsidRDefault="005E02D4" w:rsidP="005E02D4">
      <w:pPr>
        <w:pStyle w:val="NO"/>
      </w:pPr>
      <w:r>
        <w:t>NOTE:</w:t>
      </w:r>
      <w:r>
        <w:tab/>
        <w:t>SHA-256 hashing algorithm is implemented in the ME.</w:t>
      </w:r>
    </w:p>
    <w:p w14:paraId="4274B716" w14:textId="77777777" w:rsidR="005E02D4" w:rsidRDefault="005E02D4" w:rsidP="005E02D4">
      <w:pPr>
        <w:pStyle w:val="B1"/>
        <w:rPr>
          <w:noProof/>
          <w:lang w:val="en-US" w:eastAsia="zh-CN"/>
        </w:rPr>
      </w:pPr>
      <w:r>
        <w:rPr>
          <w:noProof/>
          <w:lang w:val="en-US" w:eastAsia="zh-CN"/>
        </w:rPr>
        <w:t>b)</w:t>
      </w:r>
      <w:r>
        <w:rPr>
          <w:noProof/>
          <w:lang w:val="en-US" w:eastAsia="zh-CN"/>
        </w:rPr>
        <w:tab/>
        <w:t>If there is no existing context for the destination layer-2 ID and optional group identifier, the UE shall proceed as:</w:t>
      </w:r>
    </w:p>
    <w:p w14:paraId="12A0A661" w14:textId="77777777" w:rsidR="005E02D4" w:rsidRDefault="005E02D4" w:rsidP="005E02D4">
      <w:pPr>
        <w:pStyle w:val="B2"/>
        <w:rPr>
          <w:lang w:eastAsia="en-GB"/>
        </w:rPr>
      </w:pPr>
      <w:r>
        <w:rPr>
          <w:noProof/>
          <w:lang w:val="en-US" w:eastAsia="zh-CN"/>
        </w:rPr>
        <w:t>1)</w:t>
      </w:r>
      <w:r>
        <w:rPr>
          <w:noProof/>
          <w:lang w:val="en-US" w:eastAsia="zh-CN"/>
        </w:rPr>
        <w:tab/>
        <w:t>to establish a new context for the destination layer-2 ID and optional group identifier;</w:t>
      </w:r>
    </w:p>
    <w:p w14:paraId="381B937B" w14:textId="77777777" w:rsidR="005E02D4" w:rsidRDefault="005E02D4" w:rsidP="005E02D4">
      <w:pPr>
        <w:pStyle w:val="B2"/>
        <w:rPr>
          <w:noProof/>
          <w:lang w:val="en-US" w:eastAsia="zh-CN"/>
        </w:rPr>
      </w:pPr>
      <w:r>
        <w:rPr>
          <w:noProof/>
          <w:lang w:val="en-US" w:eastAsia="zh-CN"/>
        </w:rPr>
        <w:t>2)</w:t>
      </w:r>
      <w:r>
        <w:rPr>
          <w:noProof/>
          <w:lang w:val="en-US" w:eastAsia="zh-CN"/>
        </w:rPr>
        <w:tab/>
        <w:t>self-assign a new source layer-2 ID; and</w:t>
      </w:r>
    </w:p>
    <w:p w14:paraId="14F5B106" w14:textId="77777777" w:rsidR="005E02D4" w:rsidRDefault="005E02D4" w:rsidP="005E02D4">
      <w:pPr>
        <w:pStyle w:val="B2"/>
        <w:rPr>
          <w:noProof/>
          <w:lang w:val="en-US" w:eastAsia="zh-CN"/>
        </w:rPr>
      </w:pPr>
      <w:r>
        <w:rPr>
          <w:noProof/>
          <w:lang w:val="en-US" w:eastAsia="zh-CN"/>
        </w:rPr>
        <w:t>3)</w:t>
      </w:r>
      <w:r>
        <w:rPr>
          <w:noProof/>
          <w:lang w:val="en-US" w:eastAsia="zh-CN"/>
        </w:rPr>
        <w:tab/>
        <w:t>to pass the source/destination layer-2 IDs, optional group size and optional member IDs to lower layers.</w:t>
      </w:r>
    </w:p>
    <w:p w14:paraId="5ED8587A" w14:textId="77777777" w:rsidR="005E02D4" w:rsidRPr="006B5418" w:rsidRDefault="005E02D4" w:rsidP="005E02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9D2292F" w14:textId="77777777" w:rsidR="005E02D4" w:rsidRDefault="005E02D4" w:rsidP="005E02D4">
      <w:pPr>
        <w:pStyle w:val="6"/>
        <w:rPr>
          <w:lang w:eastAsia="zh-CN"/>
        </w:rPr>
      </w:pPr>
      <w:bookmarkStart w:id="324" w:name="_Toc70667730"/>
      <w:bookmarkStart w:id="325" w:name="_Toc97296090"/>
      <w:r>
        <w:rPr>
          <w:lang w:eastAsia="zh-CN"/>
        </w:rPr>
        <w:lastRenderedPageBreak/>
        <w:t>8.2.1.2.2.2</w:t>
      </w:r>
      <w:r>
        <w:rPr>
          <w:lang w:eastAsia="zh-CN"/>
        </w:rPr>
        <w:tab/>
        <w:t>Announcing UE procedure for UE-to-network relay discovery initiation</w:t>
      </w:r>
      <w:bookmarkEnd w:id="324"/>
      <w:bookmarkEnd w:id="325"/>
    </w:p>
    <w:p w14:paraId="2E82BCA7" w14:textId="77777777" w:rsidR="005E02D4" w:rsidRDefault="005E02D4" w:rsidP="005E02D4">
      <w:pPr>
        <w:rPr>
          <w:lang w:eastAsia="en-GB"/>
        </w:rPr>
      </w:pPr>
      <w:r>
        <w:t>The UE is authorised to perform the announcing UE procedure for UE-to-network relay discovery if:</w:t>
      </w:r>
    </w:p>
    <w:p w14:paraId="688C1E91" w14:textId="77777777" w:rsidR="005E02D4" w:rsidRDefault="005E02D4" w:rsidP="005E02D4">
      <w:pPr>
        <w:pStyle w:val="B1"/>
      </w:pPr>
      <w:r>
        <w:t>a)</w:t>
      </w:r>
      <w:r>
        <w:tab/>
        <w:t>the UE is authorised to act as a UE-to-network relay in the PLMN indicated by the serving cell as specified in clause 5.2.5, and</w:t>
      </w:r>
    </w:p>
    <w:p w14:paraId="627DA0F4" w14:textId="77777777" w:rsidR="005E02D4" w:rsidRDefault="005E02D4" w:rsidP="005E02D4">
      <w:pPr>
        <w:pStyle w:val="B2"/>
      </w:pPr>
      <w:r>
        <w:t>1)</w:t>
      </w:r>
      <w:r>
        <w:tab/>
        <w:t xml:space="preserve">the UE is served by </w:t>
      </w:r>
      <w:r>
        <w:rPr>
          <w:lang w:eastAsia="zh-CN"/>
        </w:rPr>
        <w:t xml:space="preserve">NG-RAN </w:t>
      </w:r>
      <w:r>
        <w:t xml:space="preserve">and the UE is authorised to perform 5G </w:t>
      </w:r>
      <w:proofErr w:type="spellStart"/>
      <w:r>
        <w:t>ProSe</w:t>
      </w:r>
      <w:proofErr w:type="spellEnd"/>
      <w:r>
        <w:t xml:space="preserve"> direct discovery in the PLMN as specified in clause 5; or</w:t>
      </w:r>
    </w:p>
    <w:p w14:paraId="08948949" w14:textId="77777777" w:rsidR="005E02D4" w:rsidRDefault="005E02D4" w:rsidP="005E02D4">
      <w:pPr>
        <w:pStyle w:val="B2"/>
      </w:pPr>
      <w:r>
        <w:t>2)</w:t>
      </w:r>
      <w:r>
        <w:tab/>
        <w:t>the UE is authori</w:t>
      </w:r>
      <w:r>
        <w:rPr>
          <w:lang w:eastAsia="ko-KR"/>
        </w:rPr>
        <w:t>s</w:t>
      </w:r>
      <w:r>
        <w:t xml:space="preserve">ed to perform 5G </w:t>
      </w:r>
      <w:proofErr w:type="spellStart"/>
      <w:r>
        <w:t>ProSe</w:t>
      </w:r>
      <w:proofErr w:type="spellEnd"/>
      <w:r>
        <w:t xml:space="preserve"> direct discovery when not served by </w:t>
      </w:r>
      <w:r>
        <w:rPr>
          <w:lang w:eastAsia="zh-CN"/>
        </w:rPr>
        <w:t>NG-RAN</w:t>
      </w:r>
      <w:r>
        <w:t xml:space="preserve"> as specified in clause 5 and intends to use</w:t>
      </w:r>
      <w:r>
        <w:rPr>
          <w:lang w:eastAsia="ko-KR"/>
        </w:rPr>
        <w:t xml:space="preserve"> the</w:t>
      </w:r>
      <w:r>
        <w:t xml:space="preserve"> provisioned radio resources for UE-to-network relay discovery; </w:t>
      </w:r>
    </w:p>
    <w:p w14:paraId="4563646D" w14:textId="77777777" w:rsidR="005E02D4" w:rsidRDefault="005E02D4" w:rsidP="005E02D4">
      <w:pPr>
        <w:pStyle w:val="B1"/>
      </w:pPr>
      <w:r>
        <w:t>b)</w:t>
      </w:r>
      <w:r>
        <w:tab/>
        <w:t xml:space="preserve">the UE is configured with: </w:t>
      </w:r>
    </w:p>
    <w:p w14:paraId="11107833" w14:textId="77777777" w:rsidR="005E02D4" w:rsidRDefault="005E02D4" w:rsidP="005E02D4">
      <w:pPr>
        <w:pStyle w:val="B2"/>
      </w:pPr>
      <w:r>
        <w:t>1)</w:t>
      </w:r>
      <w:r>
        <w:tab/>
        <w:t xml:space="preserve">the relay service code parameter identifying the connectivity service to be announced as specified in clause 5.2.5, and </w:t>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 xml:space="preserve">, </w:t>
      </w:r>
    </w:p>
    <w:p w14:paraId="3FE004C2" w14:textId="77777777" w:rsidR="005E02D4" w:rsidRDefault="005E02D4" w:rsidP="005E02D4">
      <w:pPr>
        <w:pStyle w:val="B3"/>
      </w:pPr>
      <w:proofErr w:type="spellStart"/>
      <w:r>
        <w:t>i</w:t>
      </w:r>
      <w:proofErr w:type="spellEnd"/>
      <w:r>
        <w:t>)</w:t>
      </w:r>
      <w:r>
        <w:tab/>
        <w:t xml:space="preserve">the S-NSSAI associated with that relay service code shall belong to the allowed NSSAI of the UE; and </w:t>
      </w:r>
    </w:p>
    <w:p w14:paraId="10236437" w14:textId="77777777" w:rsidR="005E02D4" w:rsidRDefault="005E02D4" w:rsidP="005E02D4">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an emergency service or high priority access as defined in clause 5.3.5 of 3GPP TS 24.501 [11]; and </w:t>
      </w:r>
    </w:p>
    <w:p w14:paraId="38C84E60" w14:textId="77777777" w:rsidR="005E02D4" w:rsidRDefault="005E02D4" w:rsidP="005E02D4">
      <w:pPr>
        <w:pStyle w:val="B2"/>
      </w:pPr>
      <w:r>
        <w:t>2)</w:t>
      </w:r>
      <w:r>
        <w:tab/>
        <w:t>the User info ID for the UE-to-network relay discovery parameter as specified in clause 5.2.5;</w:t>
      </w:r>
    </w:p>
    <w:p w14:paraId="77737BC8" w14:textId="77777777" w:rsidR="005E02D4" w:rsidRDefault="005E02D4" w:rsidP="005E02D4">
      <w:pPr>
        <w:pStyle w:val="B1"/>
        <w:rPr>
          <w:lang w:eastAsia="zh-CN"/>
        </w:rPr>
      </w:pPr>
      <w:r>
        <w:t>c)</w:t>
      </w:r>
      <w:r>
        <w:tab/>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 xml:space="preserve">, the UE is configured with PDU Session parameters which is </w:t>
      </w:r>
      <w:r>
        <w:rPr>
          <w:lang w:eastAsia="zh-CN"/>
        </w:rPr>
        <w:t xml:space="preserve">used for relayed traffic for the </w:t>
      </w:r>
      <w:r>
        <w:t>associated relay service code</w:t>
      </w:r>
      <w:r>
        <w:rPr>
          <w:lang w:eastAsia="zh-CN"/>
        </w:rPr>
        <w:t>, as specified in clause</w:t>
      </w:r>
      <w:r>
        <w:rPr>
          <w:lang w:val="en-US" w:eastAsia="zh-CN"/>
        </w:rPr>
        <w:t> </w:t>
      </w:r>
      <w:r>
        <w:rPr>
          <w:lang w:eastAsia="zh-CN"/>
        </w:rPr>
        <w:t>5.2.5; and</w:t>
      </w:r>
    </w:p>
    <w:p w14:paraId="2460AFBA" w14:textId="77777777" w:rsidR="005E02D4" w:rsidRDefault="005E02D4" w:rsidP="005E02D4">
      <w:pPr>
        <w:pStyle w:val="B1"/>
        <w:rPr>
          <w:lang w:eastAsia="en-GB"/>
        </w:rPr>
      </w:pPr>
      <w:r>
        <w:t>d)</w:t>
      </w:r>
      <w:r>
        <w:tab/>
        <w:t>the back-off timer T3346 used for NAS mobility management congestion control as specified in clause 5.3.9 of 3GPP</w:t>
      </w:r>
      <w:r>
        <w:rPr>
          <w:lang w:val="en-US" w:eastAsia="zh-CN"/>
        </w:rPr>
        <w:t> </w:t>
      </w:r>
      <w:r>
        <w:t>TS 24.501 [11] is not running at the UE;</w:t>
      </w:r>
    </w:p>
    <w:p w14:paraId="2C424704" w14:textId="77777777" w:rsidR="005E02D4" w:rsidRDefault="005E02D4" w:rsidP="005E02D4">
      <w:r>
        <w:t>otherwise, the UE is not authorised to perform the announcing UE procedure for UE-to-network relay discovery.</w:t>
      </w:r>
    </w:p>
    <w:p w14:paraId="05AB3322" w14:textId="77777777" w:rsidR="005E02D4" w:rsidRDefault="005E02D4" w:rsidP="005E02D4">
      <w:pPr>
        <w:rPr>
          <w:lang w:eastAsia="zh-CN"/>
        </w:rPr>
      </w:pPr>
      <w:r>
        <w:t>Figure </w:t>
      </w:r>
      <w:r>
        <w:rPr>
          <w:lang w:eastAsia="zh-CN"/>
        </w:rPr>
        <w:t>8</w:t>
      </w:r>
      <w:r>
        <w:t>.2.</w:t>
      </w:r>
      <w:r>
        <w:rPr>
          <w:lang w:eastAsia="zh-CN"/>
        </w:rPr>
        <w:t>1.</w:t>
      </w:r>
      <w:r>
        <w:t>2.</w:t>
      </w:r>
      <w:r>
        <w:rPr>
          <w:lang w:eastAsia="zh-CN"/>
        </w:rPr>
        <w:t>2.2.1</w:t>
      </w:r>
      <w:r>
        <w:t xml:space="preserve"> illustrates the interaction of the UEs in the announcing UE procedure for UE-to-network relay discovery.</w:t>
      </w:r>
    </w:p>
    <w:p w14:paraId="13D54831" w14:textId="77777777" w:rsidR="005E02D4" w:rsidRDefault="005E02D4" w:rsidP="005E02D4">
      <w:pPr>
        <w:pStyle w:val="TH"/>
        <w:rPr>
          <w:rFonts w:cs="Arial"/>
          <w:lang w:eastAsia="x-none"/>
        </w:rPr>
      </w:pPr>
      <w:r>
        <w:rPr>
          <w:rFonts w:eastAsia="宋体"/>
          <w:lang w:eastAsia="en-GB"/>
        </w:rPr>
        <w:object w:dxaOrig="8400" w:dyaOrig="1650" w14:anchorId="1587E7BE">
          <v:shape id="_x0000_i1033" type="#_x0000_t75" style="width:419.9pt;height:82.35pt" o:ole="">
            <v:imagedata r:id="rId32" o:title=""/>
          </v:shape>
          <o:OLEObject Type="Embed" ProgID="Visio.Drawing.11" ShapeID="_x0000_i1033" DrawAspect="Content" ObjectID="_1710856231" r:id="rId33"/>
        </w:object>
      </w:r>
    </w:p>
    <w:p w14:paraId="783F330C" w14:textId="77777777" w:rsidR="005E02D4" w:rsidRDefault="005E02D4" w:rsidP="005E02D4">
      <w:pPr>
        <w:pStyle w:val="TF"/>
        <w:rPr>
          <w:lang w:eastAsia="en-GB"/>
        </w:rPr>
      </w:pPr>
      <w:r>
        <w:t>Figure</w:t>
      </w:r>
      <w:r>
        <w:rPr>
          <w:lang w:val="en-US"/>
        </w:rPr>
        <w:t> </w:t>
      </w:r>
      <w:r>
        <w:rPr>
          <w:lang w:eastAsia="zh-CN"/>
        </w:rPr>
        <w:t>8</w:t>
      </w:r>
      <w:r>
        <w:t>.2.</w:t>
      </w:r>
      <w:r>
        <w:rPr>
          <w:lang w:eastAsia="zh-CN"/>
        </w:rPr>
        <w:t>1</w:t>
      </w:r>
      <w:r>
        <w:t>.2.2.</w:t>
      </w:r>
      <w:r>
        <w:rPr>
          <w:lang w:eastAsia="zh-CN"/>
        </w:rPr>
        <w:t>2</w:t>
      </w:r>
      <w:r>
        <w:t>.1: Announcing UE procedure for UE-to-network relay discovery</w:t>
      </w:r>
    </w:p>
    <w:p w14:paraId="2B965CDB" w14:textId="77777777" w:rsidR="005E02D4" w:rsidRDefault="005E02D4" w:rsidP="005E02D4">
      <w:r>
        <w:t>When the UE is triggered by an upper layer application to announce availability of a connectivity service provided by a UE-to-network relay, if the UE is authorised to perform the announcing UE procedure for UE-to-network relay discovery, then the UE:</w:t>
      </w:r>
    </w:p>
    <w:p w14:paraId="4274FD06" w14:textId="77777777" w:rsidR="005E02D4" w:rsidRDefault="005E02D4" w:rsidP="005E02D4">
      <w:pPr>
        <w:pStyle w:val="B1"/>
      </w:pPr>
      <w:r>
        <w:t>a)</w:t>
      </w:r>
      <w:r>
        <w:tab/>
        <w:t xml:space="preserve">if the UE is served by </w:t>
      </w:r>
      <w:r>
        <w:rPr>
          <w:lang w:eastAsia="zh-CN"/>
        </w:rPr>
        <w:t>NG-</w:t>
      </w:r>
      <w:r>
        <w:t xml:space="preserve">RAN, and </w:t>
      </w:r>
      <w:r>
        <w:rPr>
          <w:lang w:eastAsia="ko-KR"/>
        </w:rPr>
        <w:t xml:space="preserve">the UE in </w:t>
      </w:r>
      <w:r>
        <w:rPr>
          <w:lang w:eastAsia="zh-CN"/>
        </w:rPr>
        <w:t>5G</w:t>
      </w:r>
      <w:r>
        <w:rPr>
          <w:lang w:eastAsia="ko-KR"/>
        </w:rPr>
        <w:t xml:space="preserve">MM-IDLE mode needs to request resources for sending </w:t>
      </w:r>
      <w:r>
        <w:rPr>
          <w:lang w:eastAsia="zh-CN"/>
        </w:rPr>
        <w:t xml:space="preserve">PROSE </w:t>
      </w:r>
      <w:r>
        <w:rPr>
          <w:lang w:eastAsia="ko-KR"/>
        </w:rPr>
        <w:t>PC5</w:t>
      </w:r>
      <w:r>
        <w:rPr>
          <w:lang w:eastAsia="zh-CN"/>
        </w:rPr>
        <w:t xml:space="preserve"> </w:t>
      </w:r>
      <w:r>
        <w:rPr>
          <w:lang w:eastAsia="ko-KR"/>
        </w:rPr>
        <w:t xml:space="preserve">DISCOVERY messages for relay discovery as specified in </w:t>
      </w:r>
      <w:r>
        <w:t>3GPP TS </w:t>
      </w:r>
      <w:r>
        <w:rPr>
          <w:lang w:eastAsia="ko-KR"/>
        </w:rPr>
        <w:t>3</w:t>
      </w:r>
      <w:r>
        <w:rPr>
          <w:lang w:eastAsia="zh-CN"/>
        </w:rPr>
        <w:t>8</w:t>
      </w:r>
      <w:r>
        <w:t>.3</w:t>
      </w:r>
      <w:r>
        <w:rPr>
          <w:lang w:eastAsia="ko-KR"/>
        </w:rPr>
        <w:t>3</w:t>
      </w:r>
      <w:r>
        <w:t>1 [1</w:t>
      </w:r>
      <w:r>
        <w:rPr>
          <w:lang w:eastAsia="zh-CN"/>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or </w:t>
      </w:r>
      <w:r>
        <w:rPr>
          <w:lang w:eastAsia="zh-CN"/>
        </w:rPr>
        <w:t>mobility registration</w:t>
      </w:r>
      <w:r>
        <w:rPr>
          <w:lang w:eastAsia="ko-KR"/>
        </w:rPr>
        <w:t xml:space="preserve"> procedure as specified in </w:t>
      </w:r>
      <w:r>
        <w:t>3GPP TS </w:t>
      </w:r>
      <w:r>
        <w:rPr>
          <w:lang w:eastAsia="ko-KR"/>
        </w:rPr>
        <w:t>24</w:t>
      </w:r>
      <w:r>
        <w:t>.</w:t>
      </w:r>
      <w:r>
        <w:rPr>
          <w:lang w:eastAsia="zh-CN"/>
        </w:rPr>
        <w:t>5</w:t>
      </w:r>
      <w:r>
        <w:rPr>
          <w:lang w:eastAsia="ko-KR"/>
        </w:rPr>
        <w:t>0</w:t>
      </w:r>
      <w:r>
        <w:t>1 [11]</w:t>
      </w:r>
      <w:r>
        <w:rPr>
          <w:lang w:eastAsia="ko-KR"/>
        </w:rPr>
        <w:t>;</w:t>
      </w:r>
    </w:p>
    <w:p w14:paraId="1D1BA340" w14:textId="77777777" w:rsidR="005E02D4" w:rsidRDefault="005E02D4" w:rsidP="005E02D4">
      <w:pPr>
        <w:pStyle w:val="B1"/>
      </w:pPr>
      <w:r>
        <w:t>b)</w:t>
      </w:r>
      <w:r>
        <w:tab/>
        <w:t>shall obtain a valid UTC time for the discovery transmission from the lower layers and generate the UTC-based counter corresponding to this UTC time as specified in clause 1</w:t>
      </w:r>
      <w:r>
        <w:rPr>
          <w:lang w:eastAsia="zh-CN"/>
        </w:rPr>
        <w:t>1</w:t>
      </w:r>
      <w:r>
        <w:t>.2.</w:t>
      </w:r>
      <w:r>
        <w:rPr>
          <w:lang w:eastAsia="zh-CN"/>
        </w:rPr>
        <w:t>5</w:t>
      </w:r>
      <w:r>
        <w:t>;</w:t>
      </w:r>
    </w:p>
    <w:p w14:paraId="4852A072" w14:textId="77777777" w:rsidR="005E02D4" w:rsidRDefault="005E02D4" w:rsidP="005E02D4">
      <w:pPr>
        <w:pStyle w:val="B1"/>
      </w:pPr>
      <w:r>
        <w:t>c)</w:t>
      </w:r>
      <w:r>
        <w:tab/>
        <w:t>shall generate a</w:t>
      </w:r>
      <w:r>
        <w:rPr>
          <w:lang w:eastAsia="zh-CN"/>
        </w:rPr>
        <w:t xml:space="preserve"> 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In the </w:t>
      </w:r>
      <w:r>
        <w:rPr>
          <w:lang w:eastAsia="zh-CN"/>
        </w:rPr>
        <w:t xml:space="preserve">PROSE </w:t>
      </w:r>
      <w:r>
        <w:t>PC5</w:t>
      </w:r>
      <w:r>
        <w:rPr>
          <w:lang w:eastAsia="zh-CN"/>
        </w:rPr>
        <w:t xml:space="preserve"> </w:t>
      </w:r>
      <w:r>
        <w:t>DISCOVERY message for UE-to-network relay discovery announcement, the UE:</w:t>
      </w:r>
    </w:p>
    <w:p w14:paraId="24E21938" w14:textId="77777777" w:rsidR="005E02D4" w:rsidRDefault="005E02D4" w:rsidP="005E02D4">
      <w:pPr>
        <w:pStyle w:val="B2"/>
      </w:pPr>
      <w:r>
        <w:t>1)</w:t>
      </w:r>
      <w:r>
        <w:tab/>
        <w:t xml:space="preserve">shall set the announcer info parameter to the User info ID for the UE-to-network relay discovery parameter, </w:t>
      </w:r>
      <w:r>
        <w:rPr>
          <w:lang w:eastAsia="zh-CN"/>
        </w:rPr>
        <w:t xml:space="preserve">as </w:t>
      </w:r>
      <w:r>
        <w:t>specified in clause 5.2.5;</w:t>
      </w:r>
    </w:p>
    <w:p w14:paraId="10EE5117" w14:textId="77777777" w:rsidR="005E02D4" w:rsidRDefault="005E02D4" w:rsidP="005E02D4">
      <w:pPr>
        <w:pStyle w:val="B2"/>
      </w:pPr>
      <w:r>
        <w:lastRenderedPageBreak/>
        <w:t>2)</w:t>
      </w:r>
      <w:r>
        <w:tab/>
        <w:t>shall set the relay service code parameter to the relay service code parameter identifying the connectivity service to be announced, as specified in clause 5.2.5;</w:t>
      </w:r>
    </w:p>
    <w:p w14:paraId="21A9875F" w14:textId="77777777" w:rsidR="005E02D4" w:rsidRDefault="005E02D4" w:rsidP="005E02D4">
      <w:pPr>
        <w:pStyle w:val="B2"/>
      </w:pPr>
      <w:r>
        <w:t>3)</w:t>
      </w:r>
      <w:r>
        <w:tab/>
        <w:t>shall set the UTC-based counter LSB parameter to include the eight least significant bits of the UTC-based counter;</w:t>
      </w:r>
    </w:p>
    <w:p w14:paraId="7FBAFAD6" w14:textId="77777777" w:rsidR="005E02D4" w:rsidRDefault="005E02D4" w:rsidP="005E02D4">
      <w:pPr>
        <w:pStyle w:val="B2"/>
        <w:rPr>
          <w:lang w:eastAsia="ko-KR"/>
        </w:rPr>
      </w:pPr>
      <w:r>
        <w:rPr>
          <w:lang w:eastAsia="ko-KR"/>
        </w:rPr>
        <w:t>4)</w:t>
      </w:r>
      <w:r>
        <w:rPr>
          <w:lang w:eastAsia="ko-KR"/>
        </w:rPr>
        <w:tab/>
        <w:t xml:space="preserve">shall set the Resource Status Indicator bit of the status indicator parameter to indicate whether or not the UE has resources available to provide </w:t>
      </w:r>
      <w:r>
        <w:t xml:space="preserve">a connectivity service </w:t>
      </w:r>
      <w:r>
        <w:rPr>
          <w:lang w:eastAsia="ko-KR"/>
        </w:rPr>
        <w:t xml:space="preserve">for additional </w:t>
      </w:r>
      <w:proofErr w:type="spellStart"/>
      <w:r>
        <w:rPr>
          <w:lang w:eastAsia="ko-KR"/>
        </w:rPr>
        <w:t>ProSe</w:t>
      </w:r>
      <w:proofErr w:type="spellEnd"/>
      <w:r>
        <w:rPr>
          <w:lang w:eastAsia="ko-KR"/>
        </w:rPr>
        <w:t>-enabled UEs;</w:t>
      </w:r>
    </w:p>
    <w:p w14:paraId="4335CDD7" w14:textId="77777777" w:rsidR="005E02D4" w:rsidRDefault="005E02D4" w:rsidP="005E02D4">
      <w:pPr>
        <w:pStyle w:val="B2"/>
        <w:rPr>
          <w:lang w:val="en-US" w:eastAsia="en-GB"/>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10.2.1.8</w:t>
      </w:r>
      <w:r>
        <w:rPr>
          <w:lang w:val="en-US"/>
        </w:rPr>
        <w:t>; and</w:t>
      </w:r>
    </w:p>
    <w:p w14:paraId="022692BE" w14:textId="77777777" w:rsidR="005E02D4" w:rsidRDefault="005E02D4" w:rsidP="005E02D4">
      <w:pPr>
        <w:pStyle w:val="B2"/>
        <w:rPr>
          <w:lang w:eastAsia="zh-CN"/>
        </w:rPr>
      </w:pPr>
      <w:r>
        <w:rPr>
          <w:lang w:val="en-US"/>
        </w:rPr>
        <w:t>6)</w:t>
      </w:r>
      <w:r>
        <w:rPr>
          <w:lang w:val="en-US"/>
        </w:rPr>
        <w:tab/>
        <w:t xml:space="preserve">if acting as </w:t>
      </w:r>
      <w:r>
        <w:t xml:space="preserve">5G </w:t>
      </w:r>
      <w:proofErr w:type="spellStart"/>
      <w:r>
        <w:t>ProSe</w:t>
      </w:r>
      <w:proofErr w:type="spellEnd"/>
      <w:r>
        <w:t xml:space="preserve"> layer-2 UE-to-network relay UE, shall set the NCGI parameter to the NCGI of its serving cell;</w:t>
      </w:r>
    </w:p>
    <w:p w14:paraId="1CD82A23" w14:textId="77777777" w:rsidR="005E02D4" w:rsidRDefault="005E02D4" w:rsidP="005E02D4">
      <w:pPr>
        <w:pStyle w:val="B1"/>
        <w:rPr>
          <w:lang w:eastAsia="en-GB"/>
        </w:rPr>
      </w:pPr>
      <w:r>
        <w:t>d)</w:t>
      </w:r>
      <w:r>
        <w:tab/>
        <w:t xml:space="preserve">shall apply the DUIK, DUSK, or DUCK with the associated Encrypted Bitmask, along with the UTC-based counter to the </w:t>
      </w:r>
      <w:r>
        <w:rPr>
          <w:lang w:eastAsia="zh-CN"/>
        </w:rPr>
        <w:t>PROSE</w:t>
      </w:r>
      <w:r>
        <w:t xml:space="preserve"> PC5</w:t>
      </w:r>
      <w:r>
        <w:rPr>
          <w:lang w:eastAsia="zh-CN"/>
        </w:rPr>
        <w:t xml:space="preserve"> </w:t>
      </w:r>
      <w:r>
        <w:t>DISCOVERY message for whichever security mechanism(s) configured to be applied, e.g., integrity protection, message scrambling or confidentiality protection of one or more above parameters, as specified in 3GPP TS 33.</w:t>
      </w:r>
      <w:r>
        <w:rPr>
          <w:lang w:eastAsia="zh-CN"/>
        </w:rPr>
        <w:t>503</w:t>
      </w:r>
      <w:r>
        <w:t> [</w:t>
      </w:r>
      <w:r>
        <w:rPr>
          <w:lang w:eastAsia="zh-CN"/>
        </w:rPr>
        <w:t>34</w:t>
      </w:r>
      <w:r>
        <w:t>];</w:t>
      </w:r>
    </w:p>
    <w:p w14:paraId="334442B9" w14:textId="0C625B35" w:rsidR="00E80510" w:rsidRDefault="005E02D4" w:rsidP="00F959BE">
      <w:pPr>
        <w:pStyle w:val="B1"/>
        <w:rPr>
          <w:ins w:id="326" w:author="Yizhong" w:date="2022-03-27T16:27:00Z"/>
          <w:lang w:eastAsia="zh-CN"/>
        </w:rPr>
      </w:pPr>
      <w:r>
        <w:rPr>
          <w:lang w:eastAsia="zh-CN"/>
        </w:rPr>
        <w:t>e)</w:t>
      </w:r>
      <w:r>
        <w:rPr>
          <w:lang w:eastAsia="zh-CN"/>
        </w:rPr>
        <w:tab/>
        <w:t xml:space="preserve">shall set the destination layer-2 ID to the default destination layer-2 ID </w:t>
      </w:r>
      <w:r>
        <w:t>as specified in clause 5.2.5</w:t>
      </w:r>
      <w:r>
        <w:rPr>
          <w:lang w:eastAsia="zh-CN"/>
        </w:rPr>
        <w:t xml:space="preserve">, and self-assign a source layer-2 ID for sending the </w:t>
      </w:r>
      <w:r>
        <w:t>UE-to-network relay discovery announcement</w:t>
      </w:r>
      <w:r>
        <w:rPr>
          <w:lang w:eastAsia="zh-CN"/>
        </w:rPr>
        <w:t xml:space="preserve">; and </w:t>
      </w:r>
    </w:p>
    <w:p w14:paraId="3451C38A" w14:textId="3549C51D" w:rsidR="005253C3" w:rsidRPr="005253C3" w:rsidRDefault="005253C3">
      <w:pPr>
        <w:pStyle w:val="NO"/>
        <w:rPr>
          <w:lang w:eastAsia="zh-CN"/>
        </w:rPr>
        <w:pPrChange w:id="327" w:author="Yizhong" w:date="2022-03-27T16:27:00Z">
          <w:pPr>
            <w:pStyle w:val="B1"/>
          </w:pPr>
        </w:pPrChange>
      </w:pPr>
      <w:ins w:id="328" w:author="Yizhong" w:date="2022-03-27T16:27:00Z">
        <w:r>
          <w:rPr>
            <w:noProof/>
          </w:rPr>
          <w:t>NOTE:</w:t>
        </w:r>
        <w:r>
          <w:rPr>
            <w:noProof/>
          </w:rPr>
          <w:tab/>
        </w:r>
        <w:r w:rsidRPr="00E547BF">
          <w:rPr>
            <w:lang w:eastAsia="ko-KR"/>
          </w:rPr>
          <w:t>The UE implementation ensure</w:t>
        </w:r>
      </w:ins>
      <w:ins w:id="329" w:author="Yizhong_rev1" w:date="2022-04-07T16:58:00Z">
        <w:r w:rsidR="00712C48">
          <w:rPr>
            <w:lang w:eastAsia="ko-KR"/>
          </w:rPr>
          <w:t>s</w:t>
        </w:r>
      </w:ins>
      <w:ins w:id="330" w:author="Yizhong" w:date="2022-03-27T16:27:00Z">
        <w:r w:rsidRPr="00E547BF">
          <w:rPr>
            <w:lang w:eastAsia="ko-KR"/>
          </w:rPr>
          <w:t xml:space="preserve"> that </w:t>
        </w:r>
        <w:r>
          <w:rPr>
            <w:lang w:val="en-US"/>
          </w:rPr>
          <w:t>the value of</w:t>
        </w:r>
        <w:r>
          <w:rPr>
            <w:lang w:eastAsia="ko-KR"/>
          </w:rPr>
          <w:t xml:space="preserve"> 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c</w:t>
        </w:r>
        <w:r w:rsidRPr="00E547BF">
          <w:rPr>
            <w:lang w:eastAsia="ko-KR"/>
          </w:rPr>
          <w:t xml:space="preserve">ommunication </w:t>
        </w:r>
        <w:r>
          <w:rPr>
            <w:lang w:eastAsia="ko-KR"/>
          </w:rPr>
          <w:t>as specified</w:t>
        </w:r>
        <w:r w:rsidRPr="00E547BF">
          <w:rPr>
            <w:lang w:eastAsia="ko-KR"/>
          </w:rPr>
          <w:t xml:space="preserve"> in clause</w:t>
        </w:r>
        <w:r>
          <w:t> </w:t>
        </w:r>
        <w:r>
          <w:rPr>
            <w:lang w:eastAsia="ko-KR"/>
          </w:rPr>
          <w:t>7.2</w:t>
        </w:r>
        <w:r w:rsidRPr="00E547BF">
          <w:rPr>
            <w:lang w:eastAsia="ko-KR"/>
          </w:rPr>
          <w:t xml:space="preserve">, </w:t>
        </w:r>
        <w:r>
          <w:rPr>
            <w:lang w:eastAsia="ko-KR"/>
          </w:rPr>
          <w:t>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sidRPr="00E547BF">
          <w:rPr>
            <w:lang w:eastAsia="ko-KR"/>
          </w:rPr>
          <w:t xml:space="preserve"> and </w:t>
        </w:r>
      </w:ins>
      <w:ins w:id="331" w:author="Yizhong" w:date="2022-03-28T20:44:00Z">
        <w:r w:rsidR="002B536A">
          <w:rPr>
            <w:lang w:eastAsia="ko-KR"/>
          </w:rPr>
          <w:t xml:space="preserve">is different from </w:t>
        </w:r>
      </w:ins>
      <w:ins w:id="332" w:author="Yizhong" w:date="2022-03-27T16:27:00Z">
        <w:r w:rsidRPr="00E547BF">
          <w:rPr>
            <w:lang w:eastAsia="ko-KR"/>
          </w:rPr>
          <w:t>any other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in use</w:t>
        </w:r>
        <w:r w:rsidRPr="00E547BF">
          <w:rPr>
            <w:lang w:eastAsia="ko-KR"/>
          </w:rPr>
          <w:t xml:space="preserve"> </w:t>
        </w:r>
        <w:r>
          <w:rPr>
            <w:lang w:eastAsia="ko-KR"/>
          </w:rPr>
          <w:t>for</w:t>
        </w:r>
        <w:r w:rsidRPr="00E547BF">
          <w:rPr>
            <w:lang w:eastAsia="ko-KR"/>
          </w:rPr>
          <w:t xml:space="preserve"> a simultaneous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d</w:t>
        </w:r>
        <w:r w:rsidRPr="00E547BF">
          <w:rPr>
            <w:lang w:eastAsia="ko-KR"/>
          </w:rPr>
          <w:t xml:space="preserve">iscovery </w:t>
        </w:r>
        <w:r>
          <w:rPr>
            <w:lang w:eastAsia="ko-KR"/>
          </w:rPr>
          <w:t>procedure</w:t>
        </w:r>
        <w:r w:rsidRPr="00E547BF">
          <w:rPr>
            <w:lang w:eastAsia="ko-KR"/>
          </w:rPr>
          <w:t xml:space="preserve"> </w:t>
        </w:r>
        <w:r>
          <w:rPr>
            <w:lang w:eastAsia="ko-KR"/>
          </w:rPr>
          <w:t xml:space="preserve">over PC5 </w:t>
        </w:r>
        <w:r w:rsidRPr="00E547BF">
          <w:rPr>
            <w:lang w:eastAsia="ko-KR"/>
          </w:rPr>
          <w:t>with a different discovery model</w:t>
        </w:r>
        <w:r>
          <w:rPr>
            <w:lang w:eastAsia="ko-KR"/>
          </w:rPr>
          <w:t xml:space="preserve"> as specified </w:t>
        </w:r>
        <w:r w:rsidRPr="00E547BF">
          <w:rPr>
            <w:lang w:eastAsia="ko-KR"/>
          </w:rPr>
          <w:t>in clause</w:t>
        </w:r>
        <w:r>
          <w:t> </w:t>
        </w:r>
        <w:r w:rsidRPr="00106A13">
          <w:rPr>
            <w:lang w:eastAsia="ko-KR"/>
          </w:rPr>
          <w:t>6.2.14.2.2.2</w:t>
        </w:r>
        <w:r>
          <w:rPr>
            <w:lang w:eastAsia="ko-KR"/>
          </w:rPr>
          <w:t>,</w:t>
        </w:r>
        <w:r w:rsidRPr="00737F22">
          <w:rPr>
            <w:lang w:eastAsia="ko-KR"/>
          </w:rPr>
          <w:t xml:space="preserve"> </w:t>
        </w:r>
        <w:r w:rsidRPr="00E547BF">
          <w:rPr>
            <w:lang w:eastAsia="ko-KR"/>
          </w:rPr>
          <w:t>clause</w:t>
        </w:r>
        <w:r>
          <w:t> </w:t>
        </w:r>
        <w:r w:rsidRPr="00106A13">
          <w:rPr>
            <w:lang w:eastAsia="ko-KR"/>
          </w:rPr>
          <w:t>6.2.1</w:t>
        </w:r>
        <w:r>
          <w:rPr>
            <w:lang w:eastAsia="ko-KR"/>
          </w:rPr>
          <w:t>5</w:t>
        </w:r>
        <w:r w:rsidRPr="00106A13">
          <w:rPr>
            <w:lang w:eastAsia="ko-KR"/>
          </w:rPr>
          <w:t>.2.2.2</w:t>
        </w:r>
        <w:r>
          <w:rPr>
            <w:lang w:eastAsia="ko-KR"/>
          </w:rPr>
          <w:t xml:space="preserve">, and </w:t>
        </w:r>
        <w:r w:rsidRPr="00E547BF">
          <w:rPr>
            <w:lang w:eastAsia="ko-KR"/>
          </w:rPr>
          <w:t>clause</w:t>
        </w:r>
        <w:r>
          <w:t> </w:t>
        </w:r>
        <w:r>
          <w:rPr>
            <w:lang w:eastAsia="ko-KR"/>
          </w:rPr>
          <w:t>8</w:t>
        </w:r>
        <w:r w:rsidRPr="00106A13">
          <w:rPr>
            <w:lang w:eastAsia="ko-KR"/>
          </w:rPr>
          <w:t>.2.1.</w:t>
        </w:r>
        <w:r>
          <w:rPr>
            <w:lang w:eastAsia="ko-KR"/>
          </w:rPr>
          <w:t>3</w:t>
        </w:r>
        <w:r w:rsidRPr="00106A13">
          <w:rPr>
            <w:lang w:eastAsia="ko-KR"/>
          </w:rPr>
          <w:t>.</w:t>
        </w:r>
        <w:r>
          <w:rPr>
            <w:lang w:eastAsia="ko-KR"/>
          </w:rPr>
          <w:t>1</w:t>
        </w:r>
        <w:r w:rsidRPr="00106A13">
          <w:rPr>
            <w:lang w:eastAsia="ko-KR"/>
          </w:rPr>
          <w:t>.</w:t>
        </w:r>
        <w:r>
          <w:rPr>
            <w:lang w:eastAsia="ko-KR"/>
          </w:rPr>
          <w:t>2</w:t>
        </w:r>
        <w:r>
          <w:rPr>
            <w:lang w:eastAsia="zh-CN"/>
          </w:rPr>
          <w:t>.</w:t>
        </w:r>
      </w:ins>
    </w:p>
    <w:p w14:paraId="31F1AE6B" w14:textId="77777777" w:rsidR="005E02D4" w:rsidRDefault="005E02D4" w:rsidP="005E02D4">
      <w:pPr>
        <w:pStyle w:val="B1"/>
        <w:rPr>
          <w:lang w:eastAsia="zh-CN"/>
        </w:rPr>
      </w:pPr>
      <w:r>
        <w:t>f)</w:t>
      </w:r>
      <w:r>
        <w:tab/>
        <w:t xml:space="preserve">shall pass the resulting </w:t>
      </w:r>
      <w:r>
        <w:rPr>
          <w:lang w:eastAsia="zh-CN"/>
        </w:rPr>
        <w:t>PROSE</w:t>
      </w:r>
      <w:r>
        <w:t xml:space="preserve"> PC5</w:t>
      </w:r>
      <w:r>
        <w:rPr>
          <w:lang w:eastAsia="zh-CN"/>
        </w:rPr>
        <w:t xml:space="preserve"> </w:t>
      </w:r>
      <w:r>
        <w:t xml:space="preserve">DISCOVERY message for UE-to-network relay discovery announcement to the lower layers for transmission over the PC5 interface with </w:t>
      </w:r>
      <w:r>
        <w:rPr>
          <w:lang w:eastAsia="zh-CN"/>
        </w:rPr>
        <w:t xml:space="preserve">the </w:t>
      </w:r>
      <w:r>
        <w:t xml:space="preserve">source layer-2 ID, destination layer-2 ID, and an indication that the message is for 5G </w:t>
      </w:r>
      <w:proofErr w:type="spellStart"/>
      <w:r>
        <w:t>ProSe</w:t>
      </w:r>
      <w:proofErr w:type="spellEnd"/>
      <w:r>
        <w:t xml:space="preserve"> direct discovery.</w:t>
      </w:r>
    </w:p>
    <w:p w14:paraId="1FBD12F1" w14:textId="77777777" w:rsidR="005E02D4" w:rsidRDefault="005E02D4" w:rsidP="005E02D4">
      <w:pPr>
        <w:rPr>
          <w:lang w:eastAsia="en-GB"/>
        </w:rPr>
      </w:pPr>
      <w:r>
        <w:t>The UE shall ensure that it keeps on passing the same PROSE PC5</w:t>
      </w:r>
      <w:r>
        <w:rPr>
          <w:lang w:eastAsia="zh-CN"/>
        </w:rPr>
        <w:t xml:space="preserve"> </w:t>
      </w:r>
      <w:r>
        <w:t xml:space="preserve">DISCOVERY message along with the </w:t>
      </w:r>
      <w:r>
        <w:rPr>
          <w:lang w:eastAsia="zh-CN"/>
        </w:rPr>
        <w:t xml:space="preserve">same </w:t>
      </w:r>
      <w:r>
        <w:t xml:space="preserve">source layer-2 ID, destination layer-2 ID, and an indication that the message is for 5G </w:t>
      </w:r>
      <w:proofErr w:type="spellStart"/>
      <w:r>
        <w:t>ProSe</w:t>
      </w:r>
      <w:proofErr w:type="spellEnd"/>
      <w:r>
        <w:t xml:space="preserv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338C79C0" w14:textId="77777777" w:rsidR="005E02D4" w:rsidRDefault="005E02D4" w:rsidP="005E02D4">
      <w:pPr>
        <w:pStyle w:val="EditorsNote"/>
      </w:pPr>
      <w:r>
        <w:t>Editor's note:</w:t>
      </w:r>
      <w:r>
        <w:tab/>
        <w:t>Details of</w:t>
      </w:r>
      <w:r>
        <w:rPr>
          <w:lang w:eastAsia="zh-CN"/>
        </w:rPr>
        <w:t xml:space="preserve"> security aspects</w:t>
      </w:r>
      <w:r>
        <w:t xml:space="preserve"> of a PROSE PC5 DISCOVERY message for UE-to-network relay discovery announcement </w:t>
      </w:r>
      <w:r>
        <w:rPr>
          <w:lang w:eastAsia="zh-CN"/>
        </w:rPr>
        <w:t>are</w:t>
      </w:r>
      <w:r>
        <w:t xml:space="preserve"> FFS and will be </w:t>
      </w:r>
      <w:proofErr w:type="spellStart"/>
      <w:r>
        <w:t>determinated</w:t>
      </w:r>
      <w:proofErr w:type="spellEnd"/>
      <w:r>
        <w:t xml:space="preserve"> by cooperation with SA</w:t>
      </w:r>
      <w:r>
        <w:rPr>
          <w:lang w:eastAsia="zh-CN"/>
        </w:rPr>
        <w:t xml:space="preserve"> WG2 and SA</w:t>
      </w:r>
      <w:r>
        <w:t> WG3.</w:t>
      </w:r>
    </w:p>
    <w:p w14:paraId="183AC78B" w14:textId="77777777" w:rsidR="005E02D4" w:rsidRPr="006B5418" w:rsidRDefault="005E02D4" w:rsidP="005E02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5931CBF" w14:textId="77777777" w:rsidR="005E02D4" w:rsidRDefault="005E02D4" w:rsidP="005E02D4">
      <w:pPr>
        <w:pStyle w:val="6"/>
        <w:rPr>
          <w:lang w:eastAsia="en-GB"/>
        </w:rPr>
      </w:pPr>
      <w:bookmarkStart w:id="333" w:name="_Toc68190847"/>
      <w:bookmarkStart w:id="334" w:name="_Toc59198696"/>
      <w:bookmarkStart w:id="335" w:name="_Toc525231296"/>
      <w:bookmarkStart w:id="336" w:name="_Toc97296098"/>
      <w:r>
        <w:t>8.2.1.2.4.2</w:t>
      </w:r>
      <w:r>
        <w:tab/>
        <w:t xml:space="preserve">Announcing procedure for </w:t>
      </w:r>
      <w:bookmarkEnd w:id="333"/>
      <w:bookmarkEnd w:id="334"/>
      <w:bookmarkEnd w:id="335"/>
      <w:r>
        <w:t>relay discovery additional information</w:t>
      </w:r>
      <w:bookmarkEnd w:id="336"/>
    </w:p>
    <w:p w14:paraId="47C28827" w14:textId="77777777" w:rsidR="005E02D4" w:rsidRDefault="005E02D4" w:rsidP="005E02D4">
      <w:pPr>
        <w:rPr>
          <w:lang w:eastAsia="ko-KR"/>
        </w:rPr>
      </w:pPr>
      <w:r>
        <w:t xml:space="preserve">The 5G </w:t>
      </w:r>
      <w:proofErr w:type="spellStart"/>
      <w:r>
        <w:rPr>
          <w:lang w:eastAsia="ko-KR"/>
        </w:rPr>
        <w:t>ProSe</w:t>
      </w:r>
      <w:proofErr w:type="spellEnd"/>
      <w:r>
        <w:rPr>
          <w:lang w:eastAsia="ko-KR"/>
        </w:rPr>
        <w:t xml:space="preserve"> UE-to-network relay UE announces the </w:t>
      </w:r>
      <w:r>
        <w:t>relay discovery additional information</w:t>
      </w:r>
      <w:r>
        <w:rPr>
          <w:lang w:eastAsia="ko-KR"/>
        </w:rPr>
        <w:t>:</w:t>
      </w:r>
    </w:p>
    <w:p w14:paraId="0CEE25ED" w14:textId="77777777" w:rsidR="005E02D4" w:rsidRDefault="005E02D4" w:rsidP="005E02D4">
      <w:pPr>
        <w:pStyle w:val="B1"/>
        <w:rPr>
          <w:lang w:eastAsia="en-GB"/>
        </w:rPr>
      </w:pPr>
      <w:r>
        <w:t>a)</w:t>
      </w:r>
      <w:r>
        <w:tab/>
        <w:t xml:space="preserve">if the 5G </w:t>
      </w:r>
      <w:proofErr w:type="spellStart"/>
      <w:r>
        <w:t>ProSe</w:t>
      </w:r>
      <w:proofErr w:type="spellEnd"/>
      <w:r>
        <w:t xml:space="preserve"> remote UE requests the 5G </w:t>
      </w:r>
      <w:proofErr w:type="spellStart"/>
      <w:r>
        <w:t>ProSe</w:t>
      </w:r>
      <w:proofErr w:type="spellEnd"/>
      <w:r>
        <w:t xml:space="preserve"> UE-to-network relay UE to announce the NG-RAN Cell Global ID (NCGI) </w:t>
      </w:r>
      <w:r>
        <w:rPr>
          <w:lang w:eastAsia="zh-CN"/>
        </w:rPr>
        <w:t xml:space="preserve">or TAI </w:t>
      </w:r>
      <w:r>
        <w:t xml:space="preserve">of the cell serving the 5G </w:t>
      </w:r>
      <w:proofErr w:type="spellStart"/>
      <w:r>
        <w:t>ProSe</w:t>
      </w:r>
      <w:proofErr w:type="spellEnd"/>
      <w:r>
        <w:t xml:space="preserve"> UE-to-network relay UE, and as a response the 5G </w:t>
      </w:r>
      <w:proofErr w:type="spellStart"/>
      <w:r>
        <w:t>ProSe</w:t>
      </w:r>
      <w:proofErr w:type="spellEnd"/>
      <w:r>
        <w:t xml:space="preserve"> UE-to-network relay UE acknowledges with the </w:t>
      </w:r>
      <w:proofErr w:type="spellStart"/>
      <w:r>
        <w:rPr>
          <w:lang w:eastAsia="zh-CN"/>
        </w:rPr>
        <w:t>ProSe</w:t>
      </w:r>
      <w:proofErr w:type="spellEnd"/>
      <w:r>
        <w:rPr>
          <w:lang w:eastAsia="zh-CN"/>
        </w:rPr>
        <w:t xml:space="preserve"> additional parameters</w:t>
      </w:r>
      <w:r>
        <w:t xml:space="preserve"> announcement response message, then the 5G </w:t>
      </w:r>
      <w:proofErr w:type="spellStart"/>
      <w:r>
        <w:t>ProSe</w:t>
      </w:r>
      <w:proofErr w:type="spellEnd"/>
      <w:r>
        <w:t xml:space="preserve"> UE-to-network relay UE includes the NCGI or TAI of the serving cell in the PROSE PC5 DISCOVERY message for relay discovery additional information until the timer T5107 expires (see the clause 8.2.8).</w:t>
      </w:r>
    </w:p>
    <w:p w14:paraId="27319BD6" w14:textId="77777777" w:rsidR="005E02D4" w:rsidRDefault="005E02D4" w:rsidP="005E02D4">
      <w:pPr>
        <w:pStyle w:val="NO"/>
      </w:pPr>
      <w:r>
        <w:t>NOTE 1:</w:t>
      </w:r>
      <w:r>
        <w:tab/>
        <w:t xml:space="preserve">5G </w:t>
      </w:r>
      <w:proofErr w:type="spellStart"/>
      <w:r>
        <w:t>ProSe</w:t>
      </w:r>
      <w:proofErr w:type="spellEnd"/>
      <w:r>
        <w:t xml:space="preserve"> UE-to-network relay UE announces the relay discovery additional information only when it is </w:t>
      </w:r>
      <w:r>
        <w:rPr>
          <w:lang w:eastAsia="ko-KR"/>
        </w:rPr>
        <w:t xml:space="preserve">in </w:t>
      </w:r>
      <w:r>
        <w:t>NG-RAN</w:t>
      </w:r>
      <w:r>
        <w:rPr>
          <w:lang w:eastAsia="ko-KR"/>
        </w:rPr>
        <w:t xml:space="preserve"> coverage</w:t>
      </w:r>
      <w:r>
        <w:t>.</w:t>
      </w:r>
    </w:p>
    <w:p w14:paraId="35343710" w14:textId="77777777" w:rsidR="005E02D4" w:rsidRDefault="005E02D4" w:rsidP="005E02D4">
      <w:r>
        <w:t xml:space="preserve">Figure 8.2.1.2.4.2.1 illustrates the interaction of </w:t>
      </w:r>
      <w:r>
        <w:rPr>
          <w:lang w:eastAsia="ko-KR"/>
        </w:rPr>
        <w:t>the</w:t>
      </w:r>
      <w:r>
        <w:t xml:space="preserve"> 5G </w:t>
      </w:r>
      <w:proofErr w:type="spellStart"/>
      <w:r>
        <w:t>ProSe</w:t>
      </w:r>
      <w:proofErr w:type="spellEnd"/>
      <w:r>
        <w:t xml:space="preserve"> UE-to-network relay UE </w:t>
      </w:r>
      <w:r>
        <w:rPr>
          <w:lang w:eastAsia="ko-KR"/>
        </w:rPr>
        <w:t xml:space="preserve">and the 5G </w:t>
      </w:r>
      <w:proofErr w:type="spellStart"/>
      <w:r>
        <w:rPr>
          <w:lang w:eastAsia="ko-KR"/>
        </w:rPr>
        <w:t>ProSe</w:t>
      </w:r>
      <w:proofErr w:type="spellEnd"/>
      <w:r>
        <w:rPr>
          <w:lang w:eastAsia="ko-KR"/>
        </w:rPr>
        <w:t xml:space="preserve"> remote UE </w:t>
      </w:r>
      <w:r>
        <w:t>in the announcing UE procedure for relay discovery additional information.</w:t>
      </w:r>
    </w:p>
    <w:bookmarkStart w:id="337" w:name="_MCCTEMPBM_CRPT33550001___7"/>
    <w:p w14:paraId="2F311DE1" w14:textId="77777777" w:rsidR="005E02D4" w:rsidRDefault="005E02D4" w:rsidP="005E02D4">
      <w:pPr>
        <w:pStyle w:val="TH"/>
      </w:pPr>
      <w:r>
        <w:rPr>
          <w:rFonts w:ascii="Times New Roman" w:hAnsi="Times New Roman"/>
          <w:lang w:eastAsia="en-GB"/>
        </w:rPr>
        <w:object w:dxaOrig="8535" w:dyaOrig="2820" w14:anchorId="5D72BB95">
          <v:shape id="_x0000_i1034" type="#_x0000_t75" style="width:427.4pt;height:141.1pt" o:ole="" fillcolor="window">
            <v:imagedata r:id="rId34" o:title=""/>
          </v:shape>
          <o:OLEObject Type="Embed" ProgID="Word.Picture.8" ShapeID="_x0000_i1034" DrawAspect="Content" ObjectID="_1710856232" r:id="rId35"/>
        </w:object>
      </w:r>
    </w:p>
    <w:bookmarkEnd w:id="337"/>
    <w:p w14:paraId="0A541C01" w14:textId="77777777" w:rsidR="005E02D4" w:rsidRDefault="005E02D4" w:rsidP="005E02D4">
      <w:pPr>
        <w:pStyle w:val="TF"/>
      </w:pPr>
      <w:r>
        <w:t>Figure 8.2.1.2.4.2.</w:t>
      </w:r>
      <w:r>
        <w:rPr>
          <w:lang w:eastAsia="zh-CN"/>
        </w:rPr>
        <w:t>1</w:t>
      </w:r>
      <w:r>
        <w:t>: Announcing procedure for relay discovery additional information</w:t>
      </w:r>
    </w:p>
    <w:p w14:paraId="57C30EFB" w14:textId="77777777" w:rsidR="005E02D4" w:rsidRDefault="005E02D4" w:rsidP="005E02D4">
      <w:r>
        <w:t xml:space="preserve">The 5G </w:t>
      </w:r>
      <w:proofErr w:type="spellStart"/>
      <w:r>
        <w:rPr>
          <w:lang w:eastAsia="ko-KR"/>
        </w:rPr>
        <w:t>ProSe</w:t>
      </w:r>
      <w:proofErr w:type="spellEnd"/>
      <w:r>
        <w:rPr>
          <w:lang w:eastAsia="ko-KR"/>
        </w:rPr>
        <w:t xml:space="preserve"> UE-to-network relay</w:t>
      </w:r>
      <w:r>
        <w:t xml:space="preserve"> UE may </w:t>
      </w:r>
      <w:r>
        <w:rPr>
          <w:lang w:eastAsia="ko-KR"/>
        </w:rPr>
        <w:t>start</w:t>
      </w:r>
      <w:r>
        <w:t xml:space="preserve"> </w:t>
      </w:r>
      <w:r>
        <w:rPr>
          <w:lang w:eastAsia="ko-KR"/>
        </w:rPr>
        <w:t>announcing</w:t>
      </w:r>
      <w:r>
        <w:t xml:space="preserve"> </w:t>
      </w:r>
      <w:r>
        <w:rPr>
          <w:lang w:eastAsia="ko-KR"/>
        </w:rPr>
        <w:t xml:space="preserve">relay discovery additional information </w:t>
      </w:r>
      <w:r>
        <w:t>if:</w:t>
      </w:r>
    </w:p>
    <w:p w14:paraId="71228AFF" w14:textId="77777777" w:rsidR="005E02D4" w:rsidRDefault="005E02D4" w:rsidP="005E02D4">
      <w:pPr>
        <w:pStyle w:val="B1"/>
      </w:pPr>
      <w:r>
        <w:t>a)</w:t>
      </w:r>
      <w:r>
        <w:tab/>
        <w:t xml:space="preserve">the 5G </w:t>
      </w:r>
      <w:proofErr w:type="spellStart"/>
      <w:r>
        <w:t>ProSe</w:t>
      </w:r>
      <w:proofErr w:type="spellEnd"/>
      <w:r>
        <w:t xml:space="preserve"> UE-to-network relay UE is currently authorised to perform 5G </w:t>
      </w:r>
      <w:proofErr w:type="spellStart"/>
      <w:r>
        <w:t>ProSe</w:t>
      </w:r>
      <w:proofErr w:type="spellEnd"/>
      <w:r>
        <w:t xml:space="preserve"> direct discovery Model A announcing in the serving PLMN if the UE is served by NG-RAN; and</w:t>
      </w:r>
    </w:p>
    <w:p w14:paraId="553B5458" w14:textId="77777777" w:rsidR="005E02D4" w:rsidRDefault="005E02D4" w:rsidP="005E02D4">
      <w:pPr>
        <w:pStyle w:val="B2"/>
      </w:pPr>
      <w:r>
        <w:t>1)</w:t>
      </w:r>
      <w:r>
        <w:tab/>
      </w:r>
      <w:r>
        <w:rPr>
          <w:lang w:eastAsia="zh-CN"/>
        </w:rPr>
        <w:t>additional parameters</w:t>
      </w:r>
      <w:r>
        <w:t xml:space="preserve"> announcement</w:t>
      </w:r>
      <w:r>
        <w:rPr>
          <w:lang w:eastAsia="ko-KR"/>
        </w:rPr>
        <w:t xml:space="preserve"> for the serving cell of the 5G </w:t>
      </w:r>
      <w:proofErr w:type="spellStart"/>
      <w:r>
        <w:rPr>
          <w:lang w:eastAsia="ko-KR"/>
        </w:rPr>
        <w:t>ProSe</w:t>
      </w:r>
      <w:proofErr w:type="spellEnd"/>
      <w:r>
        <w:rPr>
          <w:lang w:eastAsia="ko-KR"/>
        </w:rPr>
        <w:t xml:space="preserve"> UE-to-network relay UE has been requested and responded to 5G </w:t>
      </w:r>
      <w:proofErr w:type="spellStart"/>
      <w:r>
        <w:rPr>
          <w:lang w:eastAsia="ko-KR"/>
        </w:rPr>
        <w:t>ProSe</w:t>
      </w:r>
      <w:proofErr w:type="spellEnd"/>
      <w:r>
        <w:rPr>
          <w:lang w:eastAsia="ko-KR"/>
        </w:rPr>
        <w:t xml:space="preserve"> remote UEs</w:t>
      </w:r>
      <w:r>
        <w:t xml:space="preserve">, the </w:t>
      </w:r>
      <w:r>
        <w:rPr>
          <w:lang w:eastAsia="ko-KR"/>
        </w:rPr>
        <w:t>t</w:t>
      </w:r>
      <w:r>
        <w:t>imer T5107 has not expired (periodic reporting); or</w:t>
      </w:r>
    </w:p>
    <w:p w14:paraId="601F899C" w14:textId="77777777" w:rsidR="005E02D4" w:rsidRDefault="005E02D4" w:rsidP="005E02D4">
      <w:pPr>
        <w:pStyle w:val="B2"/>
      </w:pPr>
      <w:r>
        <w:t>2)</w:t>
      </w:r>
      <w:r>
        <w:tab/>
      </w:r>
      <w:r>
        <w:rPr>
          <w:lang w:eastAsia="zh-CN"/>
        </w:rPr>
        <w:t>additional parameters</w:t>
      </w:r>
      <w:r>
        <w:t xml:space="preserve"> announcement for the serving cell of the 5G </w:t>
      </w:r>
      <w:proofErr w:type="spellStart"/>
      <w:r>
        <w:t>ProSe</w:t>
      </w:r>
      <w:proofErr w:type="spellEnd"/>
      <w:r>
        <w:t xml:space="preserve"> UE-to-network relay UE has been requested and responded to 5G </w:t>
      </w:r>
      <w:proofErr w:type="spellStart"/>
      <w:r>
        <w:t>ProSe</w:t>
      </w:r>
      <w:proofErr w:type="spellEnd"/>
      <w:r>
        <w:t xml:space="preserve"> remote UEs, the timer T5107 has not expired, and the 5G </w:t>
      </w:r>
      <w:proofErr w:type="spellStart"/>
      <w:r>
        <w:t>ProSe</w:t>
      </w:r>
      <w:proofErr w:type="spellEnd"/>
      <w:r>
        <w:t xml:space="preserve"> UE-to-network relay UE detects camping on a new serving cell; or</w:t>
      </w:r>
    </w:p>
    <w:p w14:paraId="34EF171D" w14:textId="77777777" w:rsidR="005E02D4" w:rsidRDefault="005E02D4" w:rsidP="005E02D4">
      <w:pPr>
        <w:pStyle w:val="B2"/>
        <w:rPr>
          <w:lang w:eastAsia="zh-CN"/>
        </w:rPr>
      </w:pPr>
      <w:r>
        <w:rPr>
          <w:lang w:eastAsia="zh-CN"/>
        </w:rPr>
        <w:t>3</w:t>
      </w:r>
      <w:r>
        <w:t>)</w:t>
      </w:r>
      <w:r>
        <w:tab/>
      </w:r>
      <w:r>
        <w:rPr>
          <w:lang w:eastAsia="zh-CN"/>
        </w:rPr>
        <w:t>additional parameters</w:t>
      </w:r>
      <w:r>
        <w:t xml:space="preserve"> announcement for the serving cell of the 5G </w:t>
      </w:r>
      <w:proofErr w:type="spellStart"/>
      <w:r>
        <w:t>ProSe</w:t>
      </w:r>
      <w:proofErr w:type="spellEnd"/>
      <w:r>
        <w:t xml:space="preserve"> UE-to-network relay UE has been requested and responded to 5G </w:t>
      </w:r>
      <w:proofErr w:type="spellStart"/>
      <w:r>
        <w:t>ProSe</w:t>
      </w:r>
      <w:proofErr w:type="spellEnd"/>
      <w:r>
        <w:t xml:space="preserve"> remote UEs, the timer T5107 has not expired, and the 5G </w:t>
      </w:r>
      <w:proofErr w:type="spellStart"/>
      <w:r>
        <w:t>ProSe</w:t>
      </w:r>
      <w:proofErr w:type="spellEnd"/>
      <w:r>
        <w:t xml:space="preserve"> UE-to-network relay UE detects </w:t>
      </w:r>
      <w:r>
        <w:rPr>
          <w:lang w:eastAsia="zh-CN"/>
        </w:rPr>
        <w:t>entering</w:t>
      </w:r>
      <w:r>
        <w:t xml:space="preserve"> a new </w:t>
      </w:r>
      <w:r>
        <w:rPr>
          <w:lang w:eastAsia="zh-CN"/>
        </w:rPr>
        <w:t>tracking area.</w:t>
      </w:r>
    </w:p>
    <w:p w14:paraId="53568D86" w14:textId="77777777" w:rsidR="005E02D4" w:rsidRDefault="005E02D4" w:rsidP="005E02D4">
      <w:pPr>
        <w:rPr>
          <w:lang w:eastAsia="en-GB"/>
        </w:rPr>
      </w:pPr>
      <w:r>
        <w:t>When</w:t>
      </w:r>
      <w:r>
        <w:rPr>
          <w:lang w:eastAsia="ko-KR"/>
        </w:rPr>
        <w:t xml:space="preserve"> t</w:t>
      </w:r>
      <w:r>
        <w:t xml:space="preserve">he 5G </w:t>
      </w:r>
      <w:proofErr w:type="spellStart"/>
      <w:r>
        <w:rPr>
          <w:lang w:eastAsia="ko-KR"/>
        </w:rPr>
        <w:t>ProSe</w:t>
      </w:r>
      <w:proofErr w:type="spellEnd"/>
      <w:r>
        <w:rPr>
          <w:lang w:eastAsia="ko-KR"/>
        </w:rPr>
        <w:t xml:space="preserve"> UE-to-network relay UE</w:t>
      </w:r>
      <w:r>
        <w:t xml:space="preserve"> </w:t>
      </w:r>
      <w:r>
        <w:rPr>
          <w:lang w:eastAsia="ko-KR"/>
        </w:rPr>
        <w:t>has some add</w:t>
      </w:r>
      <w:r>
        <w:t>itional</w:t>
      </w:r>
      <w:r>
        <w:rPr>
          <w:lang w:eastAsia="ko-KR"/>
        </w:rPr>
        <w:t xml:space="preserve"> i</w:t>
      </w:r>
      <w:r>
        <w:t>nformation</w:t>
      </w:r>
      <w:r>
        <w:rPr>
          <w:lang w:eastAsia="ko-KR"/>
        </w:rPr>
        <w:t xml:space="preserve"> to broadcast (i.e., NCGI, due to the periodic reporting or due to camping on a new serving cell)</w:t>
      </w:r>
      <w:r>
        <w:t xml:space="preserve">, then the 5G </w:t>
      </w:r>
      <w:proofErr w:type="spellStart"/>
      <w:r>
        <w:rPr>
          <w:lang w:eastAsia="ko-KR"/>
        </w:rPr>
        <w:t>ProSe</w:t>
      </w:r>
      <w:proofErr w:type="spellEnd"/>
      <w:r>
        <w:rPr>
          <w:lang w:eastAsia="ko-KR"/>
        </w:rPr>
        <w:t xml:space="preserve"> UE-to-network relay UE</w:t>
      </w:r>
      <w:r>
        <w:t>:</w:t>
      </w:r>
    </w:p>
    <w:p w14:paraId="3A802D4A" w14:textId="77777777" w:rsidR="005E02D4" w:rsidRDefault="005E02D4" w:rsidP="005E02D4">
      <w:pPr>
        <w:pStyle w:val="B1"/>
      </w:pPr>
      <w:r>
        <w:t>a)</w:t>
      </w:r>
      <w:r>
        <w:tab/>
      </w:r>
      <w:r>
        <w:rPr>
          <w:lang w:eastAsia="ko-KR"/>
        </w:rPr>
        <w:t xml:space="preserve">shall </w:t>
      </w:r>
      <w:r>
        <w:t xml:space="preserve">request the parameters from the lower layers for </w:t>
      </w:r>
      <w:proofErr w:type="spellStart"/>
      <w:r>
        <w:t>Pro</w:t>
      </w:r>
      <w:r>
        <w:rPr>
          <w:lang w:eastAsia="ko-KR"/>
        </w:rPr>
        <w:t>S</w:t>
      </w:r>
      <w:r>
        <w:t>e</w:t>
      </w:r>
      <w:proofErr w:type="spellEnd"/>
      <w:r>
        <w:t xml:space="preserve"> direct discovery announcing</w:t>
      </w:r>
      <w:r>
        <w:rPr>
          <w:lang w:eastAsia="ko-KR"/>
        </w:rPr>
        <w:t xml:space="preserve"> </w:t>
      </w:r>
      <w:r>
        <w:t>(see 3GPP TS 38.331 [13])</w:t>
      </w:r>
      <w:r>
        <w:rPr>
          <w:lang w:eastAsia="ko-KR"/>
        </w:rPr>
        <w:t>. I</w:t>
      </w:r>
      <w:r>
        <w:t xml:space="preserve">f </w:t>
      </w:r>
      <w:r>
        <w:rPr>
          <w:lang w:eastAsia="ko-KR"/>
        </w:rPr>
        <w:t>t</w:t>
      </w:r>
      <w:r>
        <w:t xml:space="preserve">he 5G </w:t>
      </w:r>
      <w:proofErr w:type="spellStart"/>
      <w:r>
        <w:rPr>
          <w:lang w:eastAsia="ko-KR"/>
        </w:rPr>
        <w:t>ProSe</w:t>
      </w:r>
      <w:proofErr w:type="spellEnd"/>
      <w:r>
        <w:rPr>
          <w:lang w:eastAsia="ko-KR"/>
        </w:rPr>
        <w:t xml:space="preserve"> UE-to-network relay UE in 5GMM-IDLE mode needs to request resources for </w:t>
      </w:r>
      <w:r>
        <w:t xml:space="preserve">sending PROSE PC5 DISCOVERY messages </w:t>
      </w:r>
      <w:r>
        <w:rPr>
          <w:lang w:eastAsia="ko-KR"/>
        </w:rPr>
        <w:t xml:space="preserve">as specified in </w:t>
      </w:r>
      <w:r>
        <w:t>3GPP TS </w:t>
      </w:r>
      <w:r>
        <w:rPr>
          <w:lang w:eastAsia="ko-KR"/>
        </w:rPr>
        <w:t>38.331</w:t>
      </w:r>
      <w:r>
        <w:t> [13]</w:t>
      </w:r>
      <w:r>
        <w:rPr>
          <w:lang w:eastAsia="ko-KR"/>
        </w:rPr>
        <w:t>, t</w:t>
      </w:r>
      <w:r>
        <w:t xml:space="preserve">he 5G </w:t>
      </w:r>
      <w:proofErr w:type="spellStart"/>
      <w:r>
        <w:rPr>
          <w:lang w:eastAsia="ko-KR"/>
        </w:rPr>
        <w:t>ProSe</w:t>
      </w:r>
      <w:proofErr w:type="spellEnd"/>
      <w:r>
        <w:rPr>
          <w:lang w:eastAsia="ko-KR"/>
        </w:rPr>
        <w:t xml:space="preserve"> UE-to-network relay UE</w:t>
      </w:r>
      <w:r>
        <w:t xml:space="preserve"> </w:t>
      </w:r>
      <w:r>
        <w:rPr>
          <w:lang w:eastAsia="ko-KR"/>
        </w:rPr>
        <w:t xml:space="preserve">shall perform </w:t>
      </w:r>
      <w:r>
        <w:t xml:space="preserve">a </w:t>
      </w:r>
      <w:r>
        <w:rPr>
          <w:lang w:eastAsia="ko-KR"/>
        </w:rPr>
        <w:t>s</w:t>
      </w:r>
      <w:r>
        <w:t xml:space="preserve">ervice </w:t>
      </w:r>
      <w:r>
        <w:rPr>
          <w:lang w:eastAsia="ko-KR"/>
        </w:rPr>
        <w:t>r</w:t>
      </w:r>
      <w:r>
        <w:t>equest procedure</w:t>
      </w:r>
      <w:r>
        <w:rPr>
          <w:lang w:eastAsia="ko-KR"/>
        </w:rPr>
        <w:t xml:space="preserve"> or mobility registration procedure as specified in </w:t>
      </w:r>
      <w:r>
        <w:t>3GPP TS </w:t>
      </w:r>
      <w:r>
        <w:rPr>
          <w:lang w:eastAsia="ko-KR"/>
        </w:rPr>
        <w:t>24</w:t>
      </w:r>
      <w:r>
        <w:t>.5</w:t>
      </w:r>
      <w:r>
        <w:rPr>
          <w:lang w:eastAsia="ko-KR"/>
        </w:rPr>
        <w:t>0</w:t>
      </w:r>
      <w:r>
        <w:t>1 [11]</w:t>
      </w:r>
      <w:r>
        <w:rPr>
          <w:lang w:eastAsia="ko-KR"/>
        </w:rPr>
        <w:t>;</w:t>
      </w:r>
    </w:p>
    <w:p w14:paraId="62564107" w14:textId="77777777" w:rsidR="005E02D4" w:rsidRDefault="005E02D4" w:rsidP="005E02D4">
      <w:pPr>
        <w:pStyle w:val="B1"/>
      </w:pPr>
      <w:r>
        <w:t>b)</w:t>
      </w:r>
      <w:r>
        <w:tab/>
        <w:t>shall obtain a valid UTC time for the discovery transmission from the lower layers and generate the UTC-based counter corresponding to this UTC time as specified in clause 11.2.5;</w:t>
      </w:r>
    </w:p>
    <w:p w14:paraId="22099EE2" w14:textId="77777777" w:rsidR="005E02D4" w:rsidRDefault="005E02D4" w:rsidP="005E02D4">
      <w:pPr>
        <w:pStyle w:val="B1"/>
      </w:pPr>
      <w:r>
        <w:t>c)</w:t>
      </w:r>
      <w:r>
        <w:tab/>
        <w:t>shall generate PROSE PC5 DISCOVERY message</w:t>
      </w:r>
      <w:r>
        <w:rPr>
          <w:lang w:eastAsia="ko-KR"/>
        </w:rPr>
        <w:t>(s)</w:t>
      </w:r>
      <w:r>
        <w:t xml:space="preserve"> for relay discovery additional information according to clause 10.2.1. In the PROSE PC5 DISCOVERY message for relay discovery additional information, </w:t>
      </w:r>
      <w:r>
        <w:rPr>
          <w:lang w:eastAsia="ko-KR"/>
        </w:rPr>
        <w:t xml:space="preserve">the </w:t>
      </w:r>
      <w:r>
        <w:t xml:space="preserve">5G </w:t>
      </w:r>
      <w:proofErr w:type="spellStart"/>
      <w:r>
        <w:rPr>
          <w:lang w:eastAsia="ko-KR"/>
        </w:rPr>
        <w:t>ProSe</w:t>
      </w:r>
      <w:proofErr w:type="spellEnd"/>
      <w:r>
        <w:rPr>
          <w:lang w:eastAsia="ko-KR"/>
        </w:rPr>
        <w:t xml:space="preserve"> UE-to-network relay UE shall</w:t>
      </w:r>
      <w:r>
        <w:t>:</w:t>
      </w:r>
    </w:p>
    <w:p w14:paraId="662108CF" w14:textId="77777777" w:rsidR="005E02D4" w:rsidRDefault="005E02D4" w:rsidP="005E02D4">
      <w:pPr>
        <w:pStyle w:val="B2"/>
        <w:rPr>
          <w:lang w:eastAsia="ko-KR"/>
        </w:rPr>
      </w:pPr>
      <w:r>
        <w:t>1)</w:t>
      </w:r>
      <w:r>
        <w:tab/>
      </w:r>
      <w:r>
        <w:rPr>
          <w:lang w:eastAsia="ko-KR"/>
        </w:rPr>
        <w:t>include the relay service code</w:t>
      </w:r>
      <w:r>
        <w:t xml:space="preserve"> used for 5G </w:t>
      </w:r>
      <w:proofErr w:type="spellStart"/>
      <w:r>
        <w:t>ProSe</w:t>
      </w:r>
      <w:proofErr w:type="spellEnd"/>
      <w:r>
        <w:t xml:space="preserve"> direct communication </w:t>
      </w:r>
      <w:r>
        <w:rPr>
          <w:lang w:eastAsia="ko-KR"/>
        </w:rPr>
        <w:t xml:space="preserve">which the 5G </w:t>
      </w:r>
      <w:proofErr w:type="spellStart"/>
      <w:r>
        <w:rPr>
          <w:lang w:eastAsia="ko-KR"/>
        </w:rPr>
        <w:t>ProSe</w:t>
      </w:r>
      <w:proofErr w:type="spellEnd"/>
      <w:r>
        <w:rPr>
          <w:lang w:eastAsia="ko-KR"/>
        </w:rPr>
        <w:t xml:space="preserve"> remote UE used to request for the</w:t>
      </w:r>
      <w:r>
        <w:t xml:space="preserve"> relay discovery additional information;</w:t>
      </w:r>
      <w:r>
        <w:rPr>
          <w:lang w:eastAsia="ko-KR"/>
        </w:rPr>
        <w:t xml:space="preserve"> </w:t>
      </w:r>
    </w:p>
    <w:p w14:paraId="1C5BDCB2" w14:textId="77777777" w:rsidR="005E02D4" w:rsidRDefault="005E02D4" w:rsidP="005E02D4">
      <w:pPr>
        <w:pStyle w:val="B2"/>
        <w:rPr>
          <w:lang w:eastAsia="ko-KR"/>
        </w:rPr>
      </w:pPr>
      <w:r>
        <w:t>2)</w:t>
      </w:r>
      <w:r>
        <w:tab/>
        <w:t>set the announcer info parameter to the User info ID parameter, configured in clause 5.2.5;</w:t>
      </w:r>
    </w:p>
    <w:p w14:paraId="0B2E56EF" w14:textId="77777777" w:rsidR="005E02D4" w:rsidRDefault="005E02D4" w:rsidP="005E02D4">
      <w:pPr>
        <w:pStyle w:val="B2"/>
        <w:rPr>
          <w:lang w:eastAsia="ko-KR"/>
        </w:rPr>
      </w:pPr>
      <w:r>
        <w:rPr>
          <w:lang w:eastAsia="ko-KR"/>
        </w:rPr>
        <w:t>3)</w:t>
      </w:r>
      <w:r>
        <w:tab/>
      </w:r>
      <w:r>
        <w:rPr>
          <w:lang w:eastAsia="ko-KR"/>
        </w:rPr>
        <w:t xml:space="preserve">set the </w:t>
      </w:r>
      <w:r>
        <w:t>relay discovery additional information</w:t>
      </w:r>
      <w:r>
        <w:rPr>
          <w:lang w:eastAsia="ko-KR"/>
        </w:rPr>
        <w:t xml:space="preserve"> contents by the add</w:t>
      </w:r>
      <w:r>
        <w:t>itional</w:t>
      </w:r>
      <w:r>
        <w:rPr>
          <w:lang w:eastAsia="ko-KR"/>
        </w:rPr>
        <w:t xml:space="preserve"> i</w:t>
      </w:r>
      <w:r>
        <w:t>nformation</w:t>
      </w:r>
      <w:r>
        <w:rPr>
          <w:lang w:eastAsia="ko-KR"/>
        </w:rPr>
        <w:t xml:space="preserve"> to broadcast;</w:t>
      </w:r>
    </w:p>
    <w:p w14:paraId="0BC9C021" w14:textId="77777777" w:rsidR="005E02D4" w:rsidRDefault="005E02D4" w:rsidP="005E02D4">
      <w:pPr>
        <w:pStyle w:val="B2"/>
        <w:rPr>
          <w:lang w:eastAsia="en-GB"/>
        </w:rPr>
      </w:pPr>
      <w:r>
        <w:t>4)</w:t>
      </w:r>
      <w:r>
        <w:tab/>
        <w:t>shall set the UTC-based counter LSB parameter to include the eight least significant bits of the UTC-based counter; and</w:t>
      </w:r>
    </w:p>
    <w:p w14:paraId="55DC7965" w14:textId="77777777" w:rsidR="005E02D4" w:rsidRDefault="005E02D4" w:rsidP="005E02D4">
      <w:pPr>
        <w:pStyle w:val="B2"/>
        <w:rPr>
          <w:lang w:eastAsia="zh-CN"/>
        </w:rPr>
      </w:pPr>
      <w:r>
        <w:rPr>
          <w:lang w:eastAsia="zh-CN"/>
        </w:rPr>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10.2.1.11</w:t>
      </w:r>
      <w:r>
        <w:rPr>
          <w:lang w:val="en-US"/>
        </w:rPr>
        <w:t>;</w:t>
      </w:r>
    </w:p>
    <w:p w14:paraId="0629F581" w14:textId="77777777" w:rsidR="005E02D4" w:rsidRDefault="005E02D4" w:rsidP="005E02D4">
      <w:pPr>
        <w:pStyle w:val="B1"/>
        <w:rPr>
          <w:lang w:eastAsia="ko-KR"/>
        </w:rPr>
      </w:pPr>
      <w:r>
        <w:rPr>
          <w:lang w:eastAsia="ko-KR"/>
        </w:rPr>
        <w:t>d)</w:t>
      </w:r>
      <w:r>
        <w:rPr>
          <w:lang w:eastAsia="ko-KR"/>
        </w:rPr>
        <w:tab/>
      </w:r>
      <w: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12BC193A" w14:textId="77777777" w:rsidR="005E02D4" w:rsidRDefault="005E02D4" w:rsidP="005E02D4">
      <w:pPr>
        <w:pStyle w:val="EditorsNote"/>
        <w:rPr>
          <w:lang w:eastAsia="zh-CN"/>
        </w:rPr>
      </w:pPr>
      <w:r>
        <w:t>Editor's note:</w:t>
      </w:r>
      <w:r>
        <w:tab/>
        <w:t xml:space="preserve">Details of security related content in d) are FFS and will be </w:t>
      </w:r>
      <w:proofErr w:type="spellStart"/>
      <w:r>
        <w:t>determinated</w:t>
      </w:r>
      <w:proofErr w:type="spellEnd"/>
      <w:r>
        <w:t xml:space="preserve"> by SA WG3.</w:t>
      </w:r>
    </w:p>
    <w:p w14:paraId="283A7760" w14:textId="09862786" w:rsidR="00E80510" w:rsidRDefault="005E02D4" w:rsidP="00F959BE">
      <w:pPr>
        <w:pStyle w:val="B1"/>
        <w:rPr>
          <w:ins w:id="338" w:author="Yizhong" w:date="2022-03-27T16:28:00Z"/>
          <w:lang w:eastAsia="zh-CN"/>
        </w:rPr>
      </w:pPr>
      <w:r>
        <w:rPr>
          <w:lang w:eastAsia="zh-CN"/>
        </w:rPr>
        <w:lastRenderedPageBreak/>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announcement</w:t>
      </w:r>
      <w:r>
        <w:rPr>
          <w:lang w:eastAsia="zh-CN"/>
        </w:rPr>
        <w:t xml:space="preserve">; and </w:t>
      </w:r>
    </w:p>
    <w:p w14:paraId="7AA6FC5F" w14:textId="2E9C4ED5" w:rsidR="005253C3" w:rsidRPr="005253C3" w:rsidRDefault="005253C3">
      <w:pPr>
        <w:pStyle w:val="NO"/>
        <w:rPr>
          <w:lang w:eastAsia="zh-CN"/>
        </w:rPr>
        <w:pPrChange w:id="339" w:author="Yizhong" w:date="2022-03-27T16:28:00Z">
          <w:pPr>
            <w:pStyle w:val="B1"/>
          </w:pPr>
        </w:pPrChange>
      </w:pPr>
      <w:ins w:id="340" w:author="Yizhong" w:date="2022-03-27T16:28:00Z">
        <w:r>
          <w:rPr>
            <w:noProof/>
          </w:rPr>
          <w:t>NOTE 2:</w:t>
        </w:r>
        <w:r>
          <w:rPr>
            <w:noProof/>
          </w:rPr>
          <w:tab/>
        </w:r>
        <w:r w:rsidRPr="00E547BF">
          <w:rPr>
            <w:lang w:eastAsia="ko-KR"/>
          </w:rPr>
          <w:t>The UE implementation ensure</w:t>
        </w:r>
      </w:ins>
      <w:ins w:id="341" w:author="Yizhong_rev1" w:date="2022-04-07T16:58:00Z">
        <w:r w:rsidR="00712C48">
          <w:rPr>
            <w:lang w:eastAsia="ko-KR"/>
          </w:rPr>
          <w:t>s</w:t>
        </w:r>
      </w:ins>
      <w:ins w:id="342" w:author="Yizhong" w:date="2022-03-27T16:28:00Z">
        <w:r w:rsidRPr="00E547BF">
          <w:rPr>
            <w:lang w:eastAsia="ko-KR"/>
          </w:rPr>
          <w:t xml:space="preserve"> that </w:t>
        </w:r>
        <w:r>
          <w:rPr>
            <w:lang w:val="en-US"/>
          </w:rPr>
          <w:t>the value of</w:t>
        </w:r>
        <w:r>
          <w:rPr>
            <w:lang w:eastAsia="ko-KR"/>
          </w:rPr>
          <w:t xml:space="preserve"> 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c</w:t>
        </w:r>
        <w:r w:rsidRPr="00E547BF">
          <w:rPr>
            <w:lang w:eastAsia="ko-KR"/>
          </w:rPr>
          <w:t xml:space="preserve">ommunication </w:t>
        </w:r>
        <w:r>
          <w:rPr>
            <w:lang w:eastAsia="ko-KR"/>
          </w:rPr>
          <w:t>as specified</w:t>
        </w:r>
        <w:r w:rsidRPr="00E547BF">
          <w:rPr>
            <w:lang w:eastAsia="ko-KR"/>
          </w:rPr>
          <w:t xml:space="preserve"> in clause</w:t>
        </w:r>
        <w:r>
          <w:t> </w:t>
        </w:r>
        <w:r>
          <w:rPr>
            <w:lang w:eastAsia="ko-KR"/>
          </w:rPr>
          <w:t>7.2</w:t>
        </w:r>
        <w:r w:rsidRPr="00E547BF">
          <w:rPr>
            <w:lang w:eastAsia="ko-KR"/>
          </w:rPr>
          <w:t xml:space="preserve">, </w:t>
        </w:r>
        <w:r>
          <w:rPr>
            <w:lang w:eastAsia="ko-KR"/>
          </w:rPr>
          <w:t>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sidRPr="00E547BF">
          <w:rPr>
            <w:lang w:eastAsia="ko-KR"/>
          </w:rPr>
          <w:t xml:space="preserve"> and </w:t>
        </w:r>
      </w:ins>
      <w:ins w:id="343" w:author="Yizhong" w:date="2022-03-28T20:44:00Z">
        <w:r w:rsidR="002B536A">
          <w:rPr>
            <w:lang w:eastAsia="ko-KR"/>
          </w:rPr>
          <w:t xml:space="preserve">is different from </w:t>
        </w:r>
      </w:ins>
      <w:ins w:id="344" w:author="Yizhong" w:date="2022-03-27T16:28:00Z">
        <w:r w:rsidRPr="00E547BF">
          <w:rPr>
            <w:lang w:eastAsia="ko-KR"/>
          </w:rPr>
          <w:t>any other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in use</w:t>
        </w:r>
        <w:r w:rsidRPr="00E547BF">
          <w:rPr>
            <w:lang w:eastAsia="ko-KR"/>
          </w:rPr>
          <w:t xml:space="preserve"> </w:t>
        </w:r>
        <w:r>
          <w:rPr>
            <w:lang w:eastAsia="ko-KR"/>
          </w:rPr>
          <w:t>for</w:t>
        </w:r>
        <w:r w:rsidRPr="00E547BF">
          <w:rPr>
            <w:lang w:eastAsia="ko-KR"/>
          </w:rPr>
          <w:t xml:space="preserve"> a simultaneous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d</w:t>
        </w:r>
        <w:r w:rsidRPr="00E547BF">
          <w:rPr>
            <w:lang w:eastAsia="ko-KR"/>
          </w:rPr>
          <w:t xml:space="preserve">iscovery </w:t>
        </w:r>
        <w:r>
          <w:rPr>
            <w:lang w:eastAsia="ko-KR"/>
          </w:rPr>
          <w:t>procedure</w:t>
        </w:r>
        <w:r w:rsidRPr="00E547BF">
          <w:rPr>
            <w:lang w:eastAsia="ko-KR"/>
          </w:rPr>
          <w:t xml:space="preserve"> </w:t>
        </w:r>
        <w:r>
          <w:rPr>
            <w:lang w:eastAsia="ko-KR"/>
          </w:rPr>
          <w:t xml:space="preserve">over PC5 </w:t>
        </w:r>
        <w:r w:rsidRPr="00E547BF">
          <w:rPr>
            <w:lang w:eastAsia="ko-KR"/>
          </w:rPr>
          <w:t>with a different discovery model</w:t>
        </w:r>
        <w:r>
          <w:rPr>
            <w:lang w:eastAsia="ko-KR"/>
          </w:rPr>
          <w:t xml:space="preserve"> as specified </w:t>
        </w:r>
        <w:r w:rsidRPr="00E547BF">
          <w:rPr>
            <w:lang w:eastAsia="ko-KR"/>
          </w:rPr>
          <w:t>in clause</w:t>
        </w:r>
        <w:r>
          <w:t> </w:t>
        </w:r>
        <w:r w:rsidRPr="00106A13">
          <w:rPr>
            <w:lang w:eastAsia="ko-KR"/>
          </w:rPr>
          <w:t>6.2.14.2.2.2</w:t>
        </w:r>
        <w:r>
          <w:rPr>
            <w:lang w:eastAsia="ko-KR"/>
          </w:rPr>
          <w:t>,</w:t>
        </w:r>
        <w:r w:rsidRPr="00737F22">
          <w:rPr>
            <w:lang w:eastAsia="ko-KR"/>
          </w:rPr>
          <w:t xml:space="preserve"> </w:t>
        </w:r>
        <w:r w:rsidRPr="00E547BF">
          <w:rPr>
            <w:lang w:eastAsia="ko-KR"/>
          </w:rPr>
          <w:t>clause</w:t>
        </w:r>
        <w:r>
          <w:t> </w:t>
        </w:r>
        <w:r w:rsidRPr="00106A13">
          <w:rPr>
            <w:lang w:eastAsia="ko-KR"/>
          </w:rPr>
          <w:t>6.2.1</w:t>
        </w:r>
        <w:r>
          <w:rPr>
            <w:lang w:eastAsia="ko-KR"/>
          </w:rPr>
          <w:t>5</w:t>
        </w:r>
        <w:r w:rsidRPr="00106A13">
          <w:rPr>
            <w:lang w:eastAsia="ko-KR"/>
          </w:rPr>
          <w:t>.2.2.2</w:t>
        </w:r>
        <w:r>
          <w:rPr>
            <w:lang w:eastAsia="ko-KR"/>
          </w:rPr>
          <w:t xml:space="preserve">, and </w:t>
        </w:r>
        <w:r w:rsidRPr="00E547BF">
          <w:rPr>
            <w:lang w:eastAsia="ko-KR"/>
          </w:rPr>
          <w:t>clause</w:t>
        </w:r>
        <w:r>
          <w:t> </w:t>
        </w:r>
        <w:r>
          <w:rPr>
            <w:lang w:eastAsia="ko-KR"/>
          </w:rPr>
          <w:t>8</w:t>
        </w:r>
        <w:r w:rsidRPr="00106A13">
          <w:rPr>
            <w:lang w:eastAsia="ko-KR"/>
          </w:rPr>
          <w:t>.2.1.</w:t>
        </w:r>
        <w:r>
          <w:rPr>
            <w:lang w:eastAsia="ko-KR"/>
          </w:rPr>
          <w:t>3</w:t>
        </w:r>
        <w:r w:rsidRPr="00106A13">
          <w:rPr>
            <w:lang w:eastAsia="ko-KR"/>
          </w:rPr>
          <w:t>.</w:t>
        </w:r>
        <w:r>
          <w:rPr>
            <w:lang w:eastAsia="ko-KR"/>
          </w:rPr>
          <w:t>1</w:t>
        </w:r>
        <w:r w:rsidRPr="00106A13">
          <w:rPr>
            <w:lang w:eastAsia="ko-KR"/>
          </w:rPr>
          <w:t>.</w:t>
        </w:r>
        <w:r>
          <w:rPr>
            <w:lang w:eastAsia="ko-KR"/>
          </w:rPr>
          <w:t>2</w:t>
        </w:r>
        <w:r>
          <w:rPr>
            <w:lang w:eastAsia="zh-CN"/>
          </w:rPr>
          <w:t>.</w:t>
        </w:r>
      </w:ins>
    </w:p>
    <w:p w14:paraId="5B95CE00" w14:textId="77777777" w:rsidR="005E02D4" w:rsidRDefault="005E02D4" w:rsidP="005E02D4">
      <w:pPr>
        <w:pStyle w:val="B1"/>
        <w:rPr>
          <w:lang w:eastAsia="en-GB"/>
        </w:rPr>
      </w:pPr>
      <w:r>
        <w:t>f)</w:t>
      </w:r>
      <w:r>
        <w:tab/>
        <w:t xml:space="preserve">shall pass the resulting PROSE PC5 DISCOVERY message for relay discovery additional information along with </w:t>
      </w:r>
      <w:r>
        <w:rPr>
          <w:lang w:eastAsia="zh-CN"/>
        </w:rPr>
        <w:t xml:space="preserve">the </w:t>
      </w:r>
      <w:r>
        <w:t xml:space="preserve">source layer-2 ID, destination layer-2 ID, and an indication that the message is for 5G </w:t>
      </w:r>
      <w:proofErr w:type="spellStart"/>
      <w:r>
        <w:t>ProSe</w:t>
      </w:r>
      <w:proofErr w:type="spellEnd"/>
      <w:r>
        <w:t xml:space="preserve"> direct discovery to the lower layers for transmission over the PC5</w:t>
      </w:r>
      <w:r>
        <w:rPr>
          <w:lang w:eastAsia="ko-KR"/>
        </w:rPr>
        <w:t xml:space="preserve"> </w:t>
      </w:r>
      <w:r>
        <w:t>interface.</w:t>
      </w:r>
    </w:p>
    <w:p w14:paraId="1D0CCD4A" w14:textId="77777777" w:rsidR="005E02D4" w:rsidRDefault="005E02D4" w:rsidP="005E02D4">
      <w:pPr>
        <w:rPr>
          <w:lang w:eastAsia="ko-KR"/>
        </w:rPr>
      </w:pPr>
      <w:r>
        <w:t xml:space="preserve">The 5G </w:t>
      </w:r>
      <w:proofErr w:type="spellStart"/>
      <w:r>
        <w:rPr>
          <w:lang w:eastAsia="ko-KR"/>
        </w:rPr>
        <w:t>ProSe</w:t>
      </w:r>
      <w:proofErr w:type="spellEnd"/>
      <w:r>
        <w:rPr>
          <w:lang w:eastAsia="ko-KR"/>
        </w:rPr>
        <w:t xml:space="preserve"> UE-to-network relay UE </w:t>
      </w:r>
      <w:r>
        <w:t>shall ensure that it keeps on passing the PROSE PC5 DISCOVERY message</w:t>
      </w:r>
      <w:r>
        <w:rPr>
          <w:lang w:eastAsia="ko-KR"/>
        </w:rPr>
        <w:t>s</w:t>
      </w:r>
      <w:r>
        <w:t xml:space="preserve"> </w:t>
      </w:r>
      <w:r>
        <w:rPr>
          <w:lang w:eastAsia="ko-KR"/>
        </w:rPr>
        <w:t xml:space="preserve">periodically </w:t>
      </w:r>
      <w:r>
        <w:t xml:space="preserve">to the lower layers for transmission until </w:t>
      </w:r>
      <w:r>
        <w:rPr>
          <w:lang w:eastAsia="ko-KR"/>
        </w:rPr>
        <w:t>the corresponding timer (i.e., timer T5107 when the additional information is NCGI</w:t>
      </w:r>
      <w:r>
        <w:rPr>
          <w:lang w:eastAsia="zh-CN"/>
        </w:rPr>
        <w:t xml:space="preserve"> or TAI</w:t>
      </w:r>
      <w:r>
        <w:rPr>
          <w:lang w:eastAsia="ko-KR"/>
        </w:rPr>
        <w:t xml:space="preserve">) expires. </w:t>
      </w:r>
    </w:p>
    <w:p w14:paraId="0F2C49F5" w14:textId="0DD10DC5" w:rsidR="005E02D4" w:rsidRDefault="005E02D4" w:rsidP="005E02D4">
      <w:pPr>
        <w:pStyle w:val="NO"/>
        <w:rPr>
          <w:lang w:eastAsia="en-GB"/>
        </w:rPr>
      </w:pPr>
      <w:r>
        <w:rPr>
          <w:lang w:eastAsia="ko-KR"/>
        </w:rPr>
        <w:t>NOTE </w:t>
      </w:r>
      <w:del w:id="345" w:author="Yizhong" w:date="2022-03-27T16:28:00Z">
        <w:r w:rsidDel="005253C3">
          <w:rPr>
            <w:lang w:eastAsia="ko-KR"/>
          </w:rPr>
          <w:delText>2</w:delText>
        </w:r>
      </w:del>
      <w:ins w:id="346" w:author="Yizhong" w:date="2022-03-27T16:28:00Z">
        <w:r w:rsidR="005253C3">
          <w:rPr>
            <w:lang w:eastAsia="ko-KR"/>
          </w:rPr>
          <w:t>3</w:t>
        </w:r>
      </w:ins>
      <w:r>
        <w:rPr>
          <w:lang w:eastAsia="ko-KR"/>
        </w:rPr>
        <w:t>:</w:t>
      </w:r>
      <w:r>
        <w:rPr>
          <w:lang w:eastAsia="ko-KR"/>
        </w:rPr>
        <w:tab/>
        <w:t xml:space="preserve">The periodicity of sending the PROSE PC5 DISCOVERY messages for relay discovery additional information by the 5G </w:t>
      </w:r>
      <w:proofErr w:type="spellStart"/>
      <w:r>
        <w:rPr>
          <w:lang w:eastAsia="ko-KR"/>
        </w:rPr>
        <w:t>ProSe</w:t>
      </w:r>
      <w:proofErr w:type="spellEnd"/>
      <w:r>
        <w:rPr>
          <w:lang w:eastAsia="ko-KR"/>
        </w:rPr>
        <w:t xml:space="preserve"> UE-to-network relay UE is implementation specific and is normally lower than the one related to the </w:t>
      </w:r>
      <w:r>
        <w:rPr>
          <w:lang w:eastAsia="zh-CN"/>
        </w:rPr>
        <w:t xml:space="preserve">additional </w:t>
      </w:r>
      <w:proofErr w:type="gramStart"/>
      <w:r>
        <w:rPr>
          <w:lang w:eastAsia="zh-CN"/>
        </w:rPr>
        <w:t>parameters</w:t>
      </w:r>
      <w:proofErr w:type="gramEnd"/>
      <w:r>
        <w:rPr>
          <w:lang w:eastAsia="ko-KR"/>
        </w:rPr>
        <w:t xml:space="preserve"> announcement request refresh timer T5016.</w:t>
      </w:r>
    </w:p>
    <w:p w14:paraId="311DE6B7" w14:textId="77777777" w:rsidR="005E02D4" w:rsidRDefault="005E02D4" w:rsidP="005E02D4">
      <w:r>
        <w:rPr>
          <w:lang w:eastAsia="zh-CN"/>
        </w:rPr>
        <w:t>During the announcing operation, if one of the above conditions is no longer met, t</w:t>
      </w:r>
      <w:r>
        <w:t xml:space="preserve">he 5G </w:t>
      </w:r>
      <w:proofErr w:type="spellStart"/>
      <w:r>
        <w:rPr>
          <w:lang w:eastAsia="ko-KR"/>
        </w:rPr>
        <w:t>ProSe</w:t>
      </w:r>
      <w:proofErr w:type="spellEnd"/>
      <w:r>
        <w:rPr>
          <w:lang w:eastAsia="ko-KR"/>
        </w:rPr>
        <w:t xml:space="preserve"> UE-to-network relay UE</w:t>
      </w:r>
      <w:r>
        <w:t xml:space="preserve"> may instruct the lower layers to st</w:t>
      </w:r>
      <w:r>
        <w:rPr>
          <w:lang w:eastAsia="zh-CN"/>
        </w:rPr>
        <w:t>op</w:t>
      </w:r>
      <w:r>
        <w:t xml:space="preserve"> announcing.</w:t>
      </w:r>
    </w:p>
    <w:p w14:paraId="727CE0F1" w14:textId="77777777" w:rsidR="005E02D4" w:rsidRPr="006B5418" w:rsidRDefault="005E02D4" w:rsidP="005E02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956DE4E" w14:textId="77777777" w:rsidR="005E02D4" w:rsidRDefault="005E02D4" w:rsidP="005E02D4">
      <w:pPr>
        <w:pStyle w:val="6"/>
        <w:rPr>
          <w:lang w:eastAsia="en-GB"/>
        </w:rPr>
      </w:pPr>
      <w:bookmarkStart w:id="347" w:name="_Toc502240219"/>
      <w:bookmarkStart w:id="348" w:name="_Toc97296105"/>
      <w:r>
        <w:t>8.2.1.3.1.2</w:t>
      </w:r>
      <w:r>
        <w:tab/>
        <w:t>Discoverer UE procedure for UE-to-network relay discovery initiation</w:t>
      </w:r>
      <w:bookmarkEnd w:id="347"/>
      <w:bookmarkEnd w:id="348"/>
    </w:p>
    <w:p w14:paraId="749B30EC" w14:textId="77777777" w:rsidR="005E02D4" w:rsidRDefault="005E02D4" w:rsidP="005E02D4">
      <w:r>
        <w:t>The UE is authorised to perform the discoverer UE procedure for UE-to-network relay discovery if:</w:t>
      </w:r>
    </w:p>
    <w:p w14:paraId="00B0BEBB" w14:textId="77777777" w:rsidR="005E02D4" w:rsidRDefault="005E02D4" w:rsidP="005E02D4">
      <w:pPr>
        <w:pStyle w:val="B1"/>
      </w:pPr>
      <w:r>
        <w:t>a)</w:t>
      </w:r>
      <w:r>
        <w:tab/>
        <w:t>one of the following is true:</w:t>
      </w:r>
    </w:p>
    <w:p w14:paraId="1791BC1E" w14:textId="77777777" w:rsidR="005E02D4" w:rsidRDefault="005E02D4" w:rsidP="005E02D4">
      <w:pPr>
        <w:pStyle w:val="B2"/>
      </w:pPr>
      <w:r>
        <w:t>1)</w:t>
      </w:r>
      <w:r>
        <w:tab/>
        <w:t xml:space="preserve">the UE is not served by NG-RAN, is authorised to act as a remote UE towards a UE-to-network relay UE, and is configured with the radio parameters to be used for </w:t>
      </w:r>
      <w:proofErr w:type="spellStart"/>
      <w:r>
        <w:t>ProSe</w:t>
      </w:r>
      <w:proofErr w:type="spellEnd"/>
      <w:r>
        <w:t xml:space="preserve"> UE-to-network relay discovery when not served by NG-RAN;</w:t>
      </w:r>
    </w:p>
    <w:p w14:paraId="4CEA7682" w14:textId="77777777" w:rsidR="005E02D4" w:rsidRDefault="005E02D4" w:rsidP="005E02D4">
      <w:pPr>
        <w:pStyle w:val="B2"/>
      </w:pPr>
      <w:r>
        <w:t>2)</w:t>
      </w:r>
      <w:r>
        <w:tab/>
        <w:t>the UE is served by NG-RAN, is authorised to act as a remote UE towards a UE-to-network relay UE; or</w:t>
      </w:r>
    </w:p>
    <w:p w14:paraId="59D133A0" w14:textId="77777777" w:rsidR="005E02D4" w:rsidRDefault="005E02D4" w:rsidP="005E02D4">
      <w:pPr>
        <w:pStyle w:val="B2"/>
      </w:pPr>
      <w:r>
        <w:t>3)</w:t>
      </w:r>
      <w:r>
        <w:tab/>
        <w:t>the UE is:</w:t>
      </w:r>
    </w:p>
    <w:p w14:paraId="49B673EA" w14:textId="77777777" w:rsidR="005E02D4" w:rsidRDefault="005E02D4" w:rsidP="005E02D4">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7789BC55" w14:textId="77777777" w:rsidR="005E02D4" w:rsidRDefault="005E02D4" w:rsidP="005E02D4">
      <w:pPr>
        <w:pStyle w:val="B4"/>
      </w:pPr>
      <w:r>
        <w:t>A)</w:t>
      </w:r>
      <w:r>
        <w:tab/>
        <w:t>the UE is unable to find a suitable cell in the selected PLMN as specified in 3GPP TS 38.304 [15];</w:t>
      </w:r>
    </w:p>
    <w:p w14:paraId="7A0B1165" w14:textId="77777777" w:rsidR="005E02D4" w:rsidRDefault="005E02D4" w:rsidP="005E02D4">
      <w:pPr>
        <w:pStyle w:val="B4"/>
      </w:pPr>
      <w:r>
        <w:t>B)</w:t>
      </w:r>
      <w:r>
        <w:tab/>
        <w:t>the UE received a REGISTRATION REJECT message or a SERVICE REJECT message with the 5GMM cause #11 "PLMN not allowed" as specified in 3GPP TS 24.501 [11]; or</w:t>
      </w:r>
    </w:p>
    <w:p w14:paraId="15A74E19" w14:textId="77777777" w:rsidR="005E02D4" w:rsidRDefault="005E02D4" w:rsidP="005E02D4">
      <w:pPr>
        <w:pStyle w:val="B4"/>
      </w:pPr>
      <w:r>
        <w:t>C)</w:t>
      </w:r>
      <w:r>
        <w:tab/>
        <w:t>the UE received a REGISTRATION REJECT message or a SERVICE REJECT message with the 5GMM cause #7 "5GS services not allowed" as specified in 3GPP TS 24.501 [11]; and</w:t>
      </w:r>
    </w:p>
    <w:p w14:paraId="4E6BD90B" w14:textId="77777777" w:rsidR="005E02D4" w:rsidRDefault="005E02D4" w:rsidP="005E02D4">
      <w:pPr>
        <w:pStyle w:val="B3"/>
      </w:pPr>
      <w:r>
        <w:t>ii)</w:t>
      </w:r>
      <w:r>
        <w:tab/>
        <w:t xml:space="preserve">authorised to act as a remote UE towards a UE-to-network relay UE when the UE is not served by NG-RAN, and configured with the radio parameters to be used for </w:t>
      </w:r>
      <w:proofErr w:type="spellStart"/>
      <w:r>
        <w:t>ProSe</w:t>
      </w:r>
      <w:proofErr w:type="spellEnd"/>
      <w:r>
        <w:t xml:space="preserve"> UE-to-network relay discovery use</w:t>
      </w:r>
      <w:r>
        <w:rPr>
          <w:lang w:eastAsia="ko-KR"/>
        </w:rPr>
        <w:t xml:space="preserve"> </w:t>
      </w:r>
      <w:r>
        <w:t>when not served by NG-RAN;</w:t>
      </w:r>
    </w:p>
    <w:p w14:paraId="1A724B2C" w14:textId="77777777" w:rsidR="005E02D4" w:rsidRDefault="005E02D4" w:rsidP="005E02D4">
      <w:pPr>
        <w:pStyle w:val="B1"/>
      </w:pPr>
      <w:r>
        <w:t>b)</w:t>
      </w:r>
      <w:r>
        <w:tab/>
        <w:t>the UE is configured with the relay service code parameter identifying the connectivity service to be solicited and with the User info ID for the UE-to-network relay discovery parameter, as specified in clause 5.2.5; and</w:t>
      </w:r>
    </w:p>
    <w:p w14:paraId="2DBA9819" w14:textId="77777777" w:rsidR="005E02D4" w:rsidRDefault="005E02D4" w:rsidP="005E02D4">
      <w:pPr>
        <w:pStyle w:val="B1"/>
        <w:rPr>
          <w:lang w:eastAsia="zh-CN"/>
        </w:rPr>
      </w:pPr>
      <w:r>
        <w:rPr>
          <w:lang w:eastAsia="zh-CN"/>
        </w:rPr>
        <w:t>c)</w:t>
      </w:r>
      <w:r>
        <w:rPr>
          <w:lang w:eastAsia="zh-CN"/>
        </w:rPr>
        <w:tab/>
        <w:t xml:space="preserve">for </w:t>
      </w:r>
      <w:r>
        <w:t xml:space="preserve">5G </w:t>
      </w:r>
      <w:proofErr w:type="spellStart"/>
      <w:r>
        <w:t>ProSe</w:t>
      </w:r>
      <w:proofErr w:type="spellEnd"/>
      <w:r>
        <w:t xml:space="preserve"> layer-2 remote </w:t>
      </w:r>
      <w:r>
        <w:rPr>
          <w:lang w:eastAsia="zh-CN"/>
        </w:rPr>
        <w:t>UE, the UE is camped on a cell whose TAI is not in the list of "non-allowed tracking areas" or is camped on a cell whose TAI is in the list of "allowed tracking areas",</w:t>
      </w:r>
    </w:p>
    <w:p w14:paraId="6A69CB00" w14:textId="77777777" w:rsidR="005E02D4" w:rsidRDefault="005E02D4" w:rsidP="005E02D4">
      <w:pPr>
        <w:rPr>
          <w:lang w:eastAsia="en-GB"/>
        </w:rPr>
      </w:pPr>
      <w:r>
        <w:t>otherwise, the UE is not authorised to perform the discoverer UE procedure for UE-to-network relay discovery.</w:t>
      </w:r>
    </w:p>
    <w:p w14:paraId="779DA99F" w14:textId="77777777" w:rsidR="005E02D4" w:rsidRDefault="005E02D4" w:rsidP="005E02D4">
      <w:r>
        <w:t>Figure 8.2.1.3.1.2.1 illustrates the interaction of the UEs in the discoverer UE procedure for UE-to-network relay discovery.</w:t>
      </w:r>
    </w:p>
    <w:p w14:paraId="768124CE" w14:textId="77777777" w:rsidR="005E02D4" w:rsidRDefault="005E02D4" w:rsidP="005E02D4">
      <w:pPr>
        <w:pStyle w:val="TH"/>
        <w:rPr>
          <w:rStyle w:val="THChar"/>
        </w:rPr>
      </w:pPr>
      <w:r>
        <w:rPr>
          <w:rFonts w:eastAsia="Times New Roman"/>
          <w:lang w:eastAsia="en-GB"/>
        </w:rPr>
        <w:object w:dxaOrig="9375" w:dyaOrig="2775" w14:anchorId="5CC6FFF9">
          <v:shape id="_x0000_i1035" type="#_x0000_t75" style="width:469.45pt;height:138.25pt" o:ole="">
            <v:imagedata r:id="rId36" o:title=""/>
          </v:shape>
          <o:OLEObject Type="Embed" ProgID="Visio.Drawing.15" ShapeID="_x0000_i1035" DrawAspect="Content" ObjectID="_1710856233" r:id="rId37"/>
        </w:object>
      </w:r>
    </w:p>
    <w:p w14:paraId="536DF057" w14:textId="77777777" w:rsidR="005E02D4" w:rsidRDefault="005E02D4" w:rsidP="005E02D4">
      <w:pPr>
        <w:pStyle w:val="TF"/>
      </w:pPr>
      <w:r>
        <w:t>Figure 8.2.1.3.1.2.1: Discoverer UE procedure for UE-to-network Relay discovery</w:t>
      </w:r>
    </w:p>
    <w:p w14:paraId="3BAA1D09" w14:textId="77777777" w:rsidR="005E02D4" w:rsidRDefault="005E02D4" w:rsidP="005E02D4">
      <w:pPr>
        <w:rPr>
          <w:lang w:eastAsia="zh-CN"/>
        </w:rPr>
      </w:pPr>
      <w:r>
        <w:rPr>
          <w:lang w:eastAsia="zh-CN"/>
        </w:rPr>
        <w:t xml:space="preserve">For PROSE PC5 DISCOVERY message signal strength measurement, the UE manages a periodic measurement timer T5091, which is used to trigger the periodic PROSE PC5 DISCOVERY message signal strength measurement between the UE and the </w:t>
      </w:r>
      <w:proofErr w:type="spellStart"/>
      <w:r>
        <w:rPr>
          <w:lang w:eastAsia="zh-CN"/>
        </w:rPr>
        <w:t>ProSe</w:t>
      </w:r>
      <w:proofErr w:type="spellEnd"/>
      <w:r>
        <w:rPr>
          <w:lang w:eastAsia="zh-CN"/>
        </w:rPr>
        <w:t xml:space="preserve"> UE-to-network relay UE with which the UE has a link established. It is started whenever the UE </w:t>
      </w:r>
      <w:r>
        <w:t xml:space="preserve">has established a direct link with </w:t>
      </w:r>
      <w:r>
        <w:rPr>
          <w:lang w:eastAsia="zh-CN"/>
        </w:rPr>
        <w:t xml:space="preserve">a </w:t>
      </w:r>
      <w:r>
        <w:t xml:space="preserve">5G </w:t>
      </w:r>
      <w:proofErr w:type="spellStart"/>
      <w:r>
        <w:rPr>
          <w:lang w:eastAsia="zh-CN"/>
        </w:rPr>
        <w:t>ProSe</w:t>
      </w:r>
      <w:proofErr w:type="spellEnd"/>
      <w:r>
        <w:rPr>
          <w:lang w:eastAsia="zh-CN"/>
        </w:rPr>
        <w:t xml:space="preserve"> UE-to-network relay UE and restarted whenever the UE receives the </w:t>
      </w:r>
      <w:r>
        <w:t>PROSE PC5 DISCOVERY message for UE-to-network relay discovery response</w:t>
      </w:r>
      <w:r>
        <w:rPr>
          <w:lang w:eastAsia="zh-CN"/>
        </w:rPr>
        <w:t xml:space="preserve"> from the </w:t>
      </w:r>
      <w:r>
        <w:t xml:space="preserve">5G </w:t>
      </w:r>
      <w:proofErr w:type="spellStart"/>
      <w:r>
        <w:rPr>
          <w:lang w:eastAsia="zh-CN"/>
        </w:rPr>
        <w:t>ProSe</w:t>
      </w:r>
      <w:proofErr w:type="spellEnd"/>
      <w:r>
        <w:rPr>
          <w:lang w:eastAsia="zh-CN"/>
        </w:rPr>
        <w:t xml:space="preserve"> UE-to-network relay UE with which the UE has a link established.</w:t>
      </w:r>
    </w:p>
    <w:p w14:paraId="0828BD89" w14:textId="77777777" w:rsidR="005E02D4" w:rsidRDefault="005E02D4" w:rsidP="005E02D4">
      <w:pPr>
        <w:rPr>
          <w:lang w:eastAsia="en-GB"/>
        </w:rPr>
      </w:pPr>
      <w:r>
        <w:t>When the UE is triggered by an upper layer application to solicit proximity of a connectivity service provided by a UE-to-network relay UE</w:t>
      </w:r>
      <w:r>
        <w:rPr>
          <w:lang w:eastAsia="zh-CN"/>
        </w:rPr>
        <w:t>,</w:t>
      </w:r>
      <w:r>
        <w:t xml:space="preserve"> </w:t>
      </w:r>
      <w:r>
        <w:rPr>
          <w:lang w:eastAsia="zh-CN"/>
        </w:rPr>
        <w:t>or when the periodic measurement timer T5091 expires</w:t>
      </w:r>
      <w:r>
        <w:t>, and if the UE is authorised to perform the discoverer UE procedure for UE-to-network relay discovery, then the UE:</w:t>
      </w:r>
    </w:p>
    <w:p w14:paraId="1DFBED64" w14:textId="77777777" w:rsidR="005E02D4" w:rsidRDefault="005E02D4" w:rsidP="005E02D4">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for relay discovery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64CEC6C7" w14:textId="77777777" w:rsidR="005E02D4" w:rsidRDefault="005E02D4" w:rsidP="005E02D4">
      <w:pPr>
        <w:pStyle w:val="B1"/>
      </w:pPr>
      <w:r>
        <w:t>b)</w:t>
      </w:r>
      <w:r>
        <w:tab/>
        <w:t>shall obtain a valid UTC time for the discovery transmission from the lower layers and generate the UTC-based counter corresponding to this UTC time;</w:t>
      </w:r>
    </w:p>
    <w:p w14:paraId="6BACBBFF" w14:textId="77777777" w:rsidR="005E02D4" w:rsidRDefault="005E02D4" w:rsidP="005E02D4">
      <w:pPr>
        <w:pStyle w:val="B1"/>
      </w:pPr>
      <w:r>
        <w:t>c)</w:t>
      </w:r>
      <w:r>
        <w:tab/>
        <w:t>shall generate a PROSE PC5 DISCOVERY message for UE-to-network relay discovery solicitation. In the PROSE PC5 DISCOVERY message for UE-to-network relay discovery solicitation, the UE:</w:t>
      </w:r>
    </w:p>
    <w:p w14:paraId="5CB52191" w14:textId="77777777" w:rsidR="005E02D4" w:rsidRDefault="005E02D4" w:rsidP="005E02D4">
      <w:pPr>
        <w:pStyle w:val="B2"/>
      </w:pPr>
      <w:r>
        <w:t>1)</w:t>
      </w:r>
      <w:r>
        <w:tab/>
        <w:t>shall set the discoverer info parameter to the User info ID for the UE-to-network relay discovery parameter, configured in clause 5.2.5;</w:t>
      </w:r>
    </w:p>
    <w:p w14:paraId="2BD5A24D" w14:textId="77777777" w:rsidR="005E02D4" w:rsidRDefault="005E02D4" w:rsidP="005E02D4">
      <w:pPr>
        <w:pStyle w:val="B2"/>
      </w:pPr>
      <w:r>
        <w:t>2)</w:t>
      </w:r>
      <w:r>
        <w:tab/>
        <w:t>shall set the relay service code parameter to the relay service code parameter identifying the connectivity service to be solicited, configured in clause 5.2.5;</w:t>
      </w:r>
    </w:p>
    <w:p w14:paraId="3DC029A8" w14:textId="77777777" w:rsidR="005E02D4" w:rsidRDefault="005E02D4" w:rsidP="005E02D4">
      <w:pPr>
        <w:pStyle w:val="B2"/>
      </w:pPr>
      <w:r>
        <w:t>3)</w:t>
      </w:r>
      <w:r>
        <w:tab/>
        <w:t>shall set the UTC-based counter LSB parameter to include the four least significant bits of the UTC-based counter; and</w:t>
      </w:r>
    </w:p>
    <w:p w14:paraId="100AE907" w14:textId="77777777" w:rsidR="005E02D4" w:rsidRDefault="005E02D4" w:rsidP="005E02D4">
      <w:pPr>
        <w:pStyle w:val="B2"/>
        <w:rPr>
          <w:lang w:eastAsia="zh-CN"/>
        </w:rPr>
      </w:pPr>
      <w:r>
        <w:rPr>
          <w:lang w:eastAsia="zh-CN"/>
        </w:rPr>
        <w:t>4)</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10.2.1.9</w:t>
      </w:r>
      <w:r>
        <w:rPr>
          <w:lang w:val="en-US"/>
        </w:rPr>
        <w:t>;</w:t>
      </w:r>
    </w:p>
    <w:p w14:paraId="0D9A609A" w14:textId="77777777" w:rsidR="005E02D4" w:rsidRDefault="005E02D4" w:rsidP="005E02D4">
      <w:pPr>
        <w:pStyle w:val="B1"/>
        <w:rPr>
          <w:lang w:eastAsia="en-GB"/>
        </w:rPr>
      </w:pPr>
      <w:r>
        <w:t>d)</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7678AA1E" w14:textId="77777777" w:rsidR="005E02D4" w:rsidRDefault="005E02D4" w:rsidP="005E02D4">
      <w:pPr>
        <w:pStyle w:val="EditorsNote"/>
        <w:rPr>
          <w:lang w:eastAsia="ko-KR"/>
        </w:rPr>
      </w:pPr>
      <w:r>
        <w:t>Editor's note:</w:t>
      </w:r>
      <w:r>
        <w:tab/>
        <w:t xml:space="preserve">Details of security related content in d) are FFS and will be </w:t>
      </w:r>
      <w:proofErr w:type="spellStart"/>
      <w:r>
        <w:t>determinated</w:t>
      </w:r>
      <w:proofErr w:type="spellEnd"/>
      <w:r>
        <w:t xml:space="preserve"> by SA3.</w:t>
      </w:r>
    </w:p>
    <w:p w14:paraId="0E232741" w14:textId="7298BBD5" w:rsidR="005E02D4" w:rsidRDefault="005E02D4" w:rsidP="005E02D4">
      <w:pPr>
        <w:pStyle w:val="B1"/>
        <w:rPr>
          <w:ins w:id="349" w:author="Yizhong" w:date="2022-03-27T16:22:00Z"/>
          <w:lang w:eastAsia="zh-CN"/>
        </w:rPr>
      </w:pPr>
      <w:r>
        <w:rPr>
          <w:lang w:eastAsia="zh-CN"/>
        </w:rPr>
        <w:t>e)</w:t>
      </w:r>
      <w:r>
        <w:rPr>
          <w:lang w:eastAsia="zh-CN"/>
        </w:rPr>
        <w:tab/>
        <w:t xml:space="preserve">shall set the default destination layer-2 ID </w:t>
      </w:r>
      <w:r>
        <w:t xml:space="preserve">as specified in clause 5.2.5 </w:t>
      </w:r>
      <w:r>
        <w:rPr>
          <w:lang w:eastAsia="zh-CN"/>
        </w:rPr>
        <w:t xml:space="preserve">to the destination layer-2 ID, and self-assign a source layer-2 ID for sending the </w:t>
      </w:r>
      <w:r>
        <w:t>UE-to-network relay discovery solicitation message</w:t>
      </w:r>
      <w:r>
        <w:rPr>
          <w:lang w:eastAsia="zh-CN"/>
        </w:rPr>
        <w:t>; and</w:t>
      </w:r>
    </w:p>
    <w:p w14:paraId="686ADA34" w14:textId="7243CC10" w:rsidR="00E76C98" w:rsidRPr="005253C3" w:rsidRDefault="00E76C98">
      <w:pPr>
        <w:pStyle w:val="NO"/>
        <w:pPrChange w:id="350" w:author="Yizhong" w:date="2022-03-27T16:25:00Z">
          <w:pPr>
            <w:pStyle w:val="B1"/>
          </w:pPr>
        </w:pPrChange>
      </w:pPr>
      <w:ins w:id="351" w:author="Yizhong" w:date="2022-03-27T16:22:00Z">
        <w:r w:rsidRPr="005253C3">
          <w:t>NOTE </w:t>
        </w:r>
      </w:ins>
      <w:ins w:id="352" w:author="Yizhong" w:date="2022-03-27T16:23:00Z">
        <w:r w:rsidRPr="005253C3">
          <w:t>1</w:t>
        </w:r>
      </w:ins>
      <w:ins w:id="353" w:author="Yizhong" w:date="2022-03-27T16:22:00Z">
        <w:r w:rsidRPr="005253C3">
          <w:t>:</w:t>
        </w:r>
        <w:r w:rsidRPr="005253C3">
          <w:tab/>
          <w:t>The UE implementation ensure</w:t>
        </w:r>
      </w:ins>
      <w:ins w:id="354" w:author="Yizhong_rev1" w:date="2022-04-07T16:58:00Z">
        <w:r w:rsidR="00712C48">
          <w:t>s</w:t>
        </w:r>
      </w:ins>
      <w:ins w:id="355" w:author="Yizhong" w:date="2022-03-27T16:22:00Z">
        <w:r w:rsidRPr="005253C3">
          <w:t xml:space="preserve"> that the value of the self-assigned source layer-2 ID is different from any other self-assigned source layer-2 ID(s) in use for 5G </w:t>
        </w:r>
        <w:proofErr w:type="spellStart"/>
        <w:r w:rsidRPr="005253C3">
          <w:t>ProSe</w:t>
        </w:r>
        <w:proofErr w:type="spellEnd"/>
        <w:r w:rsidRPr="005253C3">
          <w:t xml:space="preserve"> direct communication as specified in clause 7.2, is different from any other provisioned destination layer-2 ID(s) as specified in clause 5.2, and </w:t>
        </w:r>
      </w:ins>
      <w:ins w:id="356" w:author="Yizhong" w:date="2022-03-28T20:44:00Z">
        <w:r w:rsidR="002B536A">
          <w:rPr>
            <w:lang w:eastAsia="ko-KR"/>
          </w:rPr>
          <w:t xml:space="preserve">is different from </w:t>
        </w:r>
      </w:ins>
      <w:ins w:id="357" w:author="Yizhong" w:date="2022-03-27T16:22:00Z">
        <w:r w:rsidRPr="005253C3">
          <w:t xml:space="preserve">any other self-assigned source layer-2 ID in use for a simultaneous 5G </w:t>
        </w:r>
        <w:proofErr w:type="spellStart"/>
        <w:r w:rsidRPr="005253C3">
          <w:t>ProSe</w:t>
        </w:r>
        <w:proofErr w:type="spellEnd"/>
        <w:r w:rsidRPr="005253C3">
          <w:t xml:space="preserve"> direct discovery procedure over PC5 with a different discovery model as specified in clause 6.2.14.2.1.2, clause 6.2.15.2.1.2, clause 8.2.1.2.2.2, and clause 8.2.1.2.4.2.</w:t>
        </w:r>
      </w:ins>
    </w:p>
    <w:p w14:paraId="75A5A0E2" w14:textId="77777777" w:rsidR="005E02D4" w:rsidRDefault="005E02D4" w:rsidP="005E02D4">
      <w:pPr>
        <w:pStyle w:val="B1"/>
        <w:rPr>
          <w:lang w:eastAsia="en-GB"/>
        </w:rPr>
      </w:pPr>
      <w:r>
        <w:lastRenderedPageBreak/>
        <w:t>f)</w:t>
      </w:r>
      <w:r>
        <w:tab/>
        <w:t xml:space="preserve">shall pass the resulting PROSE PC5 DISCOVERY message for UE-to-network relay discovery solicitation along with the source layer-2 ID, destination layer-2 ID, and an indication that the message is for 5G </w:t>
      </w:r>
      <w:proofErr w:type="spellStart"/>
      <w:r>
        <w:t>ProSe</w:t>
      </w:r>
      <w:proofErr w:type="spellEnd"/>
      <w:r>
        <w:t xml:space="preserve"> direct discovery to the lower layers for transmission over the PC5 interface.</w:t>
      </w:r>
    </w:p>
    <w:p w14:paraId="6E19E7BF" w14:textId="77777777" w:rsidR="005E02D4" w:rsidRDefault="005E02D4" w:rsidP="005E02D4">
      <w:pPr>
        <w:rPr>
          <w:lang w:eastAsia="zh-CN"/>
        </w:rPr>
      </w:pPr>
      <w:r>
        <w:rPr>
          <w:lang w:eastAsia="zh-CN"/>
        </w:rPr>
        <w:t xml:space="preserve">If the </w:t>
      </w:r>
      <w:r>
        <w:t xml:space="preserve">PROSE PC5 DISCOVERY message for UE-to-network relay discovery solicitation </w:t>
      </w:r>
      <w:r>
        <w:rPr>
          <w:lang w:eastAsia="zh-CN"/>
        </w:rPr>
        <w:t xml:space="preserve">is used to solicit </w:t>
      </w:r>
      <w:r>
        <w:t>proximity of a connectivity service provided by a UE-to-network relay UE</w:t>
      </w:r>
      <w:r>
        <w:rPr>
          <w:lang w:eastAsia="zh-CN"/>
        </w:rPr>
        <w:t>,</w:t>
      </w:r>
      <w:r>
        <w:t xml:space="preserve"> </w:t>
      </w:r>
      <w:r>
        <w:rPr>
          <w:lang w:eastAsia="zh-CN"/>
        </w:rPr>
        <w:t>t</w:t>
      </w:r>
      <w:r>
        <w:t>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r>
        <w:rPr>
          <w:lang w:eastAsia="zh-CN"/>
        </w:rPr>
        <w:t xml:space="preserve"> </w:t>
      </w:r>
    </w:p>
    <w:p w14:paraId="72DC8F15" w14:textId="77777777" w:rsidR="005E02D4" w:rsidRDefault="005E02D4" w:rsidP="005E02D4">
      <w:pPr>
        <w:rPr>
          <w:lang w:eastAsia="zh-CN"/>
        </w:rPr>
      </w:pPr>
      <w:r>
        <w:rPr>
          <w:lang w:eastAsia="zh-CN"/>
        </w:rPr>
        <w:t xml:space="preserve">If the </w:t>
      </w:r>
      <w:r>
        <w:t xml:space="preserve">PROSE PC5 DISCOVERY message for UE-to-network relay discovery solicitation </w:t>
      </w:r>
      <w:r>
        <w:rPr>
          <w:lang w:eastAsia="zh-CN"/>
        </w:rPr>
        <w:t xml:space="preserve">is used to trigger the PROSE PC5 DISCOVERY message signal strength measurement between the UE and the 5G </w:t>
      </w:r>
      <w:proofErr w:type="spellStart"/>
      <w:r>
        <w:t>ProSe</w:t>
      </w:r>
      <w:proofErr w:type="spellEnd"/>
      <w:r>
        <w:t xml:space="preserve"> UE-to-network Relay UE with which the UE has a link established, </w:t>
      </w:r>
      <w:r>
        <w:rPr>
          <w:lang w:eastAsia="zh-CN"/>
        </w:rPr>
        <w:t>the UE shall start the retransmission timer T5090</w:t>
      </w:r>
      <w:r>
        <w:t>.</w:t>
      </w:r>
      <w:r>
        <w:rPr>
          <w:lang w:eastAsia="zh-CN"/>
        </w:rPr>
        <w:t xml:space="preserve"> </w:t>
      </w:r>
      <w:r>
        <w:t xml:space="preserve">If retransmission timer T5090 expires, the UE shall </w:t>
      </w:r>
      <w:r>
        <w:rPr>
          <w:lang w:eastAsia="zh-CN"/>
        </w:rPr>
        <w:t>re</w:t>
      </w:r>
      <w:r>
        <w:t>transmi</w:t>
      </w:r>
      <w:r>
        <w:rPr>
          <w:lang w:eastAsia="zh-CN"/>
        </w:rPr>
        <w:t>t</w:t>
      </w:r>
      <w:r>
        <w:t xml:space="preserve"> the PROSE PC5 DISCOVERY message for UE-to-network relay discovery solicitation and restart timer T5090. If no response is received from the </w:t>
      </w:r>
      <w:proofErr w:type="spellStart"/>
      <w:r>
        <w:t>ProSe</w:t>
      </w:r>
      <w:proofErr w:type="spellEnd"/>
      <w:r>
        <w:t xml:space="preserve"> UE-to-network relay UE with which the UE has a link established after reaching the maximum number of allowed retransmissions, the UE shall</w:t>
      </w:r>
      <w:r>
        <w:rPr>
          <w:lang w:eastAsia="zh-CN"/>
        </w:rPr>
        <w:t xml:space="preserve"> </w:t>
      </w:r>
      <w:r>
        <w:t>trigger relay reselection procedure</w:t>
      </w:r>
      <w:r>
        <w:rPr>
          <w:lang w:eastAsia="zh-CN"/>
        </w:rPr>
        <w:t>.</w:t>
      </w:r>
    </w:p>
    <w:p w14:paraId="126A0CD9" w14:textId="2CD0E6BF" w:rsidR="005E02D4" w:rsidRDefault="005E02D4" w:rsidP="005E02D4">
      <w:pPr>
        <w:pStyle w:val="NO"/>
        <w:rPr>
          <w:lang w:eastAsia="zh-CN"/>
        </w:rPr>
      </w:pPr>
      <w:r>
        <w:t>NOTE </w:t>
      </w:r>
      <w:del w:id="358" w:author="Yizhong" w:date="2022-03-27T16:23:00Z">
        <w:r w:rsidDel="00E76C98">
          <w:delText>1</w:delText>
        </w:r>
      </w:del>
      <w:ins w:id="359" w:author="Yizhong" w:date="2022-03-27T16:23:00Z">
        <w:r w:rsidR="00E76C98">
          <w:t>2</w:t>
        </w:r>
      </w:ins>
      <w:r>
        <w:t>:</w:t>
      </w:r>
      <w:r>
        <w:tab/>
        <w:t>The maximum number of allowed retransmissions is UE implementation specific.</w:t>
      </w:r>
    </w:p>
    <w:p w14:paraId="097B89D2" w14:textId="77777777" w:rsidR="005E02D4" w:rsidRDefault="005E02D4" w:rsidP="005E02D4">
      <w:pPr>
        <w:rPr>
          <w:lang w:eastAsia="en-GB"/>
        </w:rPr>
      </w:pPr>
      <w:r>
        <w:t>Upon reception of a PROSE PC5 DISCOVERY message for UE-to-network relay discovery response</w:t>
      </w:r>
      <w:r>
        <w:rPr>
          <w:lang w:eastAsia="zh-CN"/>
        </w:rPr>
        <w:t xml:space="preserve"> along with the destination layer-2 ID which the UE is configure to respond for</w:t>
      </w:r>
      <w:r>
        <w:t xml:space="preserve">, for the target relay service code of the connectivity service which the UE is authorized to discover,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 portion</w:t>
      </w:r>
      <w:r>
        <w:t>, as described in 3GPP TS 33.503 [34]. Finally, if a DUIK is configured, the UE shall use the DUIK and the UTC-based counter to verify the MIC field in the unscrambled PROSE PC5 DISCOVERY message for UE-to-network relay discovery response.</w:t>
      </w:r>
    </w:p>
    <w:p w14:paraId="6362FE7A" w14:textId="77777777" w:rsidR="005E02D4" w:rsidRDefault="005E02D4" w:rsidP="005E02D4">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67C96935" w14:textId="7BC282D6" w:rsidR="005E02D4" w:rsidRDefault="005E02D4" w:rsidP="005E02D4">
      <w:pPr>
        <w:pStyle w:val="NO"/>
        <w:rPr>
          <w:lang w:eastAsia="zh-CN"/>
        </w:rPr>
      </w:pPr>
      <w:r>
        <w:rPr>
          <w:lang w:eastAsia="ko-KR"/>
        </w:rPr>
        <w:t>NOTE </w:t>
      </w:r>
      <w:del w:id="360" w:author="Yizhong" w:date="2022-03-27T16:23:00Z">
        <w:r w:rsidDel="00E76C98">
          <w:rPr>
            <w:lang w:eastAsia="ko-KR"/>
          </w:rPr>
          <w:delText>2</w:delText>
        </w:r>
      </w:del>
      <w:ins w:id="361" w:author="Yizhong" w:date="2022-03-27T16:23:00Z">
        <w:r w:rsidR="00E76C98">
          <w:rPr>
            <w:lang w:eastAsia="ko-KR"/>
          </w:rPr>
          <w:t>3</w:t>
        </w:r>
      </w:ins>
      <w:r>
        <w:rPr>
          <w:lang w:eastAsia="ko-KR"/>
        </w:rPr>
        <w:t>:</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for UE-to-network relay discovery response</w:t>
      </w:r>
      <w:r>
        <w:rPr>
          <w:lang w:eastAsia="zh-CN"/>
        </w:rPr>
        <w:t xml:space="preserve">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34D5FCC2" w14:textId="77777777" w:rsidR="005E02D4" w:rsidRDefault="005E02D4" w:rsidP="005E02D4">
      <w:pPr>
        <w:rPr>
          <w:lang w:eastAsia="en-GB"/>
        </w:rPr>
      </w:pPr>
      <w:r>
        <w:t>Then if:</w:t>
      </w:r>
    </w:p>
    <w:p w14:paraId="104E648A" w14:textId="77777777" w:rsidR="005E02D4" w:rsidRDefault="005E02D4" w:rsidP="005E02D4">
      <w:pPr>
        <w:pStyle w:val="B1"/>
      </w:pPr>
      <w:r>
        <w:t>a)</w:t>
      </w:r>
      <w:r>
        <w:tab/>
        <w:t>the relay service code parameter of the PROSE PC5 DISCOVERY message for UE-to-network relay discovery response is the same as the relay service code parameter of the PROSE PC5 DISCOVERY message for UE-to-network relay discovery solicitation; and</w:t>
      </w:r>
    </w:p>
    <w:p w14:paraId="2A73AF3E" w14:textId="77777777" w:rsidR="005E02D4" w:rsidRDefault="005E02D4" w:rsidP="005E02D4">
      <w:pPr>
        <w:pStyle w:val="B1"/>
      </w:pPr>
      <w:r>
        <w:t>b)</w:t>
      </w:r>
      <w: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33169E56" w14:textId="77777777" w:rsidR="005E02D4" w:rsidRDefault="005E02D4" w:rsidP="005E02D4">
      <w:r>
        <w:t xml:space="preserve">then </w:t>
      </w:r>
      <w:r>
        <w:rPr>
          <w:iCs/>
        </w:rPr>
        <w:t xml:space="preserve">the UE shall consider that the </w:t>
      </w:r>
      <w:r>
        <w:t xml:space="preserve">connectivity service the UE </w:t>
      </w:r>
      <w:r>
        <w:rPr>
          <w:iCs/>
        </w:rPr>
        <w:t>seeks to discover has been discovered.</w:t>
      </w:r>
      <w:r>
        <w:rPr>
          <w:iCs/>
          <w:lang w:eastAsia="zh-CN"/>
        </w:rPr>
        <w:t xml:space="preserve"> In addition, the UE can measure the signal strength of the </w:t>
      </w:r>
      <w:r>
        <w:t>PROSE PC5 DISCOVERY message for UE-to-network relay discovery response</w:t>
      </w:r>
      <w:r>
        <w:rPr>
          <w:iCs/>
          <w:lang w:eastAsia="zh-CN"/>
        </w:rPr>
        <w:t xml:space="preserve"> for relay selection or reselection. If the UE has received the </w:t>
      </w:r>
      <w:r>
        <w:t>PROSE PC5 DISCOVERY message for UE-to-network relay discovery response</w:t>
      </w:r>
      <w:r>
        <w:rPr>
          <w:lang w:eastAsia="zh-CN"/>
        </w:rPr>
        <w:t xml:space="preserve"> from the </w:t>
      </w:r>
      <w:proofErr w:type="spellStart"/>
      <w:r>
        <w:rPr>
          <w:lang w:eastAsia="zh-CN"/>
        </w:rPr>
        <w:t>ProSe</w:t>
      </w:r>
      <w:proofErr w:type="spellEnd"/>
      <w:r>
        <w:rPr>
          <w:lang w:eastAsia="zh-CN"/>
        </w:rPr>
        <w:t xml:space="preserve"> UE-to-network Relay UE with which the UE has a link established, the UE </w:t>
      </w:r>
      <w:r>
        <w:t xml:space="preserve">shall stop </w:t>
      </w:r>
      <w:r>
        <w:rPr>
          <w:lang w:eastAsia="zh-CN"/>
        </w:rPr>
        <w:t xml:space="preserve">the </w:t>
      </w:r>
      <w:r>
        <w:t xml:space="preserve">retransmission timer T5090, </w:t>
      </w:r>
      <w:r>
        <w:rPr>
          <w:lang w:eastAsia="zh-CN"/>
        </w:rPr>
        <w:t xml:space="preserve">and </w:t>
      </w:r>
      <w:r>
        <w:t xml:space="preserve">start </w:t>
      </w:r>
      <w:r>
        <w:rPr>
          <w:lang w:eastAsia="zh-CN"/>
        </w:rPr>
        <w:t>the periodic measurement timer</w:t>
      </w:r>
      <w:r>
        <w:t xml:space="preserve"> T5091</w:t>
      </w:r>
      <w:r>
        <w:rPr>
          <w:lang w:eastAsia="zh-CN"/>
        </w:rPr>
        <w:t>.</w:t>
      </w:r>
    </w:p>
    <w:p w14:paraId="25ED6F88" w14:textId="77777777" w:rsidR="005E02D4" w:rsidRPr="006B5418" w:rsidRDefault="005E02D4" w:rsidP="005E02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7A2C56" w14:textId="77777777" w:rsidR="005E02D4" w:rsidRDefault="005E02D4" w:rsidP="005E02D4">
      <w:pPr>
        <w:pStyle w:val="6"/>
        <w:rPr>
          <w:lang w:eastAsia="en-GB"/>
        </w:rPr>
      </w:pPr>
      <w:bookmarkStart w:id="362" w:name="_Toc502240223"/>
      <w:bookmarkStart w:id="363" w:name="_Toc97296109"/>
      <w:r>
        <w:t>8.2.1.3.2.2</w:t>
      </w:r>
      <w:r>
        <w:tab/>
      </w:r>
      <w:proofErr w:type="spellStart"/>
      <w:r>
        <w:t>Discoveree</w:t>
      </w:r>
      <w:proofErr w:type="spellEnd"/>
      <w:r>
        <w:t xml:space="preserve"> UE procedure for UE-to-network relay discovery initiation</w:t>
      </w:r>
      <w:bookmarkEnd w:id="362"/>
      <w:bookmarkEnd w:id="363"/>
    </w:p>
    <w:p w14:paraId="3C03D3C2" w14:textId="77777777" w:rsidR="005E02D4" w:rsidRDefault="005E02D4" w:rsidP="005E02D4">
      <w:r>
        <w:t xml:space="preserve">The UE is authorised to perform the </w:t>
      </w:r>
      <w:proofErr w:type="spellStart"/>
      <w:r>
        <w:t>discoveree</w:t>
      </w:r>
      <w:proofErr w:type="spellEnd"/>
      <w:r>
        <w:t xml:space="preserve"> UE procedure for UE-to-network relay discovery if:</w:t>
      </w:r>
    </w:p>
    <w:p w14:paraId="79DF7E55" w14:textId="77777777" w:rsidR="005E02D4" w:rsidRDefault="005E02D4" w:rsidP="005E02D4">
      <w:pPr>
        <w:pStyle w:val="B1"/>
      </w:pPr>
      <w:r>
        <w:t>a)</w:t>
      </w:r>
      <w:r>
        <w:tab/>
        <w:t xml:space="preserve">the UE is authorised to act as a UE-to-network relay UE in the PLMN </w:t>
      </w:r>
      <w:r>
        <w:rPr>
          <w:lang w:eastAsia="ko-KR"/>
        </w:rPr>
        <w:t>indicated by the serving cell</w:t>
      </w:r>
      <w:r>
        <w:t>, and</w:t>
      </w:r>
    </w:p>
    <w:p w14:paraId="0DFE8050" w14:textId="77777777" w:rsidR="005E02D4" w:rsidRDefault="005E02D4" w:rsidP="005E02D4">
      <w:pPr>
        <w:pStyle w:val="B2"/>
      </w:pPr>
      <w:r>
        <w:t>1)</w:t>
      </w:r>
      <w:r>
        <w:tab/>
        <w:t>the UE is served by NG-RAN; or</w:t>
      </w:r>
    </w:p>
    <w:p w14:paraId="778D333C" w14:textId="77777777" w:rsidR="005E02D4" w:rsidRDefault="005E02D4" w:rsidP="005E02D4">
      <w:pPr>
        <w:pStyle w:val="B2"/>
      </w:pPr>
      <w:r>
        <w:lastRenderedPageBreak/>
        <w:t>2)</w:t>
      </w:r>
      <w:r>
        <w:tab/>
        <w:t xml:space="preserve">the UE is not served by NG-RAN, and intends to use the provisioned radio resources for UE-to-network relay discovery; </w:t>
      </w:r>
    </w:p>
    <w:p w14:paraId="7EF36B25" w14:textId="77777777" w:rsidR="005E02D4" w:rsidRDefault="005E02D4" w:rsidP="005E02D4">
      <w:pPr>
        <w:pStyle w:val="B1"/>
      </w:pPr>
      <w:r>
        <w:t>b)</w:t>
      </w:r>
      <w:r>
        <w:tab/>
        <w:t xml:space="preserve">the UE is configured with: </w:t>
      </w:r>
    </w:p>
    <w:p w14:paraId="5B626F70" w14:textId="77777777" w:rsidR="005E02D4" w:rsidRDefault="005E02D4" w:rsidP="005E02D4">
      <w:pPr>
        <w:pStyle w:val="B2"/>
      </w:pPr>
      <w:r>
        <w:t>1)</w:t>
      </w:r>
      <w:r>
        <w:tab/>
        <w:t xml:space="preserve">the relay service code parameter identifying the connectivity service to be responded to as specified in clause 5.2.5, and </w:t>
      </w:r>
      <w:r>
        <w:rPr>
          <w:lang w:eastAsia="zh-CN"/>
        </w:rPr>
        <w:t>f</w:t>
      </w:r>
      <w:r>
        <w:t xml:space="preserve">or 5G </w:t>
      </w:r>
      <w:proofErr w:type="spellStart"/>
      <w:r>
        <w:t>ProSe</w:t>
      </w:r>
      <w:proofErr w:type="spellEnd"/>
      <w:r>
        <w:t xml:space="preserve"> layer-3 UE-to-</w:t>
      </w:r>
      <w:r>
        <w:rPr>
          <w:lang w:eastAsia="zh-CN"/>
        </w:rPr>
        <w:t>n</w:t>
      </w:r>
      <w:r>
        <w:t xml:space="preserve">etwork </w:t>
      </w:r>
      <w:r>
        <w:rPr>
          <w:lang w:eastAsia="zh-CN"/>
        </w:rPr>
        <w:t>r</w:t>
      </w:r>
      <w:r>
        <w:t xml:space="preserve">elay </w:t>
      </w:r>
      <w:r>
        <w:rPr>
          <w:lang w:eastAsia="zh-CN"/>
        </w:rPr>
        <w:t>UE</w:t>
      </w:r>
      <w:r>
        <w:t xml:space="preserve">, </w:t>
      </w:r>
    </w:p>
    <w:p w14:paraId="6A5A0569" w14:textId="77777777" w:rsidR="005E02D4" w:rsidRDefault="005E02D4" w:rsidP="005E02D4">
      <w:pPr>
        <w:pStyle w:val="B3"/>
      </w:pPr>
      <w:proofErr w:type="spellStart"/>
      <w:r>
        <w:t>i</w:t>
      </w:r>
      <w:proofErr w:type="spellEnd"/>
      <w:r>
        <w:t>)</w:t>
      </w:r>
      <w:r>
        <w:tab/>
        <w:t xml:space="preserve">the S-NSSAI associated with that relay service code shall belong to the allowed NSSAI of the UE; and </w:t>
      </w:r>
    </w:p>
    <w:p w14:paraId="1A8E724D" w14:textId="77777777" w:rsidR="005E02D4" w:rsidRDefault="005E02D4" w:rsidP="005E02D4">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an emergency service or high priority access as defined in clause 5.3.5 of 3GPP TS 24.501 [11]; and</w:t>
      </w:r>
    </w:p>
    <w:p w14:paraId="65C3AFB0" w14:textId="77777777" w:rsidR="005E02D4" w:rsidRDefault="005E02D4" w:rsidP="005E02D4">
      <w:pPr>
        <w:pStyle w:val="B2"/>
      </w:pPr>
      <w:r>
        <w:t>2)</w:t>
      </w:r>
      <w:r>
        <w:tab/>
        <w:t>the User info ID for the UE-to-network relay discovery parameter, as specified in clause 5.2.5; and</w:t>
      </w:r>
    </w:p>
    <w:p w14:paraId="1F37EA3A" w14:textId="77777777" w:rsidR="005E02D4" w:rsidRDefault="005E02D4" w:rsidP="005E02D4">
      <w:pPr>
        <w:pStyle w:val="B1"/>
      </w:pPr>
      <w:r>
        <w:t>c)</w:t>
      </w:r>
      <w:r>
        <w:tab/>
        <w:t>the back-off timer T3346 used for NAS mobility management congestion control as specified in clause 5.3.9 of 3GPP TS 24.501 [11] is not running at the UE;</w:t>
      </w:r>
    </w:p>
    <w:p w14:paraId="3F216D24" w14:textId="77777777" w:rsidR="005E02D4" w:rsidRDefault="005E02D4" w:rsidP="005E02D4">
      <w:r>
        <w:t xml:space="preserve">otherwise, the UE is not authorised to perform the </w:t>
      </w:r>
      <w:proofErr w:type="spellStart"/>
      <w:r>
        <w:t>discoveree</w:t>
      </w:r>
      <w:proofErr w:type="spellEnd"/>
      <w:r>
        <w:t xml:space="preserve"> UE procedure for UE-to-network relay discovery.</w:t>
      </w:r>
    </w:p>
    <w:p w14:paraId="0064CF28" w14:textId="77777777" w:rsidR="005E02D4" w:rsidRDefault="005E02D4" w:rsidP="005E02D4">
      <w:r>
        <w:t xml:space="preserve">Figure 8.2.1.3.2.2.1 illustrates the interaction of the UEs in the </w:t>
      </w:r>
      <w:proofErr w:type="spellStart"/>
      <w:r>
        <w:t>discoveree</w:t>
      </w:r>
      <w:proofErr w:type="spellEnd"/>
      <w:r>
        <w:t xml:space="preserve"> UE procedure for UE-to-network relay discovery.</w:t>
      </w:r>
    </w:p>
    <w:p w14:paraId="366BD32D" w14:textId="77777777" w:rsidR="005E02D4" w:rsidRDefault="005E02D4" w:rsidP="005E02D4">
      <w:pPr>
        <w:pStyle w:val="TH"/>
        <w:rPr>
          <w:rStyle w:val="THChar"/>
        </w:rPr>
      </w:pPr>
      <w:r>
        <w:rPr>
          <w:rFonts w:eastAsia="Times New Roman"/>
          <w:lang w:eastAsia="en-GB"/>
        </w:rPr>
        <w:object w:dxaOrig="8070" w:dyaOrig="2985" w14:anchorId="41A538A0">
          <v:shape id="_x0000_i1036" type="#_x0000_t75" style="width:402.6pt;height:149.75pt" o:ole="">
            <v:imagedata r:id="rId38" o:title=""/>
          </v:shape>
          <o:OLEObject Type="Embed" ProgID="Visio.Drawing.15" ShapeID="_x0000_i1036" DrawAspect="Content" ObjectID="_1710856234" r:id="rId39"/>
        </w:object>
      </w:r>
    </w:p>
    <w:p w14:paraId="61912E2D" w14:textId="77777777" w:rsidR="005E02D4" w:rsidRDefault="005E02D4" w:rsidP="005E02D4">
      <w:pPr>
        <w:pStyle w:val="TF"/>
      </w:pPr>
      <w:r>
        <w:t xml:space="preserve">Figure 8.2.1.3.2.2.1: </w:t>
      </w:r>
      <w:proofErr w:type="spellStart"/>
      <w:r>
        <w:t>Discoveree</w:t>
      </w:r>
      <w:proofErr w:type="spellEnd"/>
      <w:r>
        <w:t xml:space="preserve"> UE procedure for UE-to-network Relay discovery</w:t>
      </w:r>
    </w:p>
    <w:p w14:paraId="19A571DB" w14:textId="77777777" w:rsidR="005E02D4" w:rsidRDefault="005E02D4" w:rsidP="005E02D4">
      <w:r>
        <w:t xml:space="preserve">When the UE is triggered by an upper layer application to start responding to solicitation on proximity of a connectivity service provided by the UE-to-network Relay, and if the UE is authorised to perform the </w:t>
      </w:r>
      <w:proofErr w:type="spellStart"/>
      <w:r>
        <w:t>discoveree</w:t>
      </w:r>
      <w:proofErr w:type="spellEnd"/>
      <w:r>
        <w:t xml:space="preserve"> UE procedure for UE-to-network Relay discovery, then the UE:</w:t>
      </w:r>
    </w:p>
    <w:p w14:paraId="7B0D9B8C" w14:textId="77777777" w:rsidR="005E02D4" w:rsidRDefault="005E02D4" w:rsidP="005E02D4">
      <w:pPr>
        <w:pStyle w:val="B1"/>
      </w:pPr>
      <w:r>
        <w:t>a)</w:t>
      </w:r>
      <w:r>
        <w:tab/>
        <w:t xml:space="preserve">if the UE is served by NG-RAN, and </w:t>
      </w:r>
      <w:r>
        <w:rPr>
          <w:lang w:eastAsia="ko-KR"/>
        </w:rPr>
        <w:t xml:space="preserve">the UE in 5GMM-IDLE mode needs to request resources for sending PROSE PC5 DISCOVERY messages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54154484" w14:textId="77777777" w:rsidR="005E02D4" w:rsidRDefault="005E02D4" w:rsidP="005E02D4">
      <w:pPr>
        <w:pStyle w:val="B1"/>
      </w:pPr>
      <w:r>
        <w:t>b)</w:t>
      </w:r>
      <w:r>
        <w:tab/>
        <w:t>shall instruct the lower layers to start monitoring for PROSE PC5 DISCOVERY messages.</w:t>
      </w:r>
    </w:p>
    <w:p w14:paraId="4EF26321" w14:textId="77777777" w:rsidR="005E02D4" w:rsidRDefault="005E02D4" w:rsidP="005E02D4">
      <w:r>
        <w:t xml:space="preserve">Upon reception of a PROSE PC5 DISCOVERY message for UE-to-network relay discovery solicitation, for the relay service code of the connectivity service which the UE is authorized to respond,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w:t>
      </w:r>
      <w:r>
        <w:t xml:space="preserve"> </w:t>
      </w:r>
      <w:r>
        <w:rPr>
          <w:noProof/>
        </w:rPr>
        <w:t>portion</w:t>
      </w:r>
      <w:r>
        <w:t>, as described in 3GPP TS 33.503 [34]. Finally, if a DUIK is configured, the UE shall use the DUIK and the UTC-based counter to verify the MIC field in the unscrambled PROSE PC5 DISCOVERY message for UE-to-network relay discovery solicitation.</w:t>
      </w:r>
    </w:p>
    <w:p w14:paraId="43D1C766" w14:textId="77777777" w:rsidR="005E02D4" w:rsidRDefault="005E02D4" w:rsidP="005E02D4">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61DB68CC" w14:textId="3ADA6030" w:rsidR="005E02D4" w:rsidRDefault="005E02D4" w:rsidP="005E02D4">
      <w:pPr>
        <w:pStyle w:val="NO"/>
        <w:rPr>
          <w:lang w:eastAsia="zh-CN"/>
        </w:rPr>
      </w:pPr>
      <w:r>
        <w:rPr>
          <w:lang w:eastAsia="ko-KR"/>
        </w:rPr>
        <w:t>NOTE</w:t>
      </w:r>
      <w:ins w:id="364" w:author="Yizhong" w:date="2022-03-27T16:25:00Z">
        <w:r w:rsidR="005253C3">
          <w:t> 1</w:t>
        </w:r>
      </w:ins>
      <w:r>
        <w:rPr>
          <w:lang w:eastAsia="ko-KR"/>
        </w:rPr>
        <w:t>:</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5G </w:t>
      </w:r>
      <w:proofErr w:type="spellStart"/>
      <w:r>
        <w:t>ProSe</w:t>
      </w:r>
      <w:proofErr w:type="spellEnd"/>
      <w:r>
        <w:t xml:space="preserve"> direct discovery announcement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395044A8" w14:textId="77777777" w:rsidR="005E02D4" w:rsidRDefault="005E02D4" w:rsidP="005E02D4">
      <w:pPr>
        <w:rPr>
          <w:lang w:eastAsia="en-GB"/>
        </w:rPr>
      </w:pPr>
      <w:r>
        <w:lastRenderedPageBreak/>
        <w:t>Then, if the relay service code parameter of the PROSE PC5 DISCOVERY message for UE-to-network relay discovery solicitation is the same as the relay service code parameter configured as specified in clause 5.2.5 for the connectivity service,</w:t>
      </w:r>
    </w:p>
    <w:p w14:paraId="5766C61C" w14:textId="77777777" w:rsidR="005E02D4" w:rsidRDefault="005E02D4" w:rsidP="005E02D4">
      <w:pPr>
        <w:rPr>
          <w:lang w:eastAsia="zh-CN"/>
        </w:rPr>
      </w:pPr>
      <w:r>
        <w:t>then the UE:</w:t>
      </w:r>
    </w:p>
    <w:p w14:paraId="1CCAFB4A" w14:textId="77777777" w:rsidR="005E02D4" w:rsidRDefault="005E02D4" w:rsidP="005E02D4">
      <w:pPr>
        <w:pStyle w:val="B1"/>
        <w:rPr>
          <w:lang w:eastAsia="en-GB"/>
        </w:rPr>
      </w:pPr>
      <w:r>
        <w:t>a)</w:t>
      </w:r>
      <w:r>
        <w:tab/>
        <w:t>shall obtain a valid UTC time for the discovery transmission from the lower layers and generate the UTC-based counter corresponding to this UTC time;</w:t>
      </w:r>
    </w:p>
    <w:p w14:paraId="3216F490" w14:textId="77777777" w:rsidR="005E02D4" w:rsidRDefault="005E02D4" w:rsidP="005E02D4">
      <w:pPr>
        <w:pStyle w:val="B1"/>
      </w:pPr>
      <w:r>
        <w:t>b)</w:t>
      </w:r>
      <w:r>
        <w:tab/>
        <w:t>shall generate a PROSE PC5 DISCOVERY message for UE-to-network relay discovery response. In the PROSE PC5 DISCOVERY message for UE-to-network relay discovery response, the UE:</w:t>
      </w:r>
    </w:p>
    <w:p w14:paraId="35B1185F" w14:textId="77777777" w:rsidR="005E02D4" w:rsidRDefault="005E02D4" w:rsidP="005E02D4">
      <w:pPr>
        <w:pStyle w:val="B2"/>
      </w:pPr>
      <w:r>
        <w:t>1)</w:t>
      </w:r>
      <w:r>
        <w:tab/>
        <w:t xml:space="preserve">shall set the </w:t>
      </w:r>
      <w:proofErr w:type="spellStart"/>
      <w:r>
        <w:t>Discoveree</w:t>
      </w:r>
      <w:proofErr w:type="spellEnd"/>
      <w:r>
        <w:t xml:space="preserve"> info parameter to the User info ID for the UE-to-network Relay discovery parameter, configured in clause 5.2.5;</w:t>
      </w:r>
    </w:p>
    <w:p w14:paraId="6600C91B" w14:textId="77777777" w:rsidR="005E02D4" w:rsidRDefault="005E02D4" w:rsidP="005E02D4">
      <w:pPr>
        <w:pStyle w:val="B2"/>
      </w:pPr>
      <w:r>
        <w:t>2)</w:t>
      </w:r>
      <w:r>
        <w:tab/>
        <w:t>shall set the relay service code parameter to the relay service code parameter of the PROSE PC5 DISCOVERY message for UE-to-network relay discovery solicitation;</w:t>
      </w:r>
    </w:p>
    <w:p w14:paraId="472FED6B" w14:textId="77777777" w:rsidR="005E02D4" w:rsidRDefault="005E02D4" w:rsidP="005E02D4">
      <w:pPr>
        <w:pStyle w:val="B2"/>
      </w:pPr>
      <w:r>
        <w:t>3)</w:t>
      </w:r>
      <w:r>
        <w:tab/>
        <w:t>shall set the UTC-based counter LSB parameter to include the eight least significant bits of the UTC-based counter;</w:t>
      </w:r>
    </w:p>
    <w:p w14:paraId="14B40F32" w14:textId="77777777" w:rsidR="005E02D4" w:rsidRDefault="005E02D4" w:rsidP="005E02D4">
      <w:pPr>
        <w:pStyle w:val="B2"/>
        <w:rPr>
          <w:lang w:val="en-US"/>
        </w:rPr>
      </w:pPr>
      <w:r>
        <w:rPr>
          <w:lang w:eastAsia="zh-CN"/>
        </w:rPr>
        <w:t>4)</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10.2.1.10</w:t>
      </w:r>
      <w:r>
        <w:rPr>
          <w:lang w:val="en-US"/>
        </w:rPr>
        <w:t>; and</w:t>
      </w:r>
    </w:p>
    <w:p w14:paraId="5AB7A52A" w14:textId="77777777" w:rsidR="005E02D4" w:rsidRDefault="005E02D4" w:rsidP="005E02D4">
      <w:pPr>
        <w:pStyle w:val="B2"/>
        <w:rPr>
          <w:lang w:eastAsia="zh-CN"/>
        </w:rPr>
      </w:pPr>
      <w:r>
        <w:rPr>
          <w:lang w:val="en-US" w:eastAsia="zh-CN"/>
        </w:rPr>
        <w:t>5)</w:t>
      </w:r>
      <w:r>
        <w:rPr>
          <w:lang w:val="en-US" w:eastAsia="zh-CN"/>
        </w:rPr>
        <w:tab/>
        <w:t xml:space="preserve">if acting as </w:t>
      </w:r>
      <w:r>
        <w:rPr>
          <w:lang w:eastAsia="zh-CN"/>
        </w:rPr>
        <w:t xml:space="preserve">5G </w:t>
      </w:r>
      <w:proofErr w:type="spellStart"/>
      <w:r>
        <w:rPr>
          <w:lang w:eastAsia="zh-CN"/>
        </w:rPr>
        <w:t>ProSe</w:t>
      </w:r>
      <w:proofErr w:type="spellEnd"/>
      <w:r>
        <w:rPr>
          <w:lang w:eastAsia="zh-CN"/>
        </w:rPr>
        <w:t xml:space="preserve"> layer-2 UE-to-network relay UE, shall set the NCGI parameter to the NCGI of its serving cell;</w:t>
      </w:r>
    </w:p>
    <w:p w14:paraId="52481858" w14:textId="77777777" w:rsidR="005E02D4" w:rsidRDefault="005E02D4" w:rsidP="005E02D4">
      <w:pPr>
        <w:pStyle w:val="B1"/>
        <w:rPr>
          <w:lang w:eastAsia="en-GB"/>
        </w:rPr>
      </w:pPr>
      <w:r>
        <w:t>c)</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32DACAE0" w14:textId="77777777" w:rsidR="005E02D4" w:rsidRDefault="005E02D4" w:rsidP="005E02D4">
      <w:pPr>
        <w:pStyle w:val="EditorsNote"/>
        <w:rPr>
          <w:lang w:eastAsia="ko-KR"/>
        </w:rPr>
      </w:pPr>
      <w:r>
        <w:t>Editor's note:</w:t>
      </w:r>
      <w:r>
        <w:tab/>
        <w:t xml:space="preserve">Details of security related content in c) are FFS and will be </w:t>
      </w:r>
      <w:proofErr w:type="spellStart"/>
      <w:r>
        <w:t>determinated</w:t>
      </w:r>
      <w:proofErr w:type="spellEnd"/>
      <w:r>
        <w:t xml:space="preserve"> by SA3.</w:t>
      </w:r>
    </w:p>
    <w:p w14:paraId="0EA5C43A" w14:textId="6D8ABEBE" w:rsidR="005E02D4" w:rsidRDefault="005E02D4" w:rsidP="005E02D4">
      <w:pPr>
        <w:pStyle w:val="B1"/>
        <w:rPr>
          <w:ins w:id="365" w:author="Yizhong" w:date="2022-03-27T16:25:00Z"/>
          <w:lang w:eastAsia="zh-CN"/>
        </w:rPr>
      </w:pPr>
      <w:r>
        <w:rPr>
          <w:lang w:eastAsia="zh-CN"/>
        </w:rPr>
        <w:t>d)</w:t>
      </w:r>
      <w:r>
        <w:rPr>
          <w:lang w:eastAsia="zh-CN"/>
        </w:rPr>
        <w:tab/>
        <w:t xml:space="preserve">shall set the destination layer-2 ID to the source layer-2 ID from the discoverer UE used in the transportation of the </w:t>
      </w:r>
      <w:r>
        <w:t>PROSE PC5 DISCOVERY message for UE-to-network relay discovery solicitation</w:t>
      </w:r>
      <w:r>
        <w:rPr>
          <w:lang w:eastAsia="zh-CN"/>
        </w:rPr>
        <w:t>, and self-assign a source layer-2 ID for sending the UE-to-network relay discovery response</w:t>
      </w:r>
      <w:r>
        <w:t xml:space="preserve"> </w:t>
      </w:r>
      <w:r>
        <w:rPr>
          <w:lang w:eastAsia="zh-CN"/>
        </w:rPr>
        <w:t xml:space="preserve">message; and </w:t>
      </w:r>
    </w:p>
    <w:p w14:paraId="7EC481C5" w14:textId="06B79446" w:rsidR="00E76C98" w:rsidRDefault="00E76C98">
      <w:pPr>
        <w:pStyle w:val="NO"/>
        <w:rPr>
          <w:lang w:eastAsia="zh-CN"/>
        </w:rPr>
        <w:pPrChange w:id="366" w:author="Yizhong" w:date="2022-03-27T16:25:00Z">
          <w:pPr>
            <w:pStyle w:val="B1"/>
          </w:pPr>
        </w:pPrChange>
      </w:pPr>
      <w:ins w:id="367" w:author="Yizhong" w:date="2022-03-27T16:25:00Z">
        <w:r>
          <w:rPr>
            <w:noProof/>
          </w:rPr>
          <w:t>NOTE</w:t>
        </w:r>
        <w:r w:rsidR="005253C3">
          <w:t> 2</w:t>
        </w:r>
        <w:r>
          <w:rPr>
            <w:noProof/>
          </w:rPr>
          <w:t>:</w:t>
        </w:r>
        <w:r>
          <w:rPr>
            <w:noProof/>
          </w:rPr>
          <w:tab/>
        </w:r>
        <w:r w:rsidRPr="00E547BF">
          <w:rPr>
            <w:lang w:eastAsia="ko-KR"/>
          </w:rPr>
          <w:t>The UE implementation ensure</w:t>
        </w:r>
      </w:ins>
      <w:ins w:id="368" w:author="Yizhong_rev1" w:date="2022-04-07T16:58:00Z">
        <w:r w:rsidR="00712C48">
          <w:rPr>
            <w:lang w:eastAsia="ko-KR"/>
          </w:rPr>
          <w:t>s</w:t>
        </w:r>
      </w:ins>
      <w:ins w:id="369" w:author="Yizhong" w:date="2022-03-27T16:25:00Z">
        <w:r w:rsidRPr="00E547BF">
          <w:rPr>
            <w:lang w:eastAsia="ko-KR"/>
          </w:rPr>
          <w:t xml:space="preserve"> that </w:t>
        </w:r>
        <w:r>
          <w:rPr>
            <w:lang w:val="en-US"/>
          </w:rPr>
          <w:t>the value of</w:t>
        </w:r>
        <w:r>
          <w:rPr>
            <w:lang w:eastAsia="ko-KR"/>
          </w:rPr>
          <w:t xml:space="preserve"> the</w:t>
        </w:r>
        <w:r w:rsidRPr="00E547BF">
          <w:rPr>
            <w:lang w:eastAsia="ko-KR"/>
          </w:rPr>
          <w:t xml:space="preserve"> self-</w:t>
        </w:r>
        <w:r>
          <w:rPr>
            <w:lang w:eastAsia="ko-KR"/>
          </w:rPr>
          <w:t>assigned</w:t>
        </w:r>
        <w:r w:rsidRPr="00E547BF">
          <w:rPr>
            <w:lang w:eastAsia="ko-KR"/>
          </w:rPr>
          <w:t xml:space="preserve"> </w:t>
        </w:r>
        <w:r>
          <w:rPr>
            <w:lang w:eastAsia="ko-KR"/>
          </w:rPr>
          <w:t>s</w:t>
        </w:r>
        <w:r w:rsidRPr="00E547BF">
          <w:rPr>
            <w:lang w:eastAsia="ko-KR"/>
          </w:rPr>
          <w:t xml:space="preserve">ource </w:t>
        </w:r>
        <w:r>
          <w:rPr>
            <w:lang w:eastAsia="ko-KR"/>
          </w:rPr>
          <w:t>l</w:t>
        </w:r>
        <w:r w:rsidRPr="00E547BF">
          <w:rPr>
            <w:lang w:eastAsia="ko-KR"/>
          </w:rPr>
          <w:t xml:space="preserve">ayer-2 ID </w:t>
        </w:r>
        <w:r>
          <w:rPr>
            <w:lang w:eastAsia="ko-KR"/>
          </w:rPr>
          <w:t>is</w:t>
        </w:r>
        <w:r w:rsidRPr="00E547BF">
          <w:rPr>
            <w:lang w:eastAsia="ko-KR"/>
          </w:rPr>
          <w:t xml:space="preserve"> different </w:t>
        </w:r>
        <w:r>
          <w:rPr>
            <w:lang w:eastAsia="ko-KR"/>
          </w:rPr>
          <w:t xml:space="preserve">from any other </w:t>
        </w:r>
        <w:r w:rsidRPr="00E547BF">
          <w:rPr>
            <w:lang w:eastAsia="ko-KR"/>
          </w:rPr>
          <w:t>self-</w:t>
        </w:r>
        <w:r>
          <w:rPr>
            <w:lang w:eastAsia="ko-KR"/>
          </w:rPr>
          <w:t>assigned source layer-2 ID(s) in use for</w:t>
        </w:r>
        <w:r w:rsidRPr="00E547BF">
          <w:rPr>
            <w:lang w:eastAsia="ko-KR"/>
          </w:rPr>
          <w:t xml:space="preserve"> 5G </w:t>
        </w:r>
        <w:proofErr w:type="spellStart"/>
        <w:r w:rsidRPr="00E547BF">
          <w:rPr>
            <w:lang w:eastAsia="ko-KR"/>
          </w:rPr>
          <w:t>ProSe</w:t>
        </w:r>
        <w:proofErr w:type="spellEnd"/>
        <w:r w:rsidRPr="00E547BF">
          <w:rPr>
            <w:lang w:eastAsia="ko-KR"/>
          </w:rPr>
          <w:t xml:space="preserve"> </w:t>
        </w:r>
        <w:r>
          <w:rPr>
            <w:lang w:eastAsia="ko-KR"/>
          </w:rPr>
          <w:t>d</w:t>
        </w:r>
        <w:r w:rsidRPr="00E547BF">
          <w:rPr>
            <w:lang w:eastAsia="ko-KR"/>
          </w:rPr>
          <w:t xml:space="preserve">irect </w:t>
        </w:r>
        <w:r>
          <w:rPr>
            <w:lang w:eastAsia="ko-KR"/>
          </w:rPr>
          <w:t>c</w:t>
        </w:r>
        <w:r w:rsidRPr="00E547BF">
          <w:rPr>
            <w:lang w:eastAsia="ko-KR"/>
          </w:rPr>
          <w:t xml:space="preserve">ommunication </w:t>
        </w:r>
        <w:r>
          <w:rPr>
            <w:lang w:eastAsia="ko-KR"/>
          </w:rPr>
          <w:t>as specified</w:t>
        </w:r>
        <w:r w:rsidRPr="00E547BF">
          <w:rPr>
            <w:lang w:eastAsia="ko-KR"/>
          </w:rPr>
          <w:t xml:space="preserve"> in clause</w:t>
        </w:r>
        <w:r>
          <w:t> </w:t>
        </w:r>
        <w:r>
          <w:rPr>
            <w:lang w:eastAsia="ko-KR"/>
          </w:rPr>
          <w:t>7.2</w:t>
        </w:r>
        <w:r w:rsidRPr="00E547BF">
          <w:rPr>
            <w:lang w:eastAsia="ko-KR"/>
          </w:rPr>
          <w:t xml:space="preserve">, </w:t>
        </w:r>
        <w:r>
          <w:rPr>
            <w:lang w:eastAsia="ko-KR"/>
          </w:rPr>
          <w:t>and is</w:t>
        </w:r>
        <w:r w:rsidRPr="00E547BF">
          <w:rPr>
            <w:lang w:eastAsia="ko-KR"/>
          </w:rPr>
          <w:t xml:space="preserve"> different from any other provisioned </w:t>
        </w:r>
        <w:r>
          <w:rPr>
            <w:lang w:eastAsia="ko-KR"/>
          </w:rPr>
          <w:t>d</w:t>
        </w:r>
        <w:r w:rsidRPr="00E547BF">
          <w:rPr>
            <w:lang w:eastAsia="ko-KR"/>
          </w:rPr>
          <w:t xml:space="preserve">estination </w:t>
        </w:r>
        <w:r>
          <w:rPr>
            <w:lang w:eastAsia="ko-KR"/>
          </w:rPr>
          <w:t>l</w:t>
        </w:r>
        <w:r w:rsidRPr="00E547BF">
          <w:rPr>
            <w:lang w:eastAsia="ko-KR"/>
          </w:rPr>
          <w:t>ayer-2 ID</w:t>
        </w:r>
        <w:r>
          <w:rPr>
            <w:lang w:eastAsia="ko-KR"/>
          </w:rPr>
          <w:t>(s)</w:t>
        </w:r>
        <w:r w:rsidRPr="00E547BF">
          <w:rPr>
            <w:lang w:eastAsia="ko-KR"/>
          </w:rPr>
          <w:t xml:space="preserve"> as </w:t>
        </w:r>
        <w:r>
          <w:rPr>
            <w:lang w:eastAsia="ko-KR"/>
          </w:rPr>
          <w:t>specified</w:t>
        </w:r>
        <w:r w:rsidRPr="00E547BF">
          <w:rPr>
            <w:lang w:eastAsia="ko-KR"/>
          </w:rPr>
          <w:t xml:space="preserve"> in clause</w:t>
        </w:r>
        <w:r>
          <w:t> </w:t>
        </w:r>
        <w:r w:rsidRPr="00E547BF">
          <w:rPr>
            <w:lang w:eastAsia="ko-KR"/>
          </w:rPr>
          <w:t>5.</w:t>
        </w:r>
        <w:r>
          <w:rPr>
            <w:lang w:eastAsia="ko-KR"/>
          </w:rPr>
          <w:t>2</w:t>
        </w:r>
        <w:r>
          <w:rPr>
            <w:lang w:eastAsia="zh-CN"/>
          </w:rPr>
          <w:t>.</w:t>
        </w:r>
      </w:ins>
    </w:p>
    <w:p w14:paraId="0865982D" w14:textId="77777777" w:rsidR="005E02D4" w:rsidRDefault="005E02D4" w:rsidP="005E02D4">
      <w:pPr>
        <w:pStyle w:val="B1"/>
        <w:rPr>
          <w:lang w:eastAsia="en-GB"/>
        </w:rPr>
      </w:pPr>
      <w:r>
        <w:t>e)</w:t>
      </w:r>
      <w:r>
        <w:tab/>
        <w:t xml:space="preserve">shall pass the resulting PROSE PC5 DISCOVERY message for UE-to-network relay discovery response along with the source layer-2 ID, destination layer-2 ID, and an indication that the message is for </w:t>
      </w:r>
      <w:r>
        <w:rPr>
          <w:lang w:eastAsia="ko-KR"/>
        </w:rPr>
        <w:t xml:space="preserve">5G </w:t>
      </w:r>
      <w:proofErr w:type="spellStart"/>
      <w:r>
        <w:rPr>
          <w:lang w:eastAsia="ko-KR"/>
        </w:rPr>
        <w:t>ProSe</w:t>
      </w:r>
      <w:proofErr w:type="spellEnd"/>
      <w:r>
        <w:rPr>
          <w:lang w:eastAsia="ko-KR"/>
        </w:rPr>
        <w:t xml:space="preserve"> direct discovery</w:t>
      </w:r>
      <w:r>
        <w:t xml:space="preserve"> to the lower layers for transmission over the PC5 interface.</w:t>
      </w:r>
    </w:p>
    <w:p w14:paraId="7BFD3F27" w14:textId="77777777" w:rsidR="00864390" w:rsidRPr="005E02D4" w:rsidRDefault="00864390" w:rsidP="00F15DE3"/>
    <w:p w14:paraId="4EFB62FE" w14:textId="77777777" w:rsidR="00864390" w:rsidRPr="006B5418" w:rsidRDefault="00864390" w:rsidP="008643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izhong_rev1" w:date="2022-04-07T17:03:00Z" w:initials="vivo">
    <w:p w14:paraId="67BD1AE6" w14:textId="06D8029A" w:rsidR="00413252" w:rsidRDefault="00413252">
      <w:pPr>
        <w:pStyle w:val="ac"/>
        <w:rPr>
          <w:rFonts w:hint="eastAsia"/>
          <w:lang w:eastAsia="zh-CN"/>
        </w:rPr>
      </w:pPr>
      <w:r>
        <w:rPr>
          <w:rStyle w:val="ab"/>
        </w:rPr>
        <w:annotationRef/>
      </w:r>
      <w:r>
        <w:rPr>
          <w:rFonts w:hint="eastAsia"/>
          <w:lang w:eastAsia="zh-CN"/>
        </w:rPr>
        <w:t>J</w:t>
      </w:r>
      <w:r>
        <w:rPr>
          <w:lang w:eastAsia="zh-CN"/>
        </w:rPr>
        <w:t xml:space="preserve">ust for </w:t>
      </w:r>
      <w:proofErr w:type="spellStart"/>
      <w:r>
        <w:rPr>
          <w:lang w:eastAsia="zh-CN"/>
        </w:rPr>
        <w:t>esay</w:t>
      </w:r>
      <w:proofErr w:type="spellEnd"/>
      <w:r>
        <w:rPr>
          <w:lang w:eastAsia="zh-CN"/>
        </w:rPr>
        <w:t xml:space="preserv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D1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7C9" w16cex:dateUtc="2022-04-07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D1AE6" w16cid:durableId="25F997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C772" w14:textId="77777777" w:rsidR="00B7720E" w:rsidRDefault="00B7720E">
      <w:r>
        <w:separator/>
      </w:r>
    </w:p>
  </w:endnote>
  <w:endnote w:type="continuationSeparator" w:id="0">
    <w:p w14:paraId="55C6A040" w14:textId="77777777" w:rsidR="00B7720E" w:rsidRDefault="00B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4BAA" w14:textId="77777777" w:rsidR="00B7720E" w:rsidRDefault="00B7720E">
      <w:r>
        <w:separator/>
      </w:r>
    </w:p>
  </w:footnote>
  <w:footnote w:type="continuationSeparator" w:id="0">
    <w:p w14:paraId="4A55594A" w14:textId="77777777" w:rsidR="00B7720E" w:rsidRDefault="00B7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74195" w:rsidRDefault="00B741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B74195" w:rsidRDefault="00B7419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B74195" w:rsidRDefault="00B7419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B74195" w:rsidRDefault="00B7419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_rev1">
    <w15:presenceInfo w15:providerId="None" w15:userId="Yizhong_rev1"/>
  </w15:person>
  <w15:person w15:author="Yizhong">
    <w15:presenceInfo w15:providerId="None" w15:userId="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6E"/>
    <w:rsid w:val="00060624"/>
    <w:rsid w:val="000628F9"/>
    <w:rsid w:val="000A6394"/>
    <w:rsid w:val="000B7FED"/>
    <w:rsid w:val="000C038A"/>
    <w:rsid w:val="000C6598"/>
    <w:rsid w:val="000D44B3"/>
    <w:rsid w:val="000D6444"/>
    <w:rsid w:val="00106A13"/>
    <w:rsid w:val="00114FD3"/>
    <w:rsid w:val="00145D43"/>
    <w:rsid w:val="00192C46"/>
    <w:rsid w:val="001A08B3"/>
    <w:rsid w:val="001A7B60"/>
    <w:rsid w:val="001B52F0"/>
    <w:rsid w:val="001B7A65"/>
    <w:rsid w:val="001E41F3"/>
    <w:rsid w:val="001F43A4"/>
    <w:rsid w:val="001F4900"/>
    <w:rsid w:val="00206C93"/>
    <w:rsid w:val="002428D9"/>
    <w:rsid w:val="00246361"/>
    <w:rsid w:val="0026004D"/>
    <w:rsid w:val="002640DD"/>
    <w:rsid w:val="00275D12"/>
    <w:rsid w:val="002828CE"/>
    <w:rsid w:val="00284FEB"/>
    <w:rsid w:val="002860C4"/>
    <w:rsid w:val="00290F36"/>
    <w:rsid w:val="002B536A"/>
    <w:rsid w:val="002B5741"/>
    <w:rsid w:val="002D0268"/>
    <w:rsid w:val="002D0579"/>
    <w:rsid w:val="002E472E"/>
    <w:rsid w:val="002E4DD9"/>
    <w:rsid w:val="002E64DC"/>
    <w:rsid w:val="00305409"/>
    <w:rsid w:val="00325AF4"/>
    <w:rsid w:val="003609EF"/>
    <w:rsid w:val="0036231A"/>
    <w:rsid w:val="00374DD4"/>
    <w:rsid w:val="003A0E63"/>
    <w:rsid w:val="003D454E"/>
    <w:rsid w:val="003E1A36"/>
    <w:rsid w:val="003F08F5"/>
    <w:rsid w:val="0040032D"/>
    <w:rsid w:val="00410371"/>
    <w:rsid w:val="00413252"/>
    <w:rsid w:val="004242F1"/>
    <w:rsid w:val="004825FB"/>
    <w:rsid w:val="004B75B7"/>
    <w:rsid w:val="00506C6F"/>
    <w:rsid w:val="0051580D"/>
    <w:rsid w:val="005253C3"/>
    <w:rsid w:val="00532A46"/>
    <w:rsid w:val="00547111"/>
    <w:rsid w:val="00575134"/>
    <w:rsid w:val="00592D74"/>
    <w:rsid w:val="005E02D4"/>
    <w:rsid w:val="005E2C44"/>
    <w:rsid w:val="00614132"/>
    <w:rsid w:val="00621188"/>
    <w:rsid w:val="006257ED"/>
    <w:rsid w:val="00627227"/>
    <w:rsid w:val="006515B8"/>
    <w:rsid w:val="00651832"/>
    <w:rsid w:val="00665C47"/>
    <w:rsid w:val="006660A4"/>
    <w:rsid w:val="0067587E"/>
    <w:rsid w:val="00695808"/>
    <w:rsid w:val="00696A0F"/>
    <w:rsid w:val="006A61E8"/>
    <w:rsid w:val="006B402A"/>
    <w:rsid w:val="006B46FB"/>
    <w:rsid w:val="006E21FB"/>
    <w:rsid w:val="006F3DEE"/>
    <w:rsid w:val="007008F0"/>
    <w:rsid w:val="00712C48"/>
    <w:rsid w:val="00737F22"/>
    <w:rsid w:val="007563B4"/>
    <w:rsid w:val="00792342"/>
    <w:rsid w:val="007977A8"/>
    <w:rsid w:val="007B512A"/>
    <w:rsid w:val="007C2097"/>
    <w:rsid w:val="007C5737"/>
    <w:rsid w:val="007D6A07"/>
    <w:rsid w:val="007F7259"/>
    <w:rsid w:val="008040A8"/>
    <w:rsid w:val="008279FA"/>
    <w:rsid w:val="008626E7"/>
    <w:rsid w:val="00864390"/>
    <w:rsid w:val="00870EE7"/>
    <w:rsid w:val="008753B2"/>
    <w:rsid w:val="008863B9"/>
    <w:rsid w:val="0089666F"/>
    <w:rsid w:val="008A45A6"/>
    <w:rsid w:val="008B73A5"/>
    <w:rsid w:val="008D3EA3"/>
    <w:rsid w:val="008D6768"/>
    <w:rsid w:val="008F3789"/>
    <w:rsid w:val="008F686C"/>
    <w:rsid w:val="0091443E"/>
    <w:rsid w:val="009148DE"/>
    <w:rsid w:val="00916A68"/>
    <w:rsid w:val="00934697"/>
    <w:rsid w:val="00935DD5"/>
    <w:rsid w:val="00941E30"/>
    <w:rsid w:val="0094456F"/>
    <w:rsid w:val="009777D9"/>
    <w:rsid w:val="00991B88"/>
    <w:rsid w:val="00992A52"/>
    <w:rsid w:val="009A5753"/>
    <w:rsid w:val="009A579D"/>
    <w:rsid w:val="009D1766"/>
    <w:rsid w:val="009D53F0"/>
    <w:rsid w:val="009E3297"/>
    <w:rsid w:val="009F5A63"/>
    <w:rsid w:val="009F734F"/>
    <w:rsid w:val="00A151B4"/>
    <w:rsid w:val="00A246B6"/>
    <w:rsid w:val="00A277E7"/>
    <w:rsid w:val="00A43652"/>
    <w:rsid w:val="00A47E70"/>
    <w:rsid w:val="00A50CF0"/>
    <w:rsid w:val="00A7671C"/>
    <w:rsid w:val="00A97F9F"/>
    <w:rsid w:val="00AA2CBC"/>
    <w:rsid w:val="00AA774C"/>
    <w:rsid w:val="00AC5820"/>
    <w:rsid w:val="00AD1CD8"/>
    <w:rsid w:val="00B258BB"/>
    <w:rsid w:val="00B3658D"/>
    <w:rsid w:val="00B52AAE"/>
    <w:rsid w:val="00B6729B"/>
    <w:rsid w:val="00B67B97"/>
    <w:rsid w:val="00B726E2"/>
    <w:rsid w:val="00B74195"/>
    <w:rsid w:val="00B7720E"/>
    <w:rsid w:val="00B968C8"/>
    <w:rsid w:val="00BA3EC5"/>
    <w:rsid w:val="00BA51D9"/>
    <w:rsid w:val="00BB5DFC"/>
    <w:rsid w:val="00BD279D"/>
    <w:rsid w:val="00BD6BB8"/>
    <w:rsid w:val="00C322D7"/>
    <w:rsid w:val="00C407FD"/>
    <w:rsid w:val="00C66BA2"/>
    <w:rsid w:val="00C95985"/>
    <w:rsid w:val="00CB5EC6"/>
    <w:rsid w:val="00CC5026"/>
    <w:rsid w:val="00CC68D0"/>
    <w:rsid w:val="00CD05BD"/>
    <w:rsid w:val="00CD7748"/>
    <w:rsid w:val="00CE1DA9"/>
    <w:rsid w:val="00D03F9A"/>
    <w:rsid w:val="00D06D51"/>
    <w:rsid w:val="00D24991"/>
    <w:rsid w:val="00D47C99"/>
    <w:rsid w:val="00D50255"/>
    <w:rsid w:val="00D60EC8"/>
    <w:rsid w:val="00D66520"/>
    <w:rsid w:val="00DE34CF"/>
    <w:rsid w:val="00DF0852"/>
    <w:rsid w:val="00E13F3D"/>
    <w:rsid w:val="00E14A9C"/>
    <w:rsid w:val="00E22AF6"/>
    <w:rsid w:val="00E34898"/>
    <w:rsid w:val="00E53B23"/>
    <w:rsid w:val="00E547BF"/>
    <w:rsid w:val="00E612F0"/>
    <w:rsid w:val="00E660F0"/>
    <w:rsid w:val="00E76C98"/>
    <w:rsid w:val="00E80510"/>
    <w:rsid w:val="00E86EC6"/>
    <w:rsid w:val="00E95ED2"/>
    <w:rsid w:val="00EA6D6D"/>
    <w:rsid w:val="00EB09B7"/>
    <w:rsid w:val="00EC5544"/>
    <w:rsid w:val="00ED3C78"/>
    <w:rsid w:val="00EE7D7C"/>
    <w:rsid w:val="00F15DE3"/>
    <w:rsid w:val="00F25D98"/>
    <w:rsid w:val="00F300FB"/>
    <w:rsid w:val="00F35424"/>
    <w:rsid w:val="00F57D1B"/>
    <w:rsid w:val="00F959BE"/>
    <w:rsid w:val="00FA0AA3"/>
    <w:rsid w:val="00FB6386"/>
    <w:rsid w:val="00FF6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64390"/>
    <w:rPr>
      <w:rFonts w:ascii="Times New Roman" w:hAnsi="Times New Roman"/>
      <w:lang w:val="en-GB" w:eastAsia="en-US"/>
    </w:rPr>
  </w:style>
  <w:style w:type="character" w:customStyle="1" w:styleId="B1Char">
    <w:name w:val="B1 Char"/>
    <w:link w:val="B1"/>
    <w:qFormat/>
    <w:locked/>
    <w:rsid w:val="00864390"/>
    <w:rPr>
      <w:rFonts w:ascii="Times New Roman" w:hAnsi="Times New Roman"/>
      <w:lang w:val="en-GB" w:eastAsia="en-US"/>
    </w:rPr>
  </w:style>
  <w:style w:type="character" w:customStyle="1" w:styleId="THChar">
    <w:name w:val="TH Char"/>
    <w:link w:val="TH"/>
    <w:qFormat/>
    <w:locked/>
    <w:rsid w:val="00864390"/>
    <w:rPr>
      <w:rFonts w:ascii="Arial" w:hAnsi="Arial"/>
      <w:b/>
      <w:lang w:val="en-GB" w:eastAsia="en-US"/>
    </w:rPr>
  </w:style>
  <w:style w:type="character" w:customStyle="1" w:styleId="TFChar">
    <w:name w:val="TF Char"/>
    <w:link w:val="TF"/>
    <w:qFormat/>
    <w:locked/>
    <w:rsid w:val="00864390"/>
    <w:rPr>
      <w:rFonts w:ascii="Arial" w:hAnsi="Arial"/>
      <w:b/>
      <w:lang w:val="en-GB" w:eastAsia="en-US"/>
    </w:rPr>
  </w:style>
  <w:style w:type="character" w:customStyle="1" w:styleId="B2Char">
    <w:name w:val="B2 Char"/>
    <w:link w:val="B2"/>
    <w:qFormat/>
    <w:locked/>
    <w:rsid w:val="00864390"/>
    <w:rPr>
      <w:rFonts w:ascii="Times New Roman" w:hAnsi="Times New Roman"/>
      <w:lang w:val="en-GB" w:eastAsia="en-US"/>
    </w:rPr>
  </w:style>
  <w:style w:type="character" w:customStyle="1" w:styleId="B3Car">
    <w:name w:val="B3 Car"/>
    <w:link w:val="B3"/>
    <w:locked/>
    <w:rsid w:val="00864390"/>
    <w:rPr>
      <w:rFonts w:ascii="Times New Roman" w:hAnsi="Times New Roman"/>
      <w:lang w:val="en-GB" w:eastAsia="en-US"/>
    </w:rPr>
  </w:style>
  <w:style w:type="character" w:customStyle="1" w:styleId="EditorsNoteCharChar">
    <w:name w:val="Editor's Note Char Char"/>
    <w:link w:val="EditorsNote"/>
    <w:locked/>
    <w:rsid w:val="005E02D4"/>
    <w:rPr>
      <w:rFonts w:ascii="Times New Roman" w:hAnsi="Times New Roman"/>
      <w:color w:val="FF0000"/>
      <w:lang w:val="en-GB" w:eastAsia="en-US"/>
    </w:rPr>
  </w:style>
  <w:style w:type="character" w:customStyle="1" w:styleId="TF0">
    <w:name w:val="TF (文字)"/>
    <w:locked/>
    <w:rsid w:val="00290F36"/>
    <w:rPr>
      <w:rFonts w:ascii="等线" w:eastAsiaTheme="minorEastAsia" w:hAnsi="等线" w:hint="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1126">
      <w:bodyDiv w:val="1"/>
      <w:marLeft w:val="0"/>
      <w:marRight w:val="0"/>
      <w:marTop w:val="0"/>
      <w:marBottom w:val="0"/>
      <w:divBdr>
        <w:top w:val="none" w:sz="0" w:space="0" w:color="auto"/>
        <w:left w:val="none" w:sz="0" w:space="0" w:color="auto"/>
        <w:bottom w:val="none" w:sz="0" w:space="0" w:color="auto"/>
        <w:right w:val="none" w:sz="0" w:space="0" w:color="auto"/>
      </w:divBdr>
    </w:div>
    <w:div w:id="94372154">
      <w:bodyDiv w:val="1"/>
      <w:marLeft w:val="0"/>
      <w:marRight w:val="0"/>
      <w:marTop w:val="0"/>
      <w:marBottom w:val="0"/>
      <w:divBdr>
        <w:top w:val="none" w:sz="0" w:space="0" w:color="auto"/>
        <w:left w:val="none" w:sz="0" w:space="0" w:color="auto"/>
        <w:bottom w:val="none" w:sz="0" w:space="0" w:color="auto"/>
        <w:right w:val="none" w:sz="0" w:space="0" w:color="auto"/>
      </w:divBdr>
    </w:div>
    <w:div w:id="191303749">
      <w:bodyDiv w:val="1"/>
      <w:marLeft w:val="0"/>
      <w:marRight w:val="0"/>
      <w:marTop w:val="0"/>
      <w:marBottom w:val="0"/>
      <w:divBdr>
        <w:top w:val="none" w:sz="0" w:space="0" w:color="auto"/>
        <w:left w:val="none" w:sz="0" w:space="0" w:color="auto"/>
        <w:bottom w:val="none" w:sz="0" w:space="0" w:color="auto"/>
        <w:right w:val="none" w:sz="0" w:space="0" w:color="auto"/>
      </w:divBdr>
    </w:div>
    <w:div w:id="195392862">
      <w:bodyDiv w:val="1"/>
      <w:marLeft w:val="0"/>
      <w:marRight w:val="0"/>
      <w:marTop w:val="0"/>
      <w:marBottom w:val="0"/>
      <w:divBdr>
        <w:top w:val="none" w:sz="0" w:space="0" w:color="auto"/>
        <w:left w:val="none" w:sz="0" w:space="0" w:color="auto"/>
        <w:bottom w:val="none" w:sz="0" w:space="0" w:color="auto"/>
        <w:right w:val="none" w:sz="0" w:space="0" w:color="auto"/>
      </w:divBdr>
    </w:div>
    <w:div w:id="207953823">
      <w:bodyDiv w:val="1"/>
      <w:marLeft w:val="0"/>
      <w:marRight w:val="0"/>
      <w:marTop w:val="0"/>
      <w:marBottom w:val="0"/>
      <w:divBdr>
        <w:top w:val="none" w:sz="0" w:space="0" w:color="auto"/>
        <w:left w:val="none" w:sz="0" w:space="0" w:color="auto"/>
        <w:bottom w:val="none" w:sz="0" w:space="0" w:color="auto"/>
        <w:right w:val="none" w:sz="0" w:space="0" w:color="auto"/>
      </w:divBdr>
    </w:div>
    <w:div w:id="644697926">
      <w:bodyDiv w:val="1"/>
      <w:marLeft w:val="0"/>
      <w:marRight w:val="0"/>
      <w:marTop w:val="0"/>
      <w:marBottom w:val="0"/>
      <w:divBdr>
        <w:top w:val="none" w:sz="0" w:space="0" w:color="auto"/>
        <w:left w:val="none" w:sz="0" w:space="0" w:color="auto"/>
        <w:bottom w:val="none" w:sz="0" w:space="0" w:color="auto"/>
        <w:right w:val="none" w:sz="0" w:space="0" w:color="auto"/>
      </w:divBdr>
    </w:div>
    <w:div w:id="6857906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46019976">
      <w:bodyDiv w:val="1"/>
      <w:marLeft w:val="0"/>
      <w:marRight w:val="0"/>
      <w:marTop w:val="0"/>
      <w:marBottom w:val="0"/>
      <w:divBdr>
        <w:top w:val="none" w:sz="0" w:space="0" w:color="auto"/>
        <w:left w:val="none" w:sz="0" w:space="0" w:color="auto"/>
        <w:bottom w:val="none" w:sz="0" w:space="0" w:color="auto"/>
        <w:right w:val="none" w:sz="0" w:space="0" w:color="auto"/>
      </w:divBdr>
    </w:div>
    <w:div w:id="1016661710">
      <w:bodyDiv w:val="1"/>
      <w:marLeft w:val="0"/>
      <w:marRight w:val="0"/>
      <w:marTop w:val="0"/>
      <w:marBottom w:val="0"/>
      <w:divBdr>
        <w:top w:val="none" w:sz="0" w:space="0" w:color="auto"/>
        <w:left w:val="none" w:sz="0" w:space="0" w:color="auto"/>
        <w:bottom w:val="none" w:sz="0" w:space="0" w:color="auto"/>
        <w:right w:val="none" w:sz="0" w:space="0" w:color="auto"/>
      </w:divBdr>
    </w:div>
    <w:div w:id="1109548950">
      <w:bodyDiv w:val="1"/>
      <w:marLeft w:val="0"/>
      <w:marRight w:val="0"/>
      <w:marTop w:val="0"/>
      <w:marBottom w:val="0"/>
      <w:divBdr>
        <w:top w:val="none" w:sz="0" w:space="0" w:color="auto"/>
        <w:left w:val="none" w:sz="0" w:space="0" w:color="auto"/>
        <w:bottom w:val="none" w:sz="0" w:space="0" w:color="auto"/>
        <w:right w:val="none" w:sz="0" w:space="0" w:color="auto"/>
      </w:divBdr>
    </w:div>
    <w:div w:id="1230265157">
      <w:bodyDiv w:val="1"/>
      <w:marLeft w:val="0"/>
      <w:marRight w:val="0"/>
      <w:marTop w:val="0"/>
      <w:marBottom w:val="0"/>
      <w:divBdr>
        <w:top w:val="none" w:sz="0" w:space="0" w:color="auto"/>
        <w:left w:val="none" w:sz="0" w:space="0" w:color="auto"/>
        <w:bottom w:val="none" w:sz="0" w:space="0" w:color="auto"/>
        <w:right w:val="none" w:sz="0" w:space="0" w:color="auto"/>
      </w:divBdr>
    </w:div>
    <w:div w:id="1243025317">
      <w:bodyDiv w:val="1"/>
      <w:marLeft w:val="0"/>
      <w:marRight w:val="0"/>
      <w:marTop w:val="0"/>
      <w:marBottom w:val="0"/>
      <w:divBdr>
        <w:top w:val="none" w:sz="0" w:space="0" w:color="auto"/>
        <w:left w:val="none" w:sz="0" w:space="0" w:color="auto"/>
        <w:bottom w:val="none" w:sz="0" w:space="0" w:color="auto"/>
        <w:right w:val="none" w:sz="0" w:space="0" w:color="auto"/>
      </w:divBdr>
    </w:div>
    <w:div w:id="1317491139">
      <w:bodyDiv w:val="1"/>
      <w:marLeft w:val="0"/>
      <w:marRight w:val="0"/>
      <w:marTop w:val="0"/>
      <w:marBottom w:val="0"/>
      <w:divBdr>
        <w:top w:val="none" w:sz="0" w:space="0" w:color="auto"/>
        <w:left w:val="none" w:sz="0" w:space="0" w:color="auto"/>
        <w:bottom w:val="none" w:sz="0" w:space="0" w:color="auto"/>
        <w:right w:val="none" w:sz="0" w:space="0" w:color="auto"/>
      </w:divBdr>
    </w:div>
    <w:div w:id="1479111713">
      <w:bodyDiv w:val="1"/>
      <w:marLeft w:val="0"/>
      <w:marRight w:val="0"/>
      <w:marTop w:val="0"/>
      <w:marBottom w:val="0"/>
      <w:divBdr>
        <w:top w:val="none" w:sz="0" w:space="0" w:color="auto"/>
        <w:left w:val="none" w:sz="0" w:space="0" w:color="auto"/>
        <w:bottom w:val="none" w:sz="0" w:space="0" w:color="auto"/>
        <w:right w:val="none" w:sz="0" w:space="0" w:color="auto"/>
      </w:divBdr>
    </w:div>
    <w:div w:id="154004519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30568968">
      <w:bodyDiv w:val="1"/>
      <w:marLeft w:val="0"/>
      <w:marRight w:val="0"/>
      <w:marTop w:val="0"/>
      <w:marBottom w:val="0"/>
      <w:divBdr>
        <w:top w:val="none" w:sz="0" w:space="0" w:color="auto"/>
        <w:left w:val="none" w:sz="0" w:space="0" w:color="auto"/>
        <w:bottom w:val="none" w:sz="0" w:space="0" w:color="auto"/>
        <w:right w:val="none" w:sz="0" w:space="0" w:color="auto"/>
      </w:divBdr>
    </w:div>
    <w:div w:id="1821187673">
      <w:bodyDiv w:val="1"/>
      <w:marLeft w:val="0"/>
      <w:marRight w:val="0"/>
      <w:marTop w:val="0"/>
      <w:marBottom w:val="0"/>
      <w:divBdr>
        <w:top w:val="none" w:sz="0" w:space="0" w:color="auto"/>
        <w:left w:val="none" w:sz="0" w:space="0" w:color="auto"/>
        <w:bottom w:val="none" w:sz="0" w:space="0" w:color="auto"/>
        <w:right w:val="none" w:sz="0" w:space="0" w:color="auto"/>
      </w:divBdr>
    </w:div>
    <w:div w:id="1836261405">
      <w:bodyDiv w:val="1"/>
      <w:marLeft w:val="0"/>
      <w:marRight w:val="0"/>
      <w:marTop w:val="0"/>
      <w:marBottom w:val="0"/>
      <w:divBdr>
        <w:top w:val="none" w:sz="0" w:space="0" w:color="auto"/>
        <w:left w:val="none" w:sz="0" w:space="0" w:color="auto"/>
        <w:bottom w:val="none" w:sz="0" w:space="0" w:color="auto"/>
        <w:right w:val="none" w:sz="0" w:space="0" w:color="auto"/>
      </w:divBdr>
    </w:div>
    <w:div w:id="1836413950">
      <w:bodyDiv w:val="1"/>
      <w:marLeft w:val="0"/>
      <w:marRight w:val="0"/>
      <w:marTop w:val="0"/>
      <w:marBottom w:val="0"/>
      <w:divBdr>
        <w:top w:val="none" w:sz="0" w:space="0" w:color="auto"/>
        <w:left w:val="none" w:sz="0" w:space="0" w:color="auto"/>
        <w:bottom w:val="none" w:sz="0" w:space="0" w:color="auto"/>
        <w:right w:val="none" w:sz="0" w:space="0" w:color="auto"/>
      </w:divBdr>
    </w:div>
    <w:div w:id="18713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9.vsdx"/><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header" Target="header4.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8.vsdx"/><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oleObject" Target="embeddings/Microsoft_Visio_2003-2010_Drawing.vsd"/><Relationship Id="rId38" Type="http://schemas.openxmlformats.org/officeDocument/2006/relationships/image" Target="media/image12.emf"/><Relationship Id="rId20" Type="http://schemas.openxmlformats.org/officeDocument/2006/relationships/image" Target="media/image3.emf"/><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D5AA-D160-44A0-A7C0-392084E1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31</Pages>
  <Words>15389</Words>
  <Characters>87721</Characters>
  <Application>Microsoft Office Word</Application>
  <DocSecurity>0</DocSecurity>
  <Lines>731</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Yizhong_rev1</cp:lastModifiedBy>
  <cp:revision>3</cp:revision>
  <cp:lastPrinted>1900-01-01T00:00:00Z</cp:lastPrinted>
  <dcterms:created xsi:type="dcterms:W3CDTF">2022-04-07T08:47:00Z</dcterms:created>
  <dcterms:modified xsi:type="dcterms:W3CDTF">2022-04-07T09:03:00Z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