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CT1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135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C1-222973</w:t>
        </w:r>
      </w:fldSimple>
    </w:p>
    <w:p w14:paraId="7CB45193" w14:textId="77777777" w:rsidR="001E41F3" w:rsidRDefault="000941F3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/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6th Apr 2022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12th Apr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941F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24.281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941F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0169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87F23AF" w:rsidR="001E41F3" w:rsidRPr="00410371" w:rsidRDefault="00A51B9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941F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421B387" w:rsidR="00F25D98" w:rsidRDefault="002F2B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BF10B3F" w:rsidR="00F25D98" w:rsidRDefault="002F2BA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1A2C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5GS QoS aspects in </w:t>
            </w:r>
            <w:proofErr w:type="spellStart"/>
            <w:r w:rsidR="002640DD">
              <w:t>MCVideo</w:t>
            </w:r>
            <w:proofErr w:type="spellEnd"/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941F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Nokia, Nokia Shanghai Bell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0DEBF4" w:rsidR="001E41F3" w:rsidRDefault="002F2BA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941F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MCOver5GS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941F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2022-03-30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941F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941F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2BA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F2BA3" w:rsidRDefault="002F2BA3" w:rsidP="002F2B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F64985" w14:textId="77777777" w:rsidR="002F2BA3" w:rsidRDefault="002F2BA3" w:rsidP="002F2BA3">
            <w:pPr>
              <w:pStyle w:val="CRCoverPage"/>
              <w:spacing w:after="0"/>
              <w:ind w:left="100"/>
            </w:pPr>
            <w:r>
              <w:t xml:space="preserve">TS 23.289 introduces the following QoS requirements for 5GS. </w:t>
            </w:r>
          </w:p>
          <w:p w14:paraId="1B6F5A92" w14:textId="77777777" w:rsidR="002F2BA3" w:rsidRDefault="002F2BA3" w:rsidP="002F2BA3">
            <w:pPr>
              <w:pStyle w:val="CRCoverPage"/>
              <w:spacing w:after="0"/>
              <w:ind w:left="100"/>
            </w:pPr>
          </w:p>
          <w:p w14:paraId="19F25235" w14:textId="77777777" w:rsidR="002F2BA3" w:rsidRDefault="002F2BA3" w:rsidP="002F2BA3">
            <w:pPr>
              <w:pStyle w:val="CRCoverPage"/>
              <w:spacing w:after="0"/>
              <w:ind w:left="100"/>
              <w:rPr>
                <w:sz w:val="18"/>
                <w:szCs w:val="18"/>
              </w:rPr>
            </w:pPr>
            <w:r w:rsidRPr="001D0401">
              <w:rPr>
                <w:sz w:val="18"/>
                <w:szCs w:val="18"/>
              </w:rPr>
              <w:t>"</w:t>
            </w:r>
            <w:r w:rsidRPr="001D0401">
              <w:rPr>
                <w:rFonts w:ascii="Times New Roman" w:hAnsi="Times New Roman"/>
                <w:sz w:val="18"/>
                <w:szCs w:val="18"/>
              </w:rPr>
              <w:t xml:space="preserve">In 5GS, </w:t>
            </w:r>
            <w:r w:rsidRPr="001D0401">
              <w:rPr>
                <w:rFonts w:ascii="Times New Roman" w:hAnsi="Times New Roman"/>
                <w:sz w:val="18"/>
                <w:szCs w:val="18"/>
                <w:u w:val="single"/>
              </w:rPr>
              <w:t>quality of service is enforced at QoS flow level</w:t>
            </w:r>
            <w:r w:rsidRPr="001D0401">
              <w:rPr>
                <w:rFonts w:ascii="Times New Roman" w:hAnsi="Times New Roman"/>
                <w:sz w:val="18"/>
                <w:szCs w:val="18"/>
              </w:rPr>
              <w:t xml:space="preserve"> and corresponding packets are classified and marked with an identifier in accordance with 3GPP TS 23.501 [7]. Every QoS flow is characterized by a QoS profile provided by the 5GC. and can be </w:t>
            </w:r>
            <w:r w:rsidRPr="001D0401">
              <w:rPr>
                <w:rFonts w:ascii="Times New Roman" w:hAnsi="Times New Roman"/>
                <w:sz w:val="18"/>
                <w:szCs w:val="18"/>
                <w:u w:val="single"/>
              </w:rPr>
              <w:t>used for all connectivity types (PDU sessions)</w:t>
            </w:r>
            <w:r w:rsidRPr="001D0401">
              <w:rPr>
                <w:rFonts w:ascii="Times New Roman" w:hAnsi="Times New Roman"/>
                <w:sz w:val="18"/>
                <w:szCs w:val="18"/>
              </w:rPr>
              <w:t xml:space="preserve"> in accordance with 3GPP TS 23.501 [7].</w:t>
            </w:r>
            <w:r w:rsidRPr="001D0401">
              <w:rPr>
                <w:sz w:val="18"/>
                <w:szCs w:val="18"/>
              </w:rPr>
              <w:t>".</w:t>
            </w:r>
            <w:bookmarkStart w:id="1" w:name="_Toc70510026"/>
            <w:bookmarkStart w:id="2" w:name="_Toc91010199"/>
          </w:p>
          <w:p w14:paraId="00487374" w14:textId="77777777" w:rsidR="002F2BA3" w:rsidRDefault="002F2BA3" w:rsidP="002F2BA3">
            <w:pPr>
              <w:pStyle w:val="B1"/>
            </w:pPr>
          </w:p>
          <w:p w14:paraId="7681E574" w14:textId="77777777" w:rsidR="002F2BA3" w:rsidRPr="001D0401" w:rsidRDefault="002F2BA3" w:rsidP="002F2BA3">
            <w:pPr>
              <w:pStyle w:val="B1"/>
              <w:ind w:left="0" w:firstLine="0"/>
            </w:pPr>
            <w:r>
              <w:t>"</w:t>
            </w:r>
            <w:r w:rsidRPr="001D0401">
              <w:t>Use of priorities</w:t>
            </w:r>
            <w:bookmarkEnd w:id="1"/>
            <w:bookmarkEnd w:id="2"/>
          </w:p>
          <w:p w14:paraId="704C9BCF" w14:textId="671DB903" w:rsidR="002F2BA3" w:rsidRPr="001D0401" w:rsidRDefault="002F2BA3" w:rsidP="002F2BA3">
            <w:pPr>
              <w:rPr>
                <w:rFonts w:eastAsia="Malgun Gothic"/>
                <w:sz w:val="18"/>
                <w:szCs w:val="18"/>
                <w:lang w:eastAsia="ko-KR"/>
              </w:rPr>
            </w:pPr>
            <w:r w:rsidRPr="002F2BA3">
              <w:rPr>
                <w:rFonts w:eastAsia="Malgun Gothic"/>
                <w:sz w:val="18"/>
                <w:szCs w:val="18"/>
                <w:lang w:eastAsia="ko-KR"/>
              </w:rPr>
              <w:t xml:space="preserve">The </w:t>
            </w:r>
            <w:proofErr w:type="spellStart"/>
            <w:r w:rsidRPr="002F2BA3">
              <w:rPr>
                <w:rFonts w:eastAsia="Malgun Gothic"/>
                <w:sz w:val="18"/>
                <w:szCs w:val="18"/>
                <w:u w:val="single"/>
                <w:lang w:eastAsia="ko-KR"/>
              </w:rPr>
              <w:t>MCVideo</w:t>
            </w:r>
            <w:proofErr w:type="spellEnd"/>
            <w:r w:rsidRPr="002F2BA3">
              <w:rPr>
                <w:rFonts w:eastAsia="Malgun Gothic"/>
                <w:sz w:val="18"/>
                <w:szCs w:val="18"/>
                <w:u w:val="single"/>
                <w:lang w:eastAsia="ko-KR"/>
              </w:rPr>
              <w:t xml:space="preserve"> audio media and video media may transmit over dedicated QoS flows</w:t>
            </w:r>
            <w:r w:rsidRPr="002F2BA3">
              <w:rPr>
                <w:rFonts w:eastAsia="Malgun Gothic"/>
                <w:sz w:val="18"/>
                <w:szCs w:val="18"/>
                <w:lang w:eastAsia="ko-KR"/>
              </w:rPr>
              <w:t xml:space="preserve">, in which case </w:t>
            </w:r>
            <w:r w:rsidRPr="002F2BA3">
              <w:rPr>
                <w:rFonts w:eastAsia="Malgun Gothic"/>
                <w:sz w:val="18"/>
                <w:szCs w:val="18"/>
                <w:u w:val="single"/>
                <w:lang w:eastAsia="ko-KR"/>
              </w:rPr>
              <w:t>the priority for each QoS flow is determined by the operator policy</w:t>
            </w:r>
            <w:r w:rsidRPr="00D418E0">
              <w:rPr>
                <w:rFonts w:eastAsia="Malgun Gothic"/>
                <w:sz w:val="18"/>
                <w:szCs w:val="18"/>
                <w:lang w:eastAsia="ko-KR"/>
              </w:rPr>
              <w:t>.</w:t>
            </w:r>
            <w:r w:rsidRPr="001D0401">
              <w:rPr>
                <w:rFonts w:eastAsia="Malgun Gothic"/>
                <w:sz w:val="18"/>
                <w:szCs w:val="18"/>
                <w:lang w:eastAsia="ko-KR"/>
              </w:rPr>
              <w:t>"</w:t>
            </w:r>
          </w:p>
          <w:p w14:paraId="708AA7DE" w14:textId="4602486A" w:rsidR="002F2BA3" w:rsidRDefault="002F2BA3" w:rsidP="002F2B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corresponding terms currently used in the specs are EPS-specific.</w:t>
            </w:r>
          </w:p>
        </w:tc>
      </w:tr>
      <w:tr w:rsidR="002F2BA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F2BA3" w:rsidRDefault="002F2BA3" w:rsidP="002F2B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F2BA3" w:rsidRDefault="002F2BA3" w:rsidP="002F2B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2BA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F2BA3" w:rsidRDefault="002F2BA3" w:rsidP="002F2B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C36803F" w:rsidR="002F2BA3" w:rsidRDefault="002F2BA3" w:rsidP="002F2B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 the missing mapping of 5GS QoS terms to existing EPS</w:t>
            </w:r>
            <w:r w:rsidR="000941F3">
              <w:rPr>
                <w:noProof/>
              </w:rPr>
              <w:t>.</w:t>
            </w:r>
          </w:p>
        </w:tc>
      </w:tr>
      <w:tr w:rsidR="002F2BA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F2BA3" w:rsidRDefault="002F2BA3" w:rsidP="002F2B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F2BA3" w:rsidRDefault="002F2BA3" w:rsidP="002F2B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2BA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F2BA3" w:rsidRDefault="002F2BA3" w:rsidP="002F2B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1E2A497" w:rsidR="002F2BA3" w:rsidRDefault="002F2BA3" w:rsidP="002F2B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Applicability and use of 5GS QoS model is not supported for MC</w:t>
            </w:r>
            <w:r w:rsidR="000941F3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8F0A06" w:rsidR="001E41F3" w:rsidRDefault="00E940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J.1, new J.3, new J.3.1, new J.3.2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088B297" w:rsidR="001E41F3" w:rsidRDefault="00A51B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737FF4F" w:rsidR="001E41F3" w:rsidRDefault="00A51B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A4A32DF" w:rsidR="001E41F3" w:rsidRDefault="00A51B9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863B0F" w14:textId="77777777" w:rsidR="00E94097" w:rsidRPr="00E94097" w:rsidRDefault="00E94097" w:rsidP="00E94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 w:rsidRPr="00E94097">
        <w:rPr>
          <w:sz w:val="40"/>
        </w:rPr>
        <w:lastRenderedPageBreak/>
        <w:t>1st change</w:t>
      </w:r>
    </w:p>
    <w:p w14:paraId="7F780AD8" w14:textId="5634D96E" w:rsidR="005D0741" w:rsidRDefault="005D0741" w:rsidP="005D0741">
      <w:pPr>
        <w:pStyle w:val="Heading1"/>
        <w:pBdr>
          <w:top w:val="none" w:sz="0" w:space="0" w:color="auto"/>
        </w:pBdr>
      </w:pPr>
      <w:r>
        <w:t>J.1</w:t>
      </w:r>
      <w:r>
        <w:tab/>
        <w:t>General</w:t>
      </w:r>
    </w:p>
    <w:p w14:paraId="3B44FB94" w14:textId="04ECA621" w:rsidR="005D0741" w:rsidRDefault="005D0741" w:rsidP="005D0741">
      <w:pPr>
        <w:rPr>
          <w:lang w:eastAsia="zh-CN"/>
        </w:rPr>
      </w:pPr>
      <w:r>
        <w:rPr>
          <w:lang w:eastAsia="zh-CN"/>
        </w:rPr>
        <w:t>The present document applies to both EPS and 5GS. This annex</w:t>
      </w:r>
      <w:r w:rsidRPr="00807ABB">
        <w:rPr>
          <w:lang w:eastAsia="zh-CN"/>
        </w:rPr>
        <w:t xml:space="preserve"> </w:t>
      </w:r>
      <w:r>
        <w:rPr>
          <w:lang w:eastAsia="zh-CN"/>
        </w:rPr>
        <w:t>lists the aspects</w:t>
      </w:r>
      <w:r w:rsidRPr="00807ABB">
        <w:rPr>
          <w:lang w:eastAsia="zh-CN"/>
        </w:rPr>
        <w:t xml:space="preserve"> </w:t>
      </w:r>
      <w:r>
        <w:rPr>
          <w:lang w:eastAsia="zh-CN"/>
        </w:rPr>
        <w:t xml:space="preserve">of </w:t>
      </w:r>
      <w:proofErr w:type="spellStart"/>
      <w:r>
        <w:rPr>
          <w:lang w:eastAsia="zh-CN"/>
        </w:rPr>
        <w:t>MCVideo</w:t>
      </w:r>
      <w:proofErr w:type="spellEnd"/>
      <w:r>
        <w:rPr>
          <w:lang w:eastAsia="zh-CN"/>
        </w:rPr>
        <w:t xml:space="preserve"> session control protocols </w:t>
      </w:r>
      <w:r w:rsidRPr="00807ABB">
        <w:rPr>
          <w:lang w:eastAsia="zh-CN"/>
        </w:rPr>
        <w:t>which are different</w:t>
      </w:r>
      <w:r>
        <w:rPr>
          <w:lang w:eastAsia="zh-CN"/>
        </w:rPr>
        <w:t xml:space="preserve"> in 5GS</w:t>
      </w:r>
      <w:r w:rsidRPr="00807ABB">
        <w:rPr>
          <w:lang w:eastAsia="zh-CN"/>
        </w:rPr>
        <w:t xml:space="preserve"> from EPS.</w:t>
      </w:r>
      <w:r w:rsidRPr="00541AED">
        <w:t xml:space="preserve"> </w:t>
      </w:r>
      <w:r>
        <w:t>Certain aspects that are only applicable to EPS are described in clause</w:t>
      </w:r>
      <w:r w:rsidRPr="00230D1C">
        <w:rPr>
          <w:noProof/>
        </w:rPr>
        <w:t> </w:t>
      </w:r>
      <w:r>
        <w:t>J.2.</w:t>
      </w:r>
      <w:ins w:id="3" w:author="Nokia Lazaros 135" w:date="2022-03-30T14:31:00Z">
        <w:r w:rsidR="00D94E0B" w:rsidRPr="00D94E0B">
          <w:t xml:space="preserve"> </w:t>
        </w:r>
        <w:r w:rsidR="00D94E0B">
          <w:t>A mapping of EPS-specific terms to their 5GS equivalents is provided in clause</w:t>
        </w:r>
        <w:r w:rsidR="00D94E0B" w:rsidRPr="00230D1C">
          <w:t> </w:t>
        </w:r>
      </w:ins>
      <w:ins w:id="4" w:author="Nokia Lazaros 135" w:date="2022-03-30T14:32:00Z">
        <w:r w:rsidR="00D94E0B">
          <w:t>J</w:t>
        </w:r>
      </w:ins>
      <w:ins w:id="5" w:author="Nokia Lazaros 135" w:date="2022-03-30T14:31:00Z">
        <w:r w:rsidR="00D94E0B">
          <w:t>.3.</w:t>
        </w:r>
      </w:ins>
    </w:p>
    <w:p w14:paraId="53644830" w14:textId="77777777" w:rsidR="00E94097" w:rsidRPr="00E94097" w:rsidRDefault="00E94097" w:rsidP="00E94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 w:rsidRPr="00E94097">
        <w:rPr>
          <w:sz w:val="40"/>
        </w:rPr>
        <w:t>2nd change</w:t>
      </w:r>
    </w:p>
    <w:p w14:paraId="5FBB13B9" w14:textId="3491AB45" w:rsidR="005D0741" w:rsidRDefault="005D0741" w:rsidP="005D0741">
      <w:pPr>
        <w:pStyle w:val="Heading1"/>
        <w:pBdr>
          <w:top w:val="none" w:sz="0" w:space="0" w:color="auto"/>
        </w:pBdr>
        <w:rPr>
          <w:ins w:id="6" w:author="Nokia Lazaros 135" w:date="2022-03-30T14:30:00Z"/>
        </w:rPr>
      </w:pPr>
      <w:ins w:id="7" w:author="Nokia Lazaros 135" w:date="2022-03-30T14:30:00Z">
        <w:r>
          <w:t>J.3</w:t>
        </w:r>
        <w:r>
          <w:tab/>
          <w:t>Mapping of EPS-specific terms to 5GS</w:t>
        </w:r>
      </w:ins>
    </w:p>
    <w:p w14:paraId="17A93C1A" w14:textId="77777777" w:rsidR="00E94097" w:rsidRPr="00E94097" w:rsidRDefault="00E94097" w:rsidP="00E94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 w:rsidRPr="00E94097">
        <w:rPr>
          <w:sz w:val="40"/>
        </w:rPr>
        <w:t>3rd change</w:t>
      </w:r>
    </w:p>
    <w:p w14:paraId="74305CE3" w14:textId="3E13C63F" w:rsidR="005D0741" w:rsidRDefault="005D0741" w:rsidP="005D0741">
      <w:pPr>
        <w:pStyle w:val="Heading2"/>
        <w:rPr>
          <w:ins w:id="8" w:author="Nokia Lazaros 135" w:date="2022-03-30T14:30:00Z"/>
        </w:rPr>
      </w:pPr>
      <w:ins w:id="9" w:author="Nokia Lazaros 135" w:date="2022-03-30T14:30:00Z">
        <w:r>
          <w:t>J.3.1</w:t>
        </w:r>
        <w:r>
          <w:tab/>
          <w:t>Session aspects</w:t>
        </w:r>
      </w:ins>
    </w:p>
    <w:p w14:paraId="7E68741C" w14:textId="0148221D" w:rsidR="005D0741" w:rsidRPr="0073469F" w:rsidRDefault="005D0741" w:rsidP="005D0741">
      <w:pPr>
        <w:rPr>
          <w:ins w:id="10" w:author="Nokia Lazaros 135" w:date="2022-03-30T14:30:00Z"/>
        </w:rPr>
      </w:pPr>
      <w:ins w:id="11" w:author="Nokia Lazaros 135" w:date="2022-03-30T14:30:00Z">
        <w:r>
          <w:t xml:space="preserve">In 5GS, the PDU session is the equivalent of a PDN connection in EPS. The requirements and configurations for a PDN connection throughout this document apply </w:t>
        </w:r>
      </w:ins>
      <w:ins w:id="12" w:author="Nokia rev" w:date="2022-04-11T09:30:00Z">
        <w:r w:rsidR="00FB517F">
          <w:t xml:space="preserve">also </w:t>
        </w:r>
      </w:ins>
      <w:ins w:id="13" w:author="Nokia Lazaros 135" w:date="2022-03-30T14:30:00Z">
        <w:r>
          <w:t xml:space="preserve">to </w:t>
        </w:r>
      </w:ins>
      <w:ins w:id="14" w:author="Nokia rev" w:date="2022-04-11T09:01:00Z">
        <w:r w:rsidR="00A51B91">
          <w:t>PDU sessions</w:t>
        </w:r>
      </w:ins>
      <w:ins w:id="15" w:author="Nokia Lazaros 135" w:date="2022-03-30T14:30:00Z">
        <w:r>
          <w:t>.</w:t>
        </w:r>
      </w:ins>
    </w:p>
    <w:p w14:paraId="15D45028" w14:textId="77777777" w:rsidR="00E94097" w:rsidRPr="00E94097" w:rsidRDefault="00E94097" w:rsidP="00E94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16" w:name="_Hlk99371052"/>
      <w:r w:rsidRPr="00E94097">
        <w:rPr>
          <w:sz w:val="40"/>
        </w:rPr>
        <w:t>4th change</w:t>
      </w:r>
    </w:p>
    <w:p w14:paraId="6842290D" w14:textId="4DCED973" w:rsidR="005D0741" w:rsidRDefault="005D0741" w:rsidP="005D0741">
      <w:pPr>
        <w:pStyle w:val="Heading2"/>
        <w:rPr>
          <w:ins w:id="17" w:author="Nokia Lazaros 135" w:date="2022-03-30T14:30:00Z"/>
        </w:rPr>
      </w:pPr>
      <w:ins w:id="18" w:author="Nokia Lazaros 135" w:date="2022-03-30T14:30:00Z">
        <w:r>
          <w:t>J.3.2</w:t>
        </w:r>
        <w:r>
          <w:tab/>
        </w:r>
      </w:ins>
      <w:ins w:id="19" w:author="Nokia rev" w:date="2022-04-11T09:04:00Z">
        <w:r w:rsidR="00A51B91">
          <w:t xml:space="preserve">Bearer </w:t>
        </w:r>
      </w:ins>
      <w:ins w:id="20" w:author="Nokia Lazaros 135" w:date="2022-03-30T14:30:00Z">
        <w:r>
          <w:t>aspects</w:t>
        </w:r>
        <w:bookmarkEnd w:id="16"/>
      </w:ins>
    </w:p>
    <w:p w14:paraId="4D2DBA07" w14:textId="55E3EA5A" w:rsidR="005D0741" w:rsidRDefault="005D0741">
      <w:pPr>
        <w:rPr>
          <w:ins w:id="21" w:author="Nokia Lazaros 135" w:date="2022-03-30T14:30:00Z"/>
          <w:lang w:val="en-US" w:eastAsia="fr-FR"/>
        </w:rPr>
        <w:pPrChange w:id="22" w:author="Nokia rev" w:date="2022-04-11T09:05:00Z">
          <w:pPr>
            <w:pStyle w:val="B1"/>
            <w:ind w:left="0" w:firstLine="0"/>
          </w:pPr>
        </w:pPrChange>
      </w:pPr>
      <w:ins w:id="23" w:author="Nokia Lazaros 135" w:date="2022-03-30T14:30:00Z">
        <w:r>
          <w:rPr>
            <w:lang w:val="en-US" w:eastAsia="fr-FR"/>
          </w:rPr>
          <w:t xml:space="preserve">When using the 5GS, a bearer is provided by a 5GS QoS flow. </w:t>
        </w:r>
      </w:ins>
      <w:ins w:id="24" w:author="Nokia rev" w:date="2022-04-11T09:09:00Z">
        <w:r w:rsidR="00A51B91">
          <w:t>T</w:t>
        </w:r>
      </w:ins>
      <w:ins w:id="25" w:author="Nokia Lazaros 135" w:date="2022-03-30T14:30:00Z">
        <w:r>
          <w:t xml:space="preserve">he </w:t>
        </w:r>
        <w:r w:rsidRPr="002047B8">
          <w:rPr>
            <w:lang w:val="en-US" w:eastAsia="fr-FR"/>
          </w:rPr>
          <w:t>requirements</w:t>
        </w:r>
      </w:ins>
      <w:ins w:id="26" w:author="Nokia rev" w:date="2022-04-11T09:19:00Z">
        <w:r w:rsidR="00806934">
          <w:rPr>
            <w:lang w:val="en-US" w:eastAsia="fr-FR"/>
          </w:rPr>
          <w:t>, procedures</w:t>
        </w:r>
      </w:ins>
      <w:ins w:id="27" w:author="Nokia rev" w:date="2022-04-11T09:30:00Z">
        <w:r w:rsidR="00FB517F">
          <w:rPr>
            <w:lang w:val="en-US" w:eastAsia="fr-FR"/>
          </w:rPr>
          <w:t>,</w:t>
        </w:r>
      </w:ins>
      <w:ins w:id="28" w:author="Nokia Lazaros 135" w:date="2022-03-30T14:30:00Z">
        <w:r w:rsidRPr="002047B8">
          <w:rPr>
            <w:lang w:val="en-US" w:eastAsia="fr-FR"/>
          </w:rPr>
          <w:t xml:space="preserve"> and configurations for a bearer throughout this document</w:t>
        </w:r>
      </w:ins>
      <w:ins w:id="29" w:author="Nokia rev" w:date="2022-04-11T09:09:00Z">
        <w:r w:rsidR="00A51B91">
          <w:rPr>
            <w:lang w:eastAsia="ko-KR"/>
          </w:rPr>
          <w:t>, including those stating EPS explicitly</w:t>
        </w:r>
      </w:ins>
      <w:ins w:id="30" w:author="Nokia rev" w:date="2022-04-11T09:22:00Z">
        <w:r w:rsidR="00DD2981">
          <w:rPr>
            <w:lang w:eastAsia="ko-KR"/>
          </w:rPr>
          <w:t xml:space="preserve"> (e.g., </w:t>
        </w:r>
        <w:r w:rsidR="00DD2981">
          <w:rPr>
            <w:noProof/>
          </w:rPr>
          <w:t>EPS bearer priority)</w:t>
        </w:r>
      </w:ins>
      <w:ins w:id="31" w:author="Nokia rev" w:date="2022-04-11T09:09:00Z">
        <w:r w:rsidR="00A51B91">
          <w:rPr>
            <w:lang w:eastAsia="ko-KR"/>
          </w:rPr>
          <w:t>, apply also to QoS flows.</w:t>
        </w:r>
      </w:ins>
    </w:p>
    <w:p w14:paraId="68C9CD36" w14:textId="688E68E3" w:rsidR="001E41F3" w:rsidRDefault="001E41F3">
      <w:pPr>
        <w:rPr>
          <w:noProof/>
        </w:rPr>
      </w:pPr>
    </w:p>
    <w:p w14:paraId="3A5AC267" w14:textId="46E0BF83" w:rsidR="00E94097" w:rsidRDefault="00E94097">
      <w:pPr>
        <w:rPr>
          <w:noProof/>
        </w:rPr>
      </w:pPr>
    </w:p>
    <w:p w14:paraId="371FD31E" w14:textId="5AF2E729" w:rsidR="00E94097" w:rsidRPr="00E94097" w:rsidRDefault="00E94097" w:rsidP="00E940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40"/>
        </w:rPr>
      </w:pPr>
      <w:r w:rsidRPr="00E94097">
        <w:rPr>
          <w:noProof/>
          <w:sz w:val="40"/>
        </w:rPr>
        <w:t>End of changes</w:t>
      </w:r>
    </w:p>
    <w:sectPr w:rsidR="00E94097" w:rsidRPr="00E94097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5400" w14:textId="77777777" w:rsidR="002F2BA3" w:rsidRDefault="002F2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A532" w14:textId="77777777" w:rsidR="002F2BA3" w:rsidRDefault="002F2B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2A3A" w14:textId="77777777" w:rsidR="002F2BA3" w:rsidRDefault="002F2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5945" w14:textId="77777777" w:rsidR="002F2BA3" w:rsidRDefault="002F2B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EE17" w14:textId="77777777" w:rsidR="002F2BA3" w:rsidRDefault="002F2BA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Lazaros 135">
    <w15:presenceInfo w15:providerId="None" w15:userId="Nokia Lazaros 135"/>
  </w15:person>
  <w15:person w15:author="Nokia rev">
    <w15:presenceInfo w15:providerId="None" w15:userId="Nokia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41F3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2F2BA3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D0741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06934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51B91"/>
    <w:rsid w:val="00A7671C"/>
    <w:rsid w:val="00AA2CBC"/>
    <w:rsid w:val="00AC5820"/>
    <w:rsid w:val="00AD1CD8"/>
    <w:rsid w:val="00B258BB"/>
    <w:rsid w:val="00B57C94"/>
    <w:rsid w:val="00B67B97"/>
    <w:rsid w:val="00B968C8"/>
    <w:rsid w:val="00BA3EC5"/>
    <w:rsid w:val="00BA51D9"/>
    <w:rsid w:val="00BB5DFC"/>
    <w:rsid w:val="00BD279D"/>
    <w:rsid w:val="00BD6BB8"/>
    <w:rsid w:val="00C45A63"/>
    <w:rsid w:val="00C66BA2"/>
    <w:rsid w:val="00C95985"/>
    <w:rsid w:val="00CC5026"/>
    <w:rsid w:val="00CC68D0"/>
    <w:rsid w:val="00D03F9A"/>
    <w:rsid w:val="00D06D51"/>
    <w:rsid w:val="00D17228"/>
    <w:rsid w:val="00D24991"/>
    <w:rsid w:val="00D50255"/>
    <w:rsid w:val="00D66520"/>
    <w:rsid w:val="00D94E0B"/>
    <w:rsid w:val="00DD2981"/>
    <w:rsid w:val="00DE34CF"/>
    <w:rsid w:val="00E13F3D"/>
    <w:rsid w:val="00E34898"/>
    <w:rsid w:val="00E94097"/>
    <w:rsid w:val="00EB09B7"/>
    <w:rsid w:val="00EE7D7C"/>
    <w:rsid w:val="00F25D98"/>
    <w:rsid w:val="00F300FB"/>
    <w:rsid w:val="00F51DE9"/>
    <w:rsid w:val="00FB517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2">
    <w:name w:val="B1 Char2"/>
    <w:link w:val="B1"/>
    <w:rsid w:val="002F2BA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53</TotalTime>
  <Pages>2</Pages>
  <Words>485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rev</cp:lastModifiedBy>
  <cp:revision>17</cp:revision>
  <cp:lastPrinted>1899-12-31T23:00:00Z</cp:lastPrinted>
  <dcterms:created xsi:type="dcterms:W3CDTF">2020-02-03T08:32:00Z</dcterms:created>
  <dcterms:modified xsi:type="dcterms:W3CDTF">2022-04-11T07:31:00Z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135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6th Apr 2022</vt:lpwstr>
  </property>
  <property fmtid="{D5CDD505-2E9C-101B-9397-08002B2CF9AE}" pid="8" name="EndDate">
    <vt:lpwstr>12th Apr 2022</vt:lpwstr>
  </property>
  <property fmtid="{D5CDD505-2E9C-101B-9397-08002B2CF9AE}" pid="9" name="Tdoc#">
    <vt:lpwstr>C1-222973</vt:lpwstr>
  </property>
  <property fmtid="{D5CDD505-2E9C-101B-9397-08002B2CF9AE}" pid="10" name="Spec#">
    <vt:lpwstr>24.281</vt:lpwstr>
  </property>
  <property fmtid="{D5CDD505-2E9C-101B-9397-08002B2CF9AE}" pid="11" name="Cr#">
    <vt:lpwstr>0169</vt:lpwstr>
  </property>
  <property fmtid="{D5CDD505-2E9C-101B-9397-08002B2CF9AE}" pid="12" name="Revision">
    <vt:lpwstr>-</vt:lpwstr>
  </property>
  <property fmtid="{D5CDD505-2E9C-101B-9397-08002B2CF9AE}" pid="13" name="Version">
    <vt:lpwstr>17.6.0</vt:lpwstr>
  </property>
  <property fmtid="{D5CDD505-2E9C-101B-9397-08002B2CF9AE}" pid="14" name="CrTitle">
    <vt:lpwstr>5GS QoS aspects in MCVideo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MCOver5GS</vt:lpwstr>
  </property>
  <property fmtid="{D5CDD505-2E9C-101B-9397-08002B2CF9AE}" pid="18" name="Cat">
    <vt:lpwstr>B</vt:lpwstr>
  </property>
  <property fmtid="{D5CDD505-2E9C-101B-9397-08002B2CF9AE}" pid="19" name="ResDate">
    <vt:lpwstr>2022-03-30</vt:lpwstr>
  </property>
  <property fmtid="{D5CDD505-2E9C-101B-9397-08002B2CF9AE}" pid="20" name="Release">
    <vt:lpwstr>Rel-17</vt:lpwstr>
  </property>
</Properties>
</file>