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6C4293C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6B1A96">
        <w:rPr>
          <w:b/>
          <w:noProof/>
          <w:sz w:val="24"/>
        </w:rPr>
        <w:t>3005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326E44" w:rsidR="001E41F3" w:rsidRPr="00410371" w:rsidRDefault="007509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24.417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626BA8" w:rsidR="001E41F3" w:rsidRPr="00410371" w:rsidRDefault="001E165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15ECBA" w:rsidR="001E41F3" w:rsidRPr="00410371" w:rsidRDefault="006B1A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6D029F" w:rsidR="001E41F3" w:rsidRPr="00410371" w:rsidRDefault="001E16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EFAE3B" w:rsidR="001E41F3" w:rsidRDefault="00750950">
            <w:pPr>
              <w:pStyle w:val="CRCoverPage"/>
              <w:spacing w:after="0"/>
              <w:ind w:left="100"/>
              <w:rPr>
                <w:noProof/>
              </w:rPr>
            </w:pPr>
            <w:r>
              <w:t>SNPN configuration for OIP/OIR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24000A5" w:rsidR="001E41F3" w:rsidRDefault="003D50ED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95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750950" w:rsidRDefault="00750950" w:rsidP="007509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50B3FC" w:rsidR="00750950" w:rsidRDefault="00750950" w:rsidP="00750950">
            <w:pPr>
              <w:pStyle w:val="CRCoverPage"/>
              <w:spacing w:after="0"/>
              <w:ind w:left="100"/>
              <w:rPr>
                <w:noProof/>
              </w:rPr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750950" w:rsidRDefault="00750950" w:rsidP="0075095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750950" w:rsidRDefault="00750950" w:rsidP="0075095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163B8C" w:rsidR="00750950" w:rsidRDefault="00750950" w:rsidP="0075095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6B1A96">
              <w:t>04-07</w:t>
            </w:r>
          </w:p>
        </w:tc>
      </w:tr>
      <w:tr w:rsidR="0075095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750950" w:rsidRDefault="00750950" w:rsidP="007509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750950" w:rsidRDefault="00750950" w:rsidP="007509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750950" w:rsidRDefault="00750950" w:rsidP="007509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750950" w:rsidRDefault="00750950" w:rsidP="007509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750950" w:rsidRDefault="00750950" w:rsidP="007509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95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750950" w:rsidRDefault="00750950" w:rsidP="0075095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1C26F2" w:rsidR="00750950" w:rsidRDefault="00750950" w:rsidP="0075095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750950" w:rsidRDefault="00750950" w:rsidP="0075095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750950" w:rsidRDefault="00750950" w:rsidP="0075095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DE2C69" w:rsidR="00750950" w:rsidRDefault="00750950" w:rsidP="0075095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95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50950" w:rsidRDefault="00750950" w:rsidP="007509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7EE7F8" w:rsidR="00750950" w:rsidRDefault="00750950" w:rsidP="0075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required to configure the UE per SNPN.</w:t>
            </w:r>
          </w:p>
        </w:tc>
      </w:tr>
      <w:tr w:rsidR="0075095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50950" w:rsidRDefault="00750950" w:rsidP="007509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50950" w:rsidRDefault="00750950" w:rsidP="007509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95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50950" w:rsidRDefault="00750950" w:rsidP="007509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77FDD1" w:rsidR="00750950" w:rsidRDefault="00750950" w:rsidP="0075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 the MO to incorporate SNPN. Modify figures and DDF accordingly.</w:t>
            </w:r>
          </w:p>
        </w:tc>
      </w:tr>
      <w:tr w:rsidR="0075095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50950" w:rsidRDefault="00750950" w:rsidP="0075095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50950" w:rsidRDefault="00750950" w:rsidP="0075095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095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50950" w:rsidRDefault="00750950" w:rsidP="007509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6713D4" w:rsidR="00750950" w:rsidRDefault="00750950" w:rsidP="0075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functionality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8CAE27B" w14:textId="77777777" w:rsidR="00750950" w:rsidRPr="004D3578" w:rsidRDefault="00750950" w:rsidP="00750950">
      <w:pPr>
        <w:pStyle w:val="Heading1"/>
      </w:pPr>
      <w:bookmarkStart w:id="1" w:name="_Toc533146359"/>
      <w:r w:rsidRPr="004D3578">
        <w:t>2</w:t>
      </w:r>
      <w:r w:rsidRPr="004D3578">
        <w:tab/>
        <w:t>References</w:t>
      </w:r>
      <w:bookmarkEnd w:id="1"/>
    </w:p>
    <w:p w14:paraId="2A5F5CD4" w14:textId="77777777" w:rsidR="00750950" w:rsidRPr="004D3578" w:rsidRDefault="00750950" w:rsidP="00750950">
      <w:r w:rsidRPr="004D3578">
        <w:t>The following documents contain provisions which, through reference in this text, constitute provisions of the present document.</w:t>
      </w:r>
    </w:p>
    <w:p w14:paraId="27790A2F" w14:textId="77777777" w:rsidR="00750950" w:rsidRPr="004D3578" w:rsidRDefault="00750950" w:rsidP="00750950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9886664" w14:textId="77777777" w:rsidR="00750950" w:rsidRPr="004D3578" w:rsidRDefault="00750950" w:rsidP="0075095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0CD08CF" w14:textId="77777777" w:rsidR="00750950" w:rsidRPr="004D3578" w:rsidRDefault="00750950" w:rsidP="0075095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2"/>
    <w:bookmarkEnd w:id="3"/>
    <w:bookmarkEnd w:id="4"/>
    <w:bookmarkEnd w:id="5"/>
    <w:p w14:paraId="44D7B80D" w14:textId="77777777" w:rsidR="00750950" w:rsidRDefault="00750950" w:rsidP="00750950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2BCB62C" w14:textId="77777777" w:rsidR="00750950" w:rsidRDefault="00750950" w:rsidP="00750950">
      <w:pPr>
        <w:pStyle w:val="EX"/>
      </w:pPr>
      <w:r w:rsidRPr="004D3578">
        <w:t>[</w:t>
      </w:r>
      <w:r>
        <w:t>2</w:t>
      </w:r>
      <w:r w:rsidRPr="004D3578">
        <w:t>]</w:t>
      </w:r>
      <w:r>
        <w:tab/>
        <w:t>OMA-ERELD-DM-V1_2-20070209-A: "Enabler Release Definition for OMA Device Management, Version 1.2".</w:t>
      </w:r>
    </w:p>
    <w:p w14:paraId="3CA57B98" w14:textId="77777777" w:rsidR="00750950" w:rsidRPr="004D3578" w:rsidRDefault="00750950" w:rsidP="00750950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2</w:t>
      </w:r>
      <w:r>
        <w:t>4</w:t>
      </w:r>
      <w:r w:rsidRPr="004D3578">
        <w:t>.</w:t>
      </w:r>
      <w:r>
        <w:t>607</w:t>
      </w:r>
      <w:r w:rsidRPr="004D3578">
        <w:t xml:space="preserve">: </w:t>
      </w:r>
      <w:r>
        <w:t>"Originating Identification Presentation (OIP) and Originating Identification Restriction (OIR) using IP Multimedia (IM) Core Network (CN) subsystem; Protocol specification"</w:t>
      </w:r>
    </w:p>
    <w:p w14:paraId="3383463E" w14:textId="77777777" w:rsidR="00750950" w:rsidRPr="00CC4B05" w:rsidRDefault="00750950" w:rsidP="00750950">
      <w:pPr>
        <w:pStyle w:val="EX"/>
        <w:rPr>
          <w:ins w:id="6" w:author="Ericsson j b CT1#135-e" w:date="2022-03-28T19:15:00Z"/>
        </w:rPr>
      </w:pPr>
      <w:bookmarkStart w:id="7" w:name="_Hlk99399524"/>
      <w:ins w:id="8" w:author="Ericsson j b CT1#135-e" w:date="2022-03-28T19:15:00Z">
        <w:r>
          <w:t>[4]</w:t>
        </w:r>
        <w:r>
          <w:tab/>
          <w:t>3GPP TS 23.003: "</w:t>
        </w:r>
        <w:r w:rsidRPr="007037A6">
          <w:t>Numbering, addressing and identification</w:t>
        </w:r>
        <w:r>
          <w:t>".</w:t>
        </w:r>
      </w:ins>
    </w:p>
    <w:bookmarkEnd w:id="7"/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53817E" w14:textId="77777777" w:rsidR="00750950" w:rsidRPr="004D3578" w:rsidRDefault="00750950" w:rsidP="00750950">
      <w:pPr>
        <w:pStyle w:val="Heading2"/>
      </w:pPr>
      <w:bookmarkStart w:id="9" w:name="_Toc533146362"/>
      <w:r w:rsidRPr="004D3578">
        <w:t>3.</w:t>
      </w:r>
      <w:r>
        <w:t>2</w:t>
      </w:r>
      <w:r w:rsidRPr="004D3578">
        <w:tab/>
        <w:t>Abbreviations</w:t>
      </w:r>
      <w:bookmarkEnd w:id="9"/>
    </w:p>
    <w:p w14:paraId="5F9B88BA" w14:textId="77777777" w:rsidR="00750950" w:rsidRPr="004D3578" w:rsidRDefault="00750950" w:rsidP="00750950">
      <w:pPr>
        <w:keepNext/>
      </w:pPr>
      <w:r w:rsidRPr="004D3578">
        <w:t xml:space="preserve">For the purposes of the present document, the abbreviations given in </w:t>
      </w:r>
      <w:r>
        <w:t>3GPP TR 21.905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6CD92C1F" w14:textId="77777777" w:rsidR="00750950" w:rsidRDefault="00750950" w:rsidP="00750950">
      <w:pPr>
        <w:pStyle w:val="EW"/>
        <w:rPr>
          <w:lang w:val="en-US"/>
        </w:rPr>
      </w:pPr>
      <w:r>
        <w:rPr>
          <w:lang w:val="en-US"/>
        </w:rPr>
        <w:t>CN</w:t>
      </w:r>
      <w:r>
        <w:rPr>
          <w:lang w:val="en-US"/>
        </w:rPr>
        <w:tab/>
        <w:t>Core Network</w:t>
      </w:r>
    </w:p>
    <w:p w14:paraId="627E9852" w14:textId="77777777" w:rsidR="00750950" w:rsidRPr="00CD6D0C" w:rsidRDefault="00750950" w:rsidP="00750950">
      <w:pPr>
        <w:pStyle w:val="EW"/>
        <w:rPr>
          <w:lang w:val="en-US"/>
        </w:rPr>
      </w:pPr>
      <w:r w:rsidRPr="00CD6D0C">
        <w:rPr>
          <w:lang w:val="en-US"/>
        </w:rPr>
        <w:t>DDF</w:t>
      </w:r>
      <w:r w:rsidRPr="00CD6D0C">
        <w:rPr>
          <w:lang w:val="en-US"/>
        </w:rPr>
        <w:tab/>
        <w:t>Device Description Framework</w:t>
      </w:r>
    </w:p>
    <w:p w14:paraId="2DA673C2" w14:textId="77777777" w:rsidR="00750950" w:rsidRDefault="00750950" w:rsidP="00750950">
      <w:pPr>
        <w:pStyle w:val="EW"/>
        <w:rPr>
          <w:lang w:val="en-US"/>
        </w:rPr>
      </w:pPr>
      <w:r w:rsidRPr="00CD6D0C">
        <w:rPr>
          <w:lang w:val="en-US"/>
        </w:rPr>
        <w:t>DM</w:t>
      </w:r>
      <w:r w:rsidRPr="00CD6D0C">
        <w:rPr>
          <w:lang w:val="en-US"/>
        </w:rPr>
        <w:tab/>
        <w:t>Device Management</w:t>
      </w:r>
    </w:p>
    <w:p w14:paraId="65B39784" w14:textId="77777777" w:rsidR="00750950" w:rsidRDefault="00750950" w:rsidP="00750950">
      <w:pPr>
        <w:pStyle w:val="EW"/>
        <w:rPr>
          <w:lang w:val="en-US"/>
        </w:rPr>
      </w:pPr>
      <w:r>
        <w:rPr>
          <w:lang w:val="en-US"/>
        </w:rPr>
        <w:t>IM</w:t>
      </w:r>
      <w:r>
        <w:rPr>
          <w:lang w:val="en-US"/>
        </w:rPr>
        <w:tab/>
        <w:t>IP Multimedia</w:t>
      </w:r>
    </w:p>
    <w:p w14:paraId="35C88C14" w14:textId="77777777" w:rsidR="00750950" w:rsidRPr="00E447E9" w:rsidRDefault="00750950" w:rsidP="00750950">
      <w:pPr>
        <w:pStyle w:val="EW"/>
        <w:rPr>
          <w:lang w:val="en-US"/>
        </w:rPr>
      </w:pPr>
      <w:r>
        <w:t>ME</w:t>
      </w:r>
      <w:r>
        <w:tab/>
        <w:t>Mobile Equipment</w:t>
      </w:r>
    </w:p>
    <w:p w14:paraId="69B2AF09" w14:textId="77777777" w:rsidR="00750950" w:rsidRDefault="00750950" w:rsidP="00750950">
      <w:pPr>
        <w:pStyle w:val="EW"/>
      </w:pPr>
      <w:r>
        <w:t>MO</w:t>
      </w:r>
      <w:r>
        <w:tab/>
        <w:t>Management Object</w:t>
      </w:r>
    </w:p>
    <w:p w14:paraId="06F1C8F6" w14:textId="77777777" w:rsidR="00750950" w:rsidRPr="00F41051" w:rsidRDefault="00750950" w:rsidP="00750950">
      <w:pPr>
        <w:pStyle w:val="EW"/>
      </w:pPr>
      <w:r>
        <w:t>OMA</w:t>
      </w:r>
      <w:r>
        <w:tab/>
        <w:t>Open Mobile Alliance</w:t>
      </w:r>
    </w:p>
    <w:p w14:paraId="04B72CEF" w14:textId="77777777" w:rsidR="00750950" w:rsidRPr="00F41051" w:rsidRDefault="00750950" w:rsidP="00750950">
      <w:pPr>
        <w:pStyle w:val="EW"/>
      </w:pPr>
      <w:r w:rsidRPr="007A023A">
        <w:t>OIP</w:t>
      </w:r>
      <w:r w:rsidRPr="00F41051">
        <w:tab/>
        <w:t>Originating Identification Presentation</w:t>
      </w:r>
    </w:p>
    <w:p w14:paraId="02437CB5" w14:textId="77777777" w:rsidR="00750950" w:rsidRDefault="00750950" w:rsidP="00750950">
      <w:pPr>
        <w:pStyle w:val="EW"/>
      </w:pPr>
      <w:r w:rsidRPr="007A023A">
        <w:t>OIR</w:t>
      </w:r>
      <w:r w:rsidRPr="00F41051">
        <w:tab/>
        <w:t>Originating Identification Restriction</w:t>
      </w:r>
    </w:p>
    <w:p w14:paraId="7213E1D9" w14:textId="77777777" w:rsidR="00750950" w:rsidRDefault="00750950" w:rsidP="00750950">
      <w:pPr>
        <w:pStyle w:val="EW"/>
        <w:rPr>
          <w:ins w:id="10" w:author="Ericsson j b CT1#135-e" w:date="2022-03-28T19:15:00Z"/>
        </w:rPr>
      </w:pPr>
      <w:ins w:id="11" w:author="Ericsson j b CT1#135-e" w:date="2022-03-28T19:15:00Z">
        <w:r>
          <w:t>SNPN</w:t>
        </w:r>
        <w:r>
          <w:tab/>
          <w:t>Stand-alone Non-Public Network</w:t>
        </w:r>
      </w:ins>
    </w:p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ADF0775" w14:textId="77777777" w:rsidR="00750950" w:rsidRDefault="00750950" w:rsidP="00750950">
      <w:pPr>
        <w:pStyle w:val="Heading2"/>
      </w:pPr>
      <w:bookmarkStart w:id="12" w:name="_Toc533146364"/>
      <w:r>
        <w:t>4</w:t>
      </w:r>
      <w:r w:rsidRPr="004D3578">
        <w:t>.1</w:t>
      </w:r>
      <w:r w:rsidRPr="004D3578">
        <w:tab/>
      </w:r>
      <w:r>
        <w:t>General</w:t>
      </w:r>
      <w:bookmarkEnd w:id="12"/>
    </w:p>
    <w:p w14:paraId="592DFE5A" w14:textId="77777777" w:rsidR="00750950" w:rsidRDefault="00750950" w:rsidP="00750950">
      <w:r w:rsidRPr="00756C98">
        <w:t>The</w:t>
      </w:r>
      <w:r>
        <w:t xml:space="preserve"> OIP-OIR </w:t>
      </w:r>
      <w:r w:rsidRPr="00756C98">
        <w:t xml:space="preserve">Management Object (MO) is used to </w:t>
      </w:r>
      <w:r>
        <w:t xml:space="preserve">configure the UE behaviour for the settings related to </w:t>
      </w:r>
      <w:r w:rsidRPr="0082050B">
        <w:t>Originating Identification Presentation (OIP) and Originating Identification Restriction (OIR)</w:t>
      </w:r>
      <w:r>
        <w:t xml:space="preserve"> supplementary services.</w:t>
      </w:r>
    </w:p>
    <w:p w14:paraId="54839D6F" w14:textId="77777777" w:rsidR="00750950" w:rsidRDefault="00750950" w:rsidP="00750950">
      <w:r>
        <w:t xml:space="preserve">The MO Identifier (MOID) is: </w:t>
      </w:r>
      <w:r>
        <w:rPr>
          <w:lang w:val="en-US"/>
        </w:rPr>
        <w:t>urn:oma:mo:ext-3gpp-o</w:t>
      </w:r>
      <w:r w:rsidRPr="008747F7">
        <w:rPr>
          <w:lang w:val="en-US"/>
        </w:rPr>
        <w:t>i</w:t>
      </w:r>
      <w:r>
        <w:rPr>
          <w:lang w:val="en-US"/>
        </w:rPr>
        <w:t>poir</w:t>
      </w:r>
      <w:r w:rsidRPr="00CC2934">
        <w:rPr>
          <w:lang w:val="en-US"/>
        </w:rPr>
        <w:t>:1</w:t>
      </w:r>
      <w:r>
        <w:rPr>
          <w:lang w:val="en-US"/>
        </w:rPr>
        <w:t>.0.</w:t>
      </w:r>
    </w:p>
    <w:p w14:paraId="583B83E3" w14:textId="77777777" w:rsidR="00750950" w:rsidRDefault="00750950" w:rsidP="00750950">
      <w:r w:rsidRPr="00BD6E6E">
        <w:t>Protocol compatibility: This MO is compatible with OMA DM 1.2.</w:t>
      </w:r>
      <w:r>
        <w:t>The following nodes and leaf objects are possible under the Name node as described in figure 4-1:</w:t>
      </w:r>
    </w:p>
    <w:p w14:paraId="7E3F9020" w14:textId="77777777" w:rsidR="00750950" w:rsidRDefault="00750950" w:rsidP="00750950"/>
    <w:p w14:paraId="678914B5" w14:textId="77777777" w:rsidR="00750950" w:rsidRDefault="00750950" w:rsidP="00750950">
      <w:pPr>
        <w:pStyle w:val="TH"/>
      </w:pPr>
      <w:ins w:id="13" w:author="Ericsson j b CT1#135-e" w:date="2022-03-28T19:25:00Z">
        <w:r>
          <w:object w:dxaOrig="6255" w:dyaOrig="2925" w14:anchorId="55A462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.75pt;height:146.25pt" o:ole="">
              <v:imagedata r:id="rId12" o:title=""/>
            </v:shape>
            <o:OLEObject Type="Embed" ProgID="Visio.Drawing.11" ShapeID="_x0000_i1025" DrawAspect="Content" ObjectID="_1710835611" r:id="rId13"/>
          </w:object>
        </w:r>
      </w:ins>
      <w:del w:id="14" w:author="Ericsson j b CT1#135-e" w:date="2022-03-28T19:25:00Z">
        <w:r w:rsidDel="00090847">
          <w:object w:dxaOrig="5734" w:dyaOrig="1862" w14:anchorId="1E7147DF">
            <v:shape id="_x0000_i1026" type="#_x0000_t75" style="width:286.5pt;height:93pt" o:ole="">
              <v:imagedata r:id="rId14" o:title=""/>
            </v:shape>
            <o:OLEObject Type="Embed" ProgID="Visio.Drawing.11" ShapeID="_x0000_i1026" DrawAspect="Content" ObjectID="_1710835612" r:id="rId15"/>
          </w:object>
        </w:r>
      </w:del>
    </w:p>
    <w:p w14:paraId="10EC51FA" w14:textId="77777777" w:rsidR="00750950" w:rsidRPr="00974E1D" w:rsidRDefault="00750950" w:rsidP="00750950">
      <w:pPr>
        <w:pStyle w:val="TF"/>
      </w:pPr>
      <w:r w:rsidRPr="002E745E">
        <w:t>Figure</w:t>
      </w:r>
      <w:r>
        <w:t> </w:t>
      </w:r>
      <w:r w:rsidRPr="002E745E">
        <w:t xml:space="preserve">4-1: The </w:t>
      </w:r>
      <w:r>
        <w:t>OIP-OIR</w:t>
      </w:r>
      <w:r w:rsidRPr="002E745E">
        <w:t xml:space="preserve"> </w:t>
      </w:r>
      <w:r>
        <w:t xml:space="preserve">Services </w:t>
      </w:r>
      <w:r w:rsidRPr="002E745E">
        <w:t>M</w:t>
      </w:r>
      <w:r>
        <w:t>O</w:t>
      </w:r>
    </w:p>
    <w:p w14:paraId="62C6BA2D" w14:textId="77777777" w:rsidR="00750950" w:rsidRDefault="00750950" w:rsidP="00750950">
      <w:pPr>
        <w:pStyle w:val="Heading2"/>
        <w:rPr>
          <w:ins w:id="15" w:author="Ericsson j b CT1#135-e" w:date="2022-03-28T19:31:00Z"/>
        </w:rPr>
      </w:pPr>
      <w:ins w:id="16" w:author="Ericsson j b CT1#135-e" w:date="2022-03-28T19:31:00Z">
        <w:r>
          <w:t>5.x1</w:t>
        </w:r>
        <w:r>
          <w:tab/>
          <w:t>/</w:t>
        </w:r>
        <w:r>
          <w:rPr>
            <w:i/>
            <w:iCs/>
          </w:rPr>
          <w:t>&lt;X&gt;</w:t>
        </w:r>
        <w:r>
          <w:t>/SNPN_Configuration</w:t>
        </w:r>
      </w:ins>
    </w:p>
    <w:p w14:paraId="7CE12E14" w14:textId="77777777" w:rsidR="00750950" w:rsidRDefault="00750950" w:rsidP="00750950">
      <w:pPr>
        <w:rPr>
          <w:ins w:id="17" w:author="Ericsson j b CT1#135-e" w:date="2022-03-28T19:31:00Z"/>
        </w:rPr>
      </w:pPr>
      <w:ins w:id="18" w:author="Ericsson j b CT1#135-e" w:date="2022-03-28T19:31:00Z">
        <w:r>
          <w:t>This interior node contains configuration parameters regarding a UE operating in SNPN access operation mode.</w:t>
        </w:r>
      </w:ins>
    </w:p>
    <w:p w14:paraId="65B1BE62" w14:textId="77777777" w:rsidR="00750950" w:rsidRPr="00364623" w:rsidRDefault="00750950" w:rsidP="00750950">
      <w:pPr>
        <w:pStyle w:val="B1"/>
        <w:rPr>
          <w:ins w:id="19" w:author="Ericsson j b CT1#135-e" w:date="2022-03-28T19:31:00Z"/>
        </w:rPr>
      </w:pPr>
      <w:ins w:id="20" w:author="Ericsson j b CT1#135-e" w:date="2022-03-28T19:31:00Z">
        <w:r w:rsidRPr="00364623">
          <w:t>-</w:t>
        </w:r>
        <w:r w:rsidRPr="00364623">
          <w:tab/>
          <w:t xml:space="preserve">Occurrence: </w:t>
        </w:r>
        <w:r>
          <w:t>ZeroOrOne</w:t>
        </w:r>
      </w:ins>
    </w:p>
    <w:p w14:paraId="6EE19F06" w14:textId="77777777" w:rsidR="00750950" w:rsidRPr="00364623" w:rsidRDefault="00750950" w:rsidP="00750950">
      <w:pPr>
        <w:pStyle w:val="B1"/>
        <w:rPr>
          <w:ins w:id="21" w:author="Ericsson j b CT1#135-e" w:date="2022-03-28T19:31:00Z"/>
        </w:rPr>
      </w:pPr>
      <w:ins w:id="22" w:author="Ericsson j b CT1#135-e" w:date="2022-03-28T19:31:00Z">
        <w:r w:rsidRPr="00364623">
          <w:t>-</w:t>
        </w:r>
        <w:r w:rsidRPr="00364623">
          <w:tab/>
          <w:t>Format: node</w:t>
        </w:r>
      </w:ins>
    </w:p>
    <w:p w14:paraId="609E98D2" w14:textId="77777777" w:rsidR="00750950" w:rsidRPr="00364623" w:rsidRDefault="00750950" w:rsidP="00750950">
      <w:pPr>
        <w:pStyle w:val="B1"/>
        <w:rPr>
          <w:ins w:id="23" w:author="Ericsson j b CT1#135-e" w:date="2022-03-28T19:31:00Z"/>
        </w:rPr>
      </w:pPr>
      <w:ins w:id="24" w:author="Ericsson j b CT1#135-e" w:date="2022-03-28T19:31:00Z">
        <w:r w:rsidRPr="00364623">
          <w:t>-</w:t>
        </w:r>
        <w:r w:rsidRPr="00364623">
          <w:tab/>
          <w:t>Access Types: Get</w:t>
        </w:r>
        <w:r>
          <w:t>, Replace</w:t>
        </w:r>
      </w:ins>
    </w:p>
    <w:p w14:paraId="3F59A301" w14:textId="77777777" w:rsidR="00750950" w:rsidRDefault="00750950" w:rsidP="00750950">
      <w:pPr>
        <w:pStyle w:val="B1"/>
        <w:rPr>
          <w:ins w:id="25" w:author="Ericsson j b CT1#135-e" w:date="2022-03-28T19:31:00Z"/>
        </w:rPr>
      </w:pPr>
      <w:ins w:id="26" w:author="Ericsson j b CT1#135-e" w:date="2022-03-28T19:31:00Z">
        <w:r w:rsidRPr="00364623">
          <w:t>-</w:t>
        </w:r>
        <w:r w:rsidRPr="00364623">
          <w:tab/>
          <w:t>Values: N/A</w:t>
        </w:r>
      </w:ins>
    </w:p>
    <w:p w14:paraId="6CCF3AB9" w14:textId="77777777" w:rsidR="00750950" w:rsidRDefault="00750950" w:rsidP="00750950">
      <w:pPr>
        <w:pStyle w:val="Heading2"/>
        <w:rPr>
          <w:ins w:id="27" w:author="Ericsson j b CT1#135-e" w:date="2022-03-28T19:31:00Z"/>
        </w:rPr>
      </w:pPr>
      <w:ins w:id="28" w:author="Ericsson j b CT1#135-e" w:date="2022-03-28T19:31:00Z">
        <w:r>
          <w:t>5.x2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</w:t>
        </w:r>
      </w:ins>
    </w:p>
    <w:p w14:paraId="650CB17B" w14:textId="77777777" w:rsidR="00750950" w:rsidRDefault="00750950" w:rsidP="00750950">
      <w:pPr>
        <w:rPr>
          <w:ins w:id="29" w:author="Ericsson j b CT1#135-e" w:date="2022-03-28T19:31:00Z"/>
        </w:rPr>
      </w:pPr>
      <w:ins w:id="30" w:author="Ericsson j b CT1#135-e" w:date="2022-03-28T19:31:00Z">
        <w:r>
          <w:t xml:space="preserve">This interior node acts as </w:t>
        </w:r>
        <w:r w:rsidRPr="00364623">
          <w:t xml:space="preserve">a placeholder for </w:t>
        </w:r>
        <w:r>
          <w:t>a list of:</w:t>
        </w:r>
      </w:ins>
    </w:p>
    <w:p w14:paraId="3301B9A4" w14:textId="77777777" w:rsidR="00750950" w:rsidRDefault="00750950" w:rsidP="00750950">
      <w:pPr>
        <w:pStyle w:val="B1"/>
        <w:rPr>
          <w:ins w:id="31" w:author="Ericsson j b CT1#135-e" w:date="2022-03-28T19:31:00Z"/>
        </w:rPr>
      </w:pPr>
      <w:ins w:id="32" w:author="Ericsson j b CT1#135-e" w:date="2022-03-28T19:31:00Z">
        <w:r>
          <w:t>a)</w:t>
        </w:r>
        <w:r>
          <w:tab/>
          <w:t>SNPN identity; and</w:t>
        </w:r>
      </w:ins>
    </w:p>
    <w:p w14:paraId="643B8904" w14:textId="77777777" w:rsidR="00750950" w:rsidRPr="005516E3" w:rsidRDefault="00750950" w:rsidP="00750950">
      <w:pPr>
        <w:pStyle w:val="B1"/>
        <w:rPr>
          <w:ins w:id="33" w:author="Ericsson j b CT1#135-e" w:date="2022-03-28T19:31:00Z"/>
          <w:lang w:val="en-US"/>
        </w:rPr>
      </w:pPr>
      <w:ins w:id="34" w:author="Ericsson j b CT1#135-e" w:date="2022-03-28T19:31:00Z">
        <w:r>
          <w:t>b)</w:t>
        </w:r>
        <w:r>
          <w:tab/>
        </w:r>
        <w:r w:rsidRPr="00A566F2">
          <w:t>configuration parameters</w:t>
        </w:r>
        <w:r>
          <w:t>.</w:t>
        </w:r>
      </w:ins>
    </w:p>
    <w:p w14:paraId="5B044062" w14:textId="77777777" w:rsidR="00750950" w:rsidRDefault="00750950" w:rsidP="00750950">
      <w:pPr>
        <w:pStyle w:val="NO"/>
        <w:rPr>
          <w:ins w:id="35" w:author="Ericsson j b CT1#135-e" w:date="2022-03-28T19:31:00Z"/>
        </w:rPr>
      </w:pPr>
      <w:ins w:id="36" w:author="Ericsson j b CT1#135-e" w:date="2022-03-28T19:31:00Z">
        <w:r>
          <w:t>NOTE:</w:t>
        </w:r>
        <w:r>
          <w:tab/>
          <w:t>For each of the elements in the list, a) must be present and at least one parameter of b) needs to appear.</w:t>
        </w:r>
      </w:ins>
    </w:p>
    <w:p w14:paraId="4D26D8F3" w14:textId="77777777" w:rsidR="00750950" w:rsidRDefault="00750950" w:rsidP="00750950">
      <w:pPr>
        <w:rPr>
          <w:ins w:id="37" w:author="Ericsson j b CT1#135-e" w:date="2022-03-28T19:31:00Z"/>
        </w:rPr>
      </w:pPr>
      <w:ins w:id="38" w:author="Ericsson j b CT1#135-e" w:date="2022-03-28T19:31:00Z">
        <w:r>
          <w:t xml:space="preserve">A configuration parameter in an </w:t>
        </w:r>
        <w:r w:rsidRPr="001126AC">
          <w:t>/&lt;X&gt;/SNPN_Configuration/&lt;X&gt;</w:t>
        </w:r>
        <w:r>
          <w:t xml:space="preserve"> node other than the SNPN_identifier, is applicable</w:t>
        </w:r>
        <w:r w:rsidRPr="00A566F2">
          <w:t xml:space="preserve"> </w:t>
        </w:r>
        <w:r>
          <w:t xml:space="preserve">when the UE selects an entry of "list of subscriber data" </w:t>
        </w:r>
        <w:r>
          <w:rPr>
            <w:noProof/>
            <w:lang w:val="en-US"/>
          </w:rPr>
          <w:t xml:space="preserve">with </w:t>
        </w:r>
        <w:r>
          <w:rPr>
            <w:noProof/>
          </w:rPr>
          <w:t xml:space="preserve">the </w:t>
        </w:r>
        <w:r w:rsidRPr="00D31E50">
          <w:rPr>
            <w:noProof/>
          </w:rPr>
          <w:t>SNPN identity</w:t>
        </w:r>
        <w:r>
          <w:rPr>
            <w:noProof/>
          </w:rPr>
          <w:t xml:space="preserve"> of the subscribed SNPN </w:t>
        </w:r>
        <w:r>
          <w:rPr>
            <w:noProof/>
            <w:lang w:val="en-US"/>
          </w:rPr>
          <w:t xml:space="preserve">which is the same as the </w:t>
        </w:r>
        <w:r>
          <w:t>SNPN identity</w:t>
        </w:r>
        <w:r>
          <w:rPr>
            <w:noProof/>
            <w:lang w:val="en-US"/>
          </w:rPr>
          <w:t xml:space="preserve"> in </w:t>
        </w:r>
        <w:r>
          <w:rPr>
            <w:noProof/>
          </w:rPr>
          <w:t xml:space="preserve">the </w:t>
        </w:r>
        <w:r>
          <w:t>SNPN_identifier leaf.</w:t>
        </w:r>
      </w:ins>
    </w:p>
    <w:p w14:paraId="665DCAF3" w14:textId="77777777" w:rsidR="00750950" w:rsidRPr="00364623" w:rsidRDefault="00750950" w:rsidP="00750950">
      <w:pPr>
        <w:pStyle w:val="B1"/>
        <w:rPr>
          <w:ins w:id="39" w:author="Ericsson j b CT1#135-e" w:date="2022-03-28T19:31:00Z"/>
        </w:rPr>
      </w:pPr>
      <w:ins w:id="40" w:author="Ericsson j b CT1#135-e" w:date="2022-03-28T19:31:00Z">
        <w:r w:rsidRPr="00364623">
          <w:t>-</w:t>
        </w:r>
        <w:r w:rsidRPr="00364623">
          <w:tab/>
          <w:t>Occurrence: OneOrMore</w:t>
        </w:r>
      </w:ins>
    </w:p>
    <w:p w14:paraId="373FC2F7" w14:textId="77777777" w:rsidR="00750950" w:rsidRPr="00364623" w:rsidRDefault="00750950" w:rsidP="00750950">
      <w:pPr>
        <w:pStyle w:val="B1"/>
        <w:rPr>
          <w:ins w:id="41" w:author="Ericsson j b CT1#135-e" w:date="2022-03-28T19:31:00Z"/>
        </w:rPr>
      </w:pPr>
      <w:ins w:id="42" w:author="Ericsson j b CT1#135-e" w:date="2022-03-28T19:31:00Z">
        <w:r w:rsidRPr="00364623">
          <w:t>-</w:t>
        </w:r>
        <w:r w:rsidRPr="00364623">
          <w:tab/>
          <w:t>Format: node</w:t>
        </w:r>
      </w:ins>
    </w:p>
    <w:p w14:paraId="24274CC8" w14:textId="77777777" w:rsidR="00750950" w:rsidRPr="00364623" w:rsidRDefault="00750950" w:rsidP="00750950">
      <w:pPr>
        <w:pStyle w:val="B1"/>
        <w:rPr>
          <w:ins w:id="43" w:author="Ericsson j b CT1#135-e" w:date="2022-03-28T19:31:00Z"/>
        </w:rPr>
      </w:pPr>
      <w:ins w:id="44" w:author="Ericsson j b CT1#135-e" w:date="2022-03-28T19:31:00Z">
        <w:r w:rsidRPr="00364623">
          <w:t>-</w:t>
        </w:r>
        <w:r w:rsidRPr="00364623">
          <w:tab/>
          <w:t>Access Types: Get</w:t>
        </w:r>
        <w:r>
          <w:t>, Replace</w:t>
        </w:r>
      </w:ins>
    </w:p>
    <w:p w14:paraId="12B96056" w14:textId="77777777" w:rsidR="00750950" w:rsidRDefault="00750950" w:rsidP="00750950">
      <w:pPr>
        <w:pStyle w:val="B1"/>
        <w:rPr>
          <w:ins w:id="45" w:author="Ericsson j b CT1#135-e" w:date="2022-03-28T19:31:00Z"/>
        </w:rPr>
      </w:pPr>
      <w:ins w:id="46" w:author="Ericsson j b CT1#135-e" w:date="2022-03-28T19:31:00Z">
        <w:r w:rsidRPr="00364623">
          <w:t>-</w:t>
        </w:r>
        <w:r w:rsidRPr="00364623">
          <w:tab/>
          <w:t>Values: N/A</w:t>
        </w:r>
      </w:ins>
    </w:p>
    <w:p w14:paraId="6CB18840" w14:textId="77777777" w:rsidR="00750950" w:rsidRDefault="00750950" w:rsidP="00750950">
      <w:pPr>
        <w:pStyle w:val="Heading2"/>
        <w:rPr>
          <w:ins w:id="47" w:author="Ericsson j b CT1#135-e" w:date="2022-03-28T19:31:00Z"/>
        </w:rPr>
      </w:pPr>
      <w:ins w:id="48" w:author="Ericsson j b CT1#135-e" w:date="2022-03-28T19:31:00Z">
        <w:r>
          <w:t>5.x3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/SNPN_Configuration/&lt;X&gt;/SNPN_identifier</w:t>
        </w:r>
      </w:ins>
    </w:p>
    <w:p w14:paraId="71C4E440" w14:textId="77777777" w:rsidR="00750950" w:rsidRPr="008A3E14" w:rsidRDefault="00750950" w:rsidP="00750950">
      <w:pPr>
        <w:rPr>
          <w:ins w:id="49" w:author="Ericsson j b CT1#135-e" w:date="2022-03-28T19:31:00Z"/>
        </w:rPr>
      </w:pPr>
      <w:ins w:id="50" w:author="Ericsson j b CT1#135-e" w:date="2022-03-28T19:31:00Z">
        <w:r>
          <w:t xml:space="preserve">This leaf indicates the SNPN identity of </w:t>
        </w:r>
        <w:r>
          <w:rPr>
            <w:noProof/>
          </w:rPr>
          <w:t xml:space="preserve">the subscribed SNPN </w:t>
        </w:r>
        <w:r>
          <w:t>for which the list of configuration parameters are applicable.</w:t>
        </w:r>
      </w:ins>
    </w:p>
    <w:p w14:paraId="297565C2" w14:textId="77777777" w:rsidR="00750950" w:rsidRPr="008A3E14" w:rsidRDefault="00750950" w:rsidP="001B67F8">
      <w:pPr>
        <w:pStyle w:val="B1"/>
        <w:rPr>
          <w:ins w:id="51" w:author="Ericsson j b CT1#135-e" w:date="2022-03-28T19:31:00Z"/>
        </w:rPr>
      </w:pPr>
      <w:ins w:id="52" w:author="Ericsson j b CT1#135-e" w:date="2022-03-28T19:31:00Z">
        <w:r w:rsidRPr="008A3E14">
          <w:t>-</w:t>
        </w:r>
        <w:r w:rsidRPr="008A3E14">
          <w:tab/>
          <w:t>Occurrence: One</w:t>
        </w:r>
      </w:ins>
    </w:p>
    <w:p w14:paraId="17CD9CB8" w14:textId="77777777" w:rsidR="00750950" w:rsidRPr="008A3E14" w:rsidRDefault="00750950" w:rsidP="001B67F8">
      <w:pPr>
        <w:pStyle w:val="B1"/>
        <w:rPr>
          <w:ins w:id="53" w:author="Ericsson j b CT1#135-e" w:date="2022-03-28T19:31:00Z"/>
        </w:rPr>
      </w:pPr>
      <w:ins w:id="54" w:author="Ericsson j b CT1#135-e" w:date="2022-03-28T19:31:00Z">
        <w:r w:rsidRPr="008A3E14">
          <w:lastRenderedPageBreak/>
          <w:t>-</w:t>
        </w:r>
        <w:r w:rsidRPr="008A3E14">
          <w:tab/>
          <w:t xml:space="preserve">Format: </w:t>
        </w:r>
        <w:r>
          <w:t>chr</w:t>
        </w:r>
      </w:ins>
    </w:p>
    <w:p w14:paraId="4601FF22" w14:textId="77777777" w:rsidR="00750950" w:rsidRPr="008A3E14" w:rsidRDefault="00750950" w:rsidP="001B67F8">
      <w:pPr>
        <w:pStyle w:val="B1"/>
        <w:rPr>
          <w:ins w:id="55" w:author="Ericsson j b CT1#135-e" w:date="2022-03-28T19:31:00Z"/>
        </w:rPr>
      </w:pPr>
      <w:ins w:id="56" w:author="Ericsson j b CT1#135-e" w:date="2022-03-28T19:31:00Z">
        <w:r w:rsidRPr="008A3E14">
          <w:t>-</w:t>
        </w:r>
        <w:r w:rsidRPr="008A3E14">
          <w:tab/>
          <w:t>Access Types: Get, Replace</w:t>
        </w:r>
      </w:ins>
    </w:p>
    <w:p w14:paraId="55A58F58" w14:textId="77777777" w:rsidR="00750950" w:rsidRPr="008A3E14" w:rsidRDefault="00750950" w:rsidP="001B67F8">
      <w:pPr>
        <w:pStyle w:val="B1"/>
        <w:rPr>
          <w:ins w:id="57" w:author="Ericsson j b CT1#135-e" w:date="2022-03-28T19:31:00Z"/>
        </w:rPr>
      </w:pPr>
      <w:ins w:id="58" w:author="Ericsson j b CT1#135-e" w:date="2022-03-28T19:31:00Z">
        <w:r w:rsidRPr="008A3E14">
          <w:t>-</w:t>
        </w:r>
        <w:r w:rsidRPr="008A3E14">
          <w:tab/>
          <w:t xml:space="preserve">Values: </w:t>
        </w:r>
        <w:r>
          <w:t>&lt;PLMN&gt;&lt;NID&gt;</w:t>
        </w:r>
      </w:ins>
    </w:p>
    <w:p w14:paraId="4B79148F" w14:textId="77777777" w:rsidR="00750950" w:rsidRDefault="00750950" w:rsidP="00750950">
      <w:pPr>
        <w:rPr>
          <w:ins w:id="59" w:author="Ericsson j b CT1#135-e" w:date="2022-03-28T19:31:00Z"/>
        </w:rPr>
      </w:pPr>
      <w:ins w:id="60" w:author="Ericsson j b CT1#135-e" w:date="2022-03-28T19:31:00Z">
        <w:r w:rsidRPr="009E67A2">
          <w:t xml:space="preserve">The </w:t>
        </w:r>
        <w:r>
          <w:t>PLMN and NID</w:t>
        </w:r>
        <w:r w:rsidRPr="009E67A2">
          <w:t xml:space="preserve"> </w:t>
        </w:r>
        <w:r>
          <w:t>are</w:t>
        </w:r>
        <w:r w:rsidRPr="009E67A2">
          <w:t xml:space="preserve"> </w:t>
        </w:r>
        <w:r>
          <w:t xml:space="preserve">in the format </w:t>
        </w:r>
        <w:r w:rsidRPr="009E67A2">
          <w:t>defined by 3GPP TS 23.003 [</w:t>
        </w:r>
      </w:ins>
      <w:ins w:id="61" w:author="Ericsson j b CT1#135-e" w:date="2022-03-28T22:37:00Z">
        <w:r>
          <w:t>4</w:t>
        </w:r>
      </w:ins>
      <w:ins w:id="62" w:author="Ericsson j b CT1#135-e" w:date="2022-03-28T19:31:00Z">
        <w:r>
          <w:t>], with each digit of the MCC and MNC of the PLMN and each digit of the assignment mode and NID value of the NID encoded as an ASCII character</w:t>
        </w:r>
        <w:r w:rsidRPr="009E67A2">
          <w:t>.</w:t>
        </w:r>
      </w:ins>
    </w:p>
    <w:p w14:paraId="7F1699DF" w14:textId="77777777" w:rsidR="00750950" w:rsidRPr="00B53D11" w:rsidRDefault="00750950" w:rsidP="00750950">
      <w:pPr>
        <w:pStyle w:val="Heading2"/>
        <w:rPr>
          <w:ins w:id="63" w:author="Ericsson j b CT1#135-e" w:date="2022-03-28T19:38:00Z"/>
        </w:rPr>
      </w:pPr>
      <w:ins w:id="64" w:author="Ericsson j b CT1#135-e" w:date="2022-03-28T19:38:00Z">
        <w:r>
          <w:t>5.</w:t>
        </w:r>
      </w:ins>
      <w:ins w:id="65" w:author="Ericsson j b CT1#135-e" w:date="2022-03-28T20:04:00Z">
        <w:r>
          <w:t>x</w:t>
        </w:r>
      </w:ins>
      <w:ins w:id="66" w:author="Ericsson j b CT1#135-e" w:date="2022-03-28T19:38:00Z">
        <w:r>
          <w:t>4</w:t>
        </w:r>
        <w:r w:rsidRPr="00BD6E6E">
          <w:tab/>
        </w:r>
      </w:ins>
      <w:ins w:id="67" w:author="Ericsson j b CT1#135-e" w:date="2022-03-28T19:41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68" w:author="Ericsson j b CT1#135-e" w:date="2022-03-28T19:38:00Z">
        <w:r w:rsidRPr="00B53D11">
          <w:t>/</w:t>
        </w:r>
        <w:r w:rsidRPr="007E7D5B">
          <w:rPr>
            <w:i/>
            <w:iCs/>
          </w:rPr>
          <w:t>&lt;X&gt;</w:t>
        </w:r>
        <w:r w:rsidRPr="00B53D11">
          <w:t>/</w:t>
        </w:r>
        <w:r>
          <w:t>FromPreferred</w:t>
        </w:r>
      </w:ins>
    </w:p>
    <w:p w14:paraId="2119FDBE" w14:textId="77777777" w:rsidR="00750950" w:rsidRDefault="00750950" w:rsidP="00750950">
      <w:pPr>
        <w:rPr>
          <w:ins w:id="69" w:author="Ericsson j b CT1#135-e" w:date="2022-03-28T19:38:00Z"/>
        </w:rPr>
      </w:pPr>
      <w:ins w:id="70" w:author="Ericsson j b CT1#135-e" w:date="2022-03-28T19:38:00Z">
        <w:r w:rsidRPr="00B53D11">
          <w:t xml:space="preserve">The </w:t>
        </w:r>
        <w:r>
          <w:t xml:space="preserve">FromPreferred </w:t>
        </w:r>
        <w:r w:rsidRPr="00B53D11">
          <w:t xml:space="preserve">leaf </w:t>
        </w:r>
        <w:r w:rsidRPr="00730856">
          <w:t>indicates operator</w:t>
        </w:r>
        <w:r>
          <w:t xml:space="preserve">'s </w:t>
        </w:r>
        <w:r>
          <w:rPr>
            <w:lang w:val="en-US"/>
          </w:rPr>
          <w:t>originating party identity determination policy</w:t>
        </w:r>
        <w:r>
          <w:t>.</w:t>
        </w:r>
      </w:ins>
    </w:p>
    <w:p w14:paraId="7D283411" w14:textId="77777777" w:rsidR="00750950" w:rsidRDefault="00750950" w:rsidP="00750950">
      <w:pPr>
        <w:pStyle w:val="B1"/>
        <w:rPr>
          <w:ins w:id="71" w:author="Ericsson j b CT1#135-e" w:date="2022-03-28T19:38:00Z"/>
        </w:rPr>
      </w:pPr>
      <w:ins w:id="72" w:author="Ericsson j b CT1#135-e" w:date="2022-03-28T19:38:00Z">
        <w:r>
          <w:t>-</w:t>
        </w:r>
        <w:r>
          <w:tab/>
          <w:t>Occurrence: One</w:t>
        </w:r>
      </w:ins>
    </w:p>
    <w:p w14:paraId="0A626C69" w14:textId="77777777" w:rsidR="00750950" w:rsidRDefault="00750950" w:rsidP="00750950">
      <w:pPr>
        <w:pStyle w:val="B1"/>
        <w:rPr>
          <w:ins w:id="73" w:author="Ericsson j b CT1#135-e" w:date="2022-03-28T19:38:00Z"/>
          <w:lang w:eastAsia="zh-CN"/>
        </w:rPr>
      </w:pPr>
      <w:ins w:id="74" w:author="Ericsson j b CT1#135-e" w:date="2022-03-28T19:38:00Z">
        <w:r>
          <w:t>-</w:t>
        </w:r>
        <w:r>
          <w:tab/>
          <w:t xml:space="preserve">Format: </w:t>
        </w:r>
        <w:r>
          <w:rPr>
            <w:lang w:eastAsia="zh-CN"/>
          </w:rPr>
          <w:t>bool</w:t>
        </w:r>
      </w:ins>
    </w:p>
    <w:p w14:paraId="7CE5B1E9" w14:textId="77777777" w:rsidR="00750950" w:rsidRPr="00F108E9" w:rsidRDefault="00750950" w:rsidP="00750950">
      <w:pPr>
        <w:pStyle w:val="B1"/>
        <w:rPr>
          <w:ins w:id="75" w:author="Ericsson j b CT1#135-e" w:date="2022-03-28T19:38:00Z"/>
          <w:bCs/>
        </w:rPr>
      </w:pPr>
      <w:ins w:id="76" w:author="Ericsson j b CT1#135-e" w:date="2022-03-28T19:38:00Z">
        <w:r>
          <w:t>-</w:t>
        </w:r>
        <w:r>
          <w:tab/>
          <w:t>Access Types: Get, Replace</w:t>
        </w:r>
      </w:ins>
    </w:p>
    <w:p w14:paraId="12E73993" w14:textId="77777777" w:rsidR="00750950" w:rsidRPr="00730856" w:rsidRDefault="00750950" w:rsidP="00750950">
      <w:pPr>
        <w:pStyle w:val="B1"/>
        <w:rPr>
          <w:ins w:id="77" w:author="Ericsson j b CT1#135-e" w:date="2022-03-28T19:38:00Z"/>
          <w:b/>
          <w:bCs/>
        </w:rPr>
      </w:pPr>
      <w:ins w:id="78" w:author="Ericsson j b CT1#135-e" w:date="2022-03-28T19:38:00Z">
        <w:r w:rsidRPr="00B53D11">
          <w:t>-</w:t>
        </w:r>
        <w:r w:rsidRPr="00B53D11">
          <w:tab/>
        </w:r>
        <w:r w:rsidRPr="00730856">
          <w:t>Values: 0, 1</w:t>
        </w:r>
      </w:ins>
    </w:p>
    <w:p w14:paraId="4B986EAE" w14:textId="77777777" w:rsidR="00750950" w:rsidRDefault="00750950" w:rsidP="00750950">
      <w:pPr>
        <w:pStyle w:val="B2"/>
        <w:rPr>
          <w:ins w:id="79" w:author="Ericsson j b CT1#135-e" w:date="2022-03-28T19:38:00Z"/>
        </w:rPr>
      </w:pPr>
      <w:ins w:id="80" w:author="Ericsson j b CT1#135-e" w:date="2022-03-28T19:38:00Z">
        <w:r>
          <w:t>0</w:t>
        </w:r>
        <w:r w:rsidRPr="00730856">
          <w:t xml:space="preserve"> – Indicates that </w:t>
        </w:r>
        <w:r>
          <w:t xml:space="preserve">the From header field is not used </w:t>
        </w:r>
        <w:r w:rsidRPr="00032FAC">
          <w:t>for determination of the originating party</w:t>
        </w:r>
        <w:r>
          <w:t xml:space="preserve"> identity in OIP service.</w:t>
        </w:r>
      </w:ins>
    </w:p>
    <w:p w14:paraId="31DADE7B" w14:textId="77777777" w:rsidR="00750950" w:rsidRDefault="00750950" w:rsidP="00750950">
      <w:pPr>
        <w:pStyle w:val="B2"/>
        <w:rPr>
          <w:ins w:id="81" w:author="Ericsson j b CT1#135-e" w:date="2022-03-28T19:38:00Z"/>
        </w:rPr>
      </w:pPr>
      <w:ins w:id="82" w:author="Ericsson j b CT1#135-e" w:date="2022-03-28T19:38:00Z">
        <w:r>
          <w:t>1</w:t>
        </w:r>
        <w:r w:rsidRPr="00730856">
          <w:t xml:space="preserve"> – Indicates that </w:t>
        </w:r>
        <w:r>
          <w:t xml:space="preserve">the identity provided within the From header field is used </w:t>
        </w:r>
        <w:r w:rsidRPr="00032FAC">
          <w:t>for determination of the originating party</w:t>
        </w:r>
        <w:r>
          <w:t xml:space="preserve"> identity in OIP service, regardless the presence or absence of the P-Asserted-Identity header field.</w:t>
        </w:r>
      </w:ins>
    </w:p>
    <w:p w14:paraId="3495E349" w14:textId="77777777" w:rsidR="00750950" w:rsidRDefault="00750950" w:rsidP="00750950">
      <w:pPr>
        <w:rPr>
          <w:ins w:id="83" w:author="Ericsson j b CT1#135-e" w:date="2022-03-28T19:38:00Z"/>
        </w:rPr>
      </w:pPr>
      <w:ins w:id="84" w:author="Ericsson j b CT1#135-e" w:date="2022-03-28T19:38:00Z">
        <w:r>
          <w:t>The default value is '0'.</w:t>
        </w:r>
      </w:ins>
    </w:p>
    <w:p w14:paraId="753D2FBF" w14:textId="77777777" w:rsidR="00750950" w:rsidRPr="00854D61" w:rsidRDefault="00750950" w:rsidP="00750950">
      <w:pPr>
        <w:rPr>
          <w:ins w:id="85" w:author="Ericsson j b CT1#135-e" w:date="2022-03-28T19:38:00Z"/>
        </w:rPr>
      </w:pPr>
      <w:ins w:id="86" w:author="Ericsson j b CT1#135-e" w:date="2022-03-28T19:38:00Z">
        <w:r>
          <w:t>Use of the FromPreferred leaf i</w:t>
        </w:r>
        <w:r w:rsidRPr="00B53D11">
          <w:t>s</w:t>
        </w:r>
        <w:r>
          <w:t xml:space="preserve"> specified in 3GPP TS 24.607 [3</w:t>
        </w:r>
        <w:r w:rsidRPr="00B53D11">
          <w:t>].</w:t>
        </w:r>
      </w:ins>
    </w:p>
    <w:p w14:paraId="71A501ED" w14:textId="77777777" w:rsidR="00750950" w:rsidRPr="000A2EF0" w:rsidRDefault="00750950" w:rsidP="00750950">
      <w:pPr>
        <w:pStyle w:val="Heading8"/>
      </w:pPr>
      <w:r w:rsidRPr="000A2EF0">
        <w:t>Annex A (informative):</w:t>
      </w:r>
      <w:r w:rsidRPr="000A2EF0">
        <w:br/>
        <w:t>Management object DDF</w:t>
      </w:r>
    </w:p>
    <w:p w14:paraId="6247CBA5" w14:textId="77777777" w:rsidR="00750950" w:rsidRDefault="00750950" w:rsidP="00750950">
      <w:r>
        <w:t>This DDF is the standardized minimal set. A vendor can define its own DDF for the complete device. This DDF can include more features than this minimal standardized version.</w:t>
      </w:r>
    </w:p>
    <w:p w14:paraId="775C5E2B" w14:textId="77777777" w:rsidR="00750950" w:rsidRDefault="00750950" w:rsidP="00750950">
      <w:pPr>
        <w:pStyle w:val="PL"/>
      </w:pPr>
      <w:r>
        <w:t>&lt;?xml version="1.0" encoding="UTF-8"?&gt;</w:t>
      </w:r>
    </w:p>
    <w:p w14:paraId="2D9580AC" w14:textId="77777777" w:rsidR="00750950" w:rsidRDefault="00750950" w:rsidP="00750950">
      <w:pPr>
        <w:pStyle w:val="PL"/>
      </w:pPr>
      <w:r>
        <w:t>&lt;!DOCTYPE MgmtTree PUBLIC "-//OMA//DTD-DM-DDF 1.2//EN"</w:t>
      </w:r>
    </w:p>
    <w:p w14:paraId="5B76136F" w14:textId="77777777" w:rsidR="00750950" w:rsidRDefault="00750950" w:rsidP="00750950">
      <w:pPr>
        <w:pStyle w:val="PL"/>
      </w:pPr>
      <w:r>
        <w:tab/>
        <w:t>"http://www.openmobilealliance.org/tech/DTD/dm_ddf-v1_2.dtd"&gt;</w:t>
      </w:r>
    </w:p>
    <w:p w14:paraId="5BD47811" w14:textId="77777777" w:rsidR="00750950" w:rsidRPr="00213895" w:rsidRDefault="00750950" w:rsidP="00750950">
      <w:pPr>
        <w:pStyle w:val="PL"/>
        <w:rPr>
          <w:lang w:val="nb-NO"/>
        </w:rPr>
      </w:pPr>
      <w:r w:rsidRPr="00213895">
        <w:rPr>
          <w:lang w:val="nb-NO"/>
        </w:rPr>
        <w:t>&lt;MgmtTree&gt;</w:t>
      </w:r>
    </w:p>
    <w:p w14:paraId="010F0FDA" w14:textId="77777777" w:rsidR="00750950" w:rsidRPr="00213895" w:rsidRDefault="00750950" w:rsidP="00750950">
      <w:pPr>
        <w:pStyle w:val="PL"/>
        <w:rPr>
          <w:lang w:val="nb-NO"/>
        </w:rPr>
      </w:pPr>
      <w:r w:rsidRPr="00213895">
        <w:rPr>
          <w:lang w:val="nb-NO"/>
        </w:rPr>
        <w:tab/>
        <w:t>&lt;VerDTD&gt;1.2&lt;/VerDTD&gt;</w:t>
      </w:r>
    </w:p>
    <w:p w14:paraId="39DFD259" w14:textId="77777777" w:rsidR="00750950" w:rsidRPr="00213895" w:rsidRDefault="00750950" w:rsidP="00750950">
      <w:pPr>
        <w:pStyle w:val="PL"/>
        <w:rPr>
          <w:lang w:val="nb-NO"/>
        </w:rPr>
      </w:pPr>
      <w:r w:rsidRPr="00213895">
        <w:rPr>
          <w:lang w:val="nb-NO"/>
        </w:rPr>
        <w:tab/>
        <w:t>&lt;Node&gt;</w:t>
      </w:r>
    </w:p>
    <w:p w14:paraId="5A9563FE" w14:textId="77777777" w:rsidR="00750950" w:rsidRDefault="00750950" w:rsidP="00750950">
      <w:pPr>
        <w:pStyle w:val="PL"/>
      </w:pPr>
      <w:r>
        <w:rPr>
          <w:lang w:val="nb-NO"/>
        </w:rPr>
        <w:tab/>
      </w:r>
      <w:r>
        <w:rPr>
          <w:lang w:val="nb-NO"/>
        </w:rPr>
        <w:tab/>
      </w:r>
      <w:r>
        <w:t>&lt;NodeName&gt;OIP-OIR&lt;/NodeName&gt;</w:t>
      </w:r>
    </w:p>
    <w:p w14:paraId="3029ED67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  <w:t>&lt;DFProperties&gt;</w:t>
      </w:r>
    </w:p>
    <w:p w14:paraId="538551FF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&lt;AccessType&gt;</w:t>
      </w:r>
    </w:p>
    <w:p w14:paraId="3CA78BB6" w14:textId="77777777" w:rsidR="00750950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</w:r>
      <w:r w:rsidRPr="00BD6E6E">
        <w:tab/>
        <w:t>&lt;Get/&gt;</w:t>
      </w:r>
    </w:p>
    <w:p w14:paraId="02A7AA6D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</w:r>
      <w:r w:rsidRPr="00BD6E6E">
        <w:tab/>
        <w:t>&lt;</w:t>
      </w:r>
      <w:r>
        <w:t>Replace</w:t>
      </w:r>
      <w:r w:rsidRPr="00BD6E6E">
        <w:t>/&gt;</w:t>
      </w:r>
    </w:p>
    <w:p w14:paraId="7541BAE3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&lt;/AccessType&gt;</w:t>
      </w:r>
    </w:p>
    <w:p w14:paraId="75AB8582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&lt;Description&gt;</w:t>
      </w:r>
      <w:r>
        <w:t>OIP-OIR Services</w:t>
      </w:r>
      <w:r w:rsidRPr="00BD6E6E">
        <w:t xml:space="preserve"> settings&lt;/Description&gt;</w:t>
      </w:r>
    </w:p>
    <w:p w14:paraId="502DC47C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&lt;DFFormat&gt;</w:t>
      </w:r>
    </w:p>
    <w:p w14:paraId="06D7B76C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</w:r>
      <w:r w:rsidRPr="00BD6E6E">
        <w:tab/>
        <w:t>&lt;node/&gt;</w:t>
      </w:r>
    </w:p>
    <w:p w14:paraId="1CA44CB4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&lt;/DFFormat&gt;</w:t>
      </w:r>
    </w:p>
    <w:p w14:paraId="661F5E25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&lt;Occurrence&gt;</w:t>
      </w:r>
    </w:p>
    <w:p w14:paraId="5C6B9997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</w:r>
      <w:r w:rsidRPr="00BD6E6E">
        <w:tab/>
        <w:t>&lt;OneOrMore/&gt;</w:t>
      </w:r>
    </w:p>
    <w:p w14:paraId="26F02221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&lt;/Occurrence&gt;</w:t>
      </w:r>
    </w:p>
    <w:p w14:paraId="655A1185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 xml:space="preserve">&lt;DFTitle&gt;The </w:t>
      </w:r>
      <w:r>
        <w:t>OIP-OIR Services</w:t>
      </w:r>
      <w:r w:rsidRPr="00BD6E6E">
        <w:t xml:space="preserve"> Management Object.&lt;/DFTitle&gt;</w:t>
      </w:r>
    </w:p>
    <w:p w14:paraId="4B5F0ABC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&lt;DFType&gt;</w:t>
      </w:r>
    </w:p>
    <w:p w14:paraId="182BABF6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</w:r>
      <w:r w:rsidRPr="00BD6E6E">
        <w:tab/>
      </w:r>
      <w:r>
        <w:t>&lt;DDFName&gt;</w:t>
      </w:r>
      <w:r>
        <w:rPr>
          <w:lang w:val="en-US"/>
        </w:rPr>
        <w:t>urn:oma:mo:ext-3gpp-o</w:t>
      </w:r>
      <w:r w:rsidRPr="008747F7">
        <w:rPr>
          <w:lang w:val="en-US"/>
        </w:rPr>
        <w:t>i</w:t>
      </w:r>
      <w:r>
        <w:rPr>
          <w:lang w:val="en-US"/>
        </w:rPr>
        <w:t>poir</w:t>
      </w:r>
      <w:r w:rsidRPr="00CC2934">
        <w:rPr>
          <w:lang w:val="en-US"/>
        </w:rPr>
        <w:t>:1</w:t>
      </w:r>
      <w:r>
        <w:rPr>
          <w:lang w:val="en-US"/>
        </w:rPr>
        <w:t>.0</w:t>
      </w:r>
      <w:r w:rsidRPr="00BD6E6E">
        <w:t>&lt;</w:t>
      </w:r>
      <w:r>
        <w:t>/</w:t>
      </w:r>
      <w:r w:rsidRPr="00BD6E6E">
        <w:t>DDFName&gt;</w:t>
      </w:r>
    </w:p>
    <w:p w14:paraId="5E70B1CA" w14:textId="77777777" w:rsidR="00750950" w:rsidRPr="00BD6E6E" w:rsidRDefault="00750950" w:rsidP="00750950">
      <w:pPr>
        <w:pStyle w:val="PL"/>
        <w:rPr>
          <w:noProof w:val="0"/>
        </w:rPr>
      </w:pPr>
      <w:r w:rsidRPr="00BD6E6E">
        <w:rPr>
          <w:noProof w:val="0"/>
        </w:rPr>
        <w:tab/>
      </w:r>
      <w:r w:rsidRPr="00BD6E6E">
        <w:rPr>
          <w:noProof w:val="0"/>
        </w:rPr>
        <w:tab/>
      </w:r>
      <w:r w:rsidRPr="00BD6E6E">
        <w:rPr>
          <w:noProof w:val="0"/>
        </w:rPr>
        <w:tab/>
        <w:t>&lt;/DFType&gt;</w:t>
      </w:r>
    </w:p>
    <w:p w14:paraId="24617FC8" w14:textId="77777777" w:rsidR="00750950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  <w:t>&lt;/DFProperties&gt;</w:t>
      </w:r>
    </w:p>
    <w:p w14:paraId="4B6FD6A0" w14:textId="77777777" w:rsidR="00750950" w:rsidRDefault="00750950" w:rsidP="00750950">
      <w:pPr>
        <w:pStyle w:val="PL"/>
        <w:rPr>
          <w:lang w:val="nb-NO"/>
        </w:rPr>
      </w:pPr>
    </w:p>
    <w:p w14:paraId="1C899018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  <w:t>&lt;Node&gt;</w:t>
      </w:r>
    </w:p>
    <w:p w14:paraId="6469A5A2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&lt;NodeName&gt;Name&lt;/NodeName&gt;</w:t>
      </w:r>
    </w:p>
    <w:p w14:paraId="44042B8A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&lt;DFProperties&gt;</w:t>
      </w:r>
    </w:p>
    <w:p w14:paraId="6F07385A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&lt;AccessType&gt;</w:t>
      </w:r>
    </w:p>
    <w:p w14:paraId="0309D221" w14:textId="77777777" w:rsidR="00750950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&lt;Get/&gt;</w:t>
      </w:r>
    </w:p>
    <w:p w14:paraId="2ACEF22A" w14:textId="77777777" w:rsidR="00750950" w:rsidRPr="002972F5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</w:r>
      <w:r w:rsidRPr="00BD6E6E">
        <w:tab/>
      </w:r>
      <w:r>
        <w:tab/>
      </w:r>
      <w:r w:rsidRPr="00BD6E6E">
        <w:t>&lt;</w:t>
      </w:r>
      <w:r>
        <w:t>Replace</w:t>
      </w:r>
      <w:r w:rsidRPr="00BD6E6E">
        <w:t>/&gt;</w:t>
      </w:r>
    </w:p>
    <w:p w14:paraId="602CF53F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&lt;/AccessType&gt;</w:t>
      </w:r>
    </w:p>
    <w:p w14:paraId="37C96760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lastRenderedPageBreak/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&lt;DFFormat&gt;</w:t>
      </w:r>
    </w:p>
    <w:p w14:paraId="448FA085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&lt;chr/&gt;</w:t>
      </w:r>
    </w:p>
    <w:p w14:paraId="550DF591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&lt;/DFFormat&gt;</w:t>
      </w:r>
    </w:p>
    <w:p w14:paraId="1392A10F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&lt;Occurrence&gt;</w:t>
      </w:r>
    </w:p>
    <w:p w14:paraId="7B3966B5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&lt;ZeroOrOne/&gt;</w:t>
      </w:r>
    </w:p>
    <w:p w14:paraId="642618AD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&lt;/Occurrence&gt;</w:t>
      </w:r>
    </w:p>
    <w:p w14:paraId="248D867B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&lt;DFTitl</w:t>
      </w:r>
      <w:r w:rsidRPr="000E064D">
        <w:rPr>
          <w:bCs/>
        </w:rPr>
        <w:t>e&gt;User displayable name for the node</w:t>
      </w:r>
      <w:r>
        <w:rPr>
          <w:bCs/>
        </w:rPr>
        <w:t>.</w:t>
      </w:r>
      <w:r w:rsidRPr="000E064D">
        <w:rPr>
          <w:bCs/>
        </w:rPr>
        <w:t>&lt;/</w:t>
      </w:r>
      <w:r w:rsidRPr="00BD6E6E">
        <w:rPr>
          <w:bCs/>
        </w:rPr>
        <w:t>DFTitle&gt;</w:t>
      </w:r>
    </w:p>
    <w:p w14:paraId="646CEA28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&lt;DFType&gt;</w:t>
      </w:r>
    </w:p>
    <w:p w14:paraId="415FF9B1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&lt;MIME&gt;text/plain&lt;/MIME&gt;</w:t>
      </w:r>
    </w:p>
    <w:p w14:paraId="19FACA21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&lt;/DFType&gt;</w:t>
      </w:r>
    </w:p>
    <w:p w14:paraId="45290AC3" w14:textId="77777777" w:rsidR="00750950" w:rsidRPr="00BD6E6E" w:rsidRDefault="00750950" w:rsidP="00750950">
      <w:pPr>
        <w:pStyle w:val="PL"/>
        <w:rPr>
          <w:bCs/>
          <w:noProof w:val="0"/>
        </w:rPr>
      </w:pPr>
      <w:r w:rsidRPr="00BD6E6E">
        <w:rPr>
          <w:bCs/>
          <w:noProof w:val="0"/>
        </w:rPr>
        <w:tab/>
      </w:r>
      <w:r w:rsidRPr="00BD6E6E">
        <w:rPr>
          <w:bCs/>
          <w:noProof w:val="0"/>
        </w:rPr>
        <w:tab/>
      </w:r>
      <w:r w:rsidRPr="00BD6E6E">
        <w:rPr>
          <w:bCs/>
          <w:noProof w:val="0"/>
        </w:rPr>
        <w:tab/>
        <w:t>&lt;/DFProperties&gt;</w:t>
      </w:r>
    </w:p>
    <w:p w14:paraId="528EAC36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  <w:t>&lt;/Node&gt;</w:t>
      </w:r>
    </w:p>
    <w:p w14:paraId="4671777F" w14:textId="77777777" w:rsidR="00750950" w:rsidRDefault="00750950" w:rsidP="00750950">
      <w:pPr>
        <w:pStyle w:val="PL"/>
        <w:rPr>
          <w:lang w:val="nb-NO"/>
        </w:rPr>
      </w:pPr>
    </w:p>
    <w:p w14:paraId="0A0221DA" w14:textId="77777777" w:rsidR="00750950" w:rsidRPr="00213895" w:rsidRDefault="00750950" w:rsidP="00750950">
      <w:pPr>
        <w:pStyle w:val="PL"/>
        <w:rPr>
          <w:lang w:val="nb-NO"/>
        </w:rPr>
      </w:pPr>
      <w:r w:rsidRPr="00213895">
        <w:rPr>
          <w:lang w:val="nb-NO"/>
        </w:rPr>
        <w:tab/>
      </w:r>
      <w:r w:rsidRPr="00213895">
        <w:rPr>
          <w:lang w:val="nb-NO"/>
        </w:rPr>
        <w:tab/>
        <w:t>&lt;Node&gt;</w:t>
      </w:r>
    </w:p>
    <w:p w14:paraId="0ED94C17" w14:textId="77777777" w:rsidR="00750950" w:rsidRPr="00BD6E6E" w:rsidRDefault="00750950" w:rsidP="00750950">
      <w:pPr>
        <w:pStyle w:val="PL"/>
      </w:pPr>
      <w:r w:rsidRPr="00BD6E6E">
        <w:tab/>
      </w:r>
      <w:r w:rsidRPr="00BD6E6E">
        <w:tab/>
      </w:r>
      <w:r w:rsidRPr="00BD6E6E">
        <w:tab/>
        <w:t>&lt;NodeName&gt;</w:t>
      </w:r>
      <w:r>
        <w:t>FromPreferred</w:t>
      </w:r>
      <w:r w:rsidRPr="00BD6E6E">
        <w:t>&lt;/NodeName&gt;</w:t>
      </w:r>
    </w:p>
    <w:p w14:paraId="4148C20E" w14:textId="77777777" w:rsidR="00750950" w:rsidRDefault="00750950" w:rsidP="00750950">
      <w:pPr>
        <w:pStyle w:val="PL"/>
      </w:pPr>
      <w:r>
        <w:tab/>
      </w:r>
      <w:r>
        <w:tab/>
      </w:r>
      <w:r>
        <w:tab/>
        <w:t>&lt;DFProperties&gt;</w:t>
      </w:r>
    </w:p>
    <w:p w14:paraId="1F4979AA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&lt;AccessType&gt;</w:t>
      </w:r>
    </w:p>
    <w:p w14:paraId="60CD3BC8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</w:r>
      <w:r>
        <w:tab/>
        <w:t>&lt;Get/&gt;</w:t>
      </w:r>
    </w:p>
    <w:p w14:paraId="3C7B5D5E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</w:r>
      <w:r>
        <w:tab/>
        <w:t>&lt;Replace/&gt;</w:t>
      </w:r>
    </w:p>
    <w:p w14:paraId="63B9C6B3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&lt;/AccessType&gt;</w:t>
      </w:r>
    </w:p>
    <w:p w14:paraId="69089BEA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&lt;DFFormat&gt;</w:t>
      </w:r>
    </w:p>
    <w:p w14:paraId="0A524683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</w:r>
      <w:r>
        <w:tab/>
        <w:t>&lt;bool/&gt;</w:t>
      </w:r>
    </w:p>
    <w:p w14:paraId="1167D5A7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&lt;/DFFormat&gt;</w:t>
      </w:r>
    </w:p>
    <w:p w14:paraId="577C14C6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&lt;Occurrence&gt;</w:t>
      </w:r>
    </w:p>
    <w:p w14:paraId="4E35D71B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</w:r>
      <w:r>
        <w:tab/>
        <w:t>&lt;One/&gt;</w:t>
      </w:r>
    </w:p>
    <w:p w14:paraId="028A0539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&lt;/Occurrence&gt;</w:t>
      </w:r>
    </w:p>
    <w:p w14:paraId="03F70A17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&lt;DFTitle&gt;</w:t>
      </w:r>
      <w:r w:rsidRPr="00C7571A">
        <w:t xml:space="preserve">This leaf specifies a preference </w:t>
      </w:r>
      <w:r>
        <w:t xml:space="preserve">of the operator </w:t>
      </w:r>
      <w:r w:rsidRPr="00C7571A">
        <w:t xml:space="preserve">to enable </w:t>
      </w:r>
      <w:r w:rsidRPr="000E064D">
        <w:t>the presentation of the identity in the From header</w:t>
      </w:r>
      <w:r w:rsidRPr="00C7571A">
        <w:t>.&lt;/</w:t>
      </w:r>
      <w:r>
        <w:t>DFTitle&gt;</w:t>
      </w:r>
    </w:p>
    <w:p w14:paraId="374AD88B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&lt;DFType&gt;</w:t>
      </w:r>
    </w:p>
    <w:p w14:paraId="4D622234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</w:r>
      <w:r>
        <w:tab/>
        <w:t>&lt;MIME&gt;text/plain&lt;/MIME&gt;</w:t>
      </w:r>
    </w:p>
    <w:p w14:paraId="48C70E04" w14:textId="77777777" w:rsidR="00750950" w:rsidRDefault="00750950" w:rsidP="00750950">
      <w:pPr>
        <w:pStyle w:val="PL"/>
      </w:pPr>
      <w:r>
        <w:tab/>
      </w:r>
      <w:r>
        <w:tab/>
      </w:r>
      <w:r>
        <w:tab/>
      </w:r>
      <w:r>
        <w:tab/>
        <w:t>&lt;/DFType&gt;</w:t>
      </w:r>
    </w:p>
    <w:p w14:paraId="1771833A" w14:textId="77777777" w:rsidR="00750950" w:rsidRDefault="00750950" w:rsidP="00750950">
      <w:pPr>
        <w:pStyle w:val="PL"/>
      </w:pPr>
      <w:r>
        <w:tab/>
      </w:r>
      <w:r>
        <w:tab/>
      </w:r>
      <w:r>
        <w:tab/>
        <w:t>&lt;/DFProperties&gt;</w:t>
      </w:r>
    </w:p>
    <w:p w14:paraId="78C3FE64" w14:textId="77777777" w:rsidR="00750950" w:rsidRDefault="00750950" w:rsidP="00750950">
      <w:pPr>
        <w:pStyle w:val="PL"/>
      </w:pPr>
      <w:r>
        <w:tab/>
      </w:r>
      <w:r>
        <w:tab/>
        <w:t>&lt;/Node&gt;</w:t>
      </w:r>
    </w:p>
    <w:p w14:paraId="1203369F" w14:textId="77777777" w:rsidR="00750950" w:rsidRPr="00B10F7C" w:rsidRDefault="00750950" w:rsidP="00750950">
      <w:pPr>
        <w:pStyle w:val="PL"/>
        <w:rPr>
          <w:ins w:id="87" w:author="Ericsson j b CT1#135-e" w:date="2022-03-28T20:03:00Z"/>
          <w:bCs/>
          <w:rPrChange w:id="88" w:author="Ericsson j b CT1#135-e" w:date="2022-03-28T20:03:00Z">
            <w:rPr>
              <w:ins w:id="89" w:author="Ericsson j b CT1#135-e" w:date="2022-03-28T20:03:00Z"/>
              <w:bCs/>
              <w:lang w:val="sv-SE"/>
            </w:rPr>
          </w:rPrChange>
        </w:rPr>
      </w:pPr>
      <w:bookmarkStart w:id="90" w:name="_Hlk99401859"/>
      <w:ins w:id="91" w:author="Ericsson j b CT1#135-e" w:date="2022-03-28T20:03:00Z">
        <w:r w:rsidRPr="00B10F7C">
          <w:rPr>
            <w:bCs/>
            <w:rPrChange w:id="9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93" w:author="Ericsson j b CT1#135-e" w:date="2022-03-28T20:03:00Z">
              <w:rPr>
                <w:bCs/>
                <w:lang w:val="sv-SE"/>
              </w:rPr>
            </w:rPrChange>
          </w:rPr>
          <w:tab/>
          <w:t>&lt;Node&gt;</w:t>
        </w:r>
      </w:ins>
    </w:p>
    <w:p w14:paraId="205321A5" w14:textId="77777777" w:rsidR="00750950" w:rsidRPr="00B10F7C" w:rsidRDefault="00750950" w:rsidP="00750950">
      <w:pPr>
        <w:pStyle w:val="PL"/>
        <w:rPr>
          <w:ins w:id="94" w:author="Ericsson j b CT1#135-e" w:date="2022-03-28T20:03:00Z"/>
          <w:bCs/>
          <w:rPrChange w:id="95" w:author="Ericsson j b CT1#135-e" w:date="2022-03-28T20:03:00Z">
            <w:rPr>
              <w:ins w:id="96" w:author="Ericsson j b CT1#135-e" w:date="2022-03-28T20:03:00Z"/>
              <w:bCs/>
              <w:lang w:val="sv-SE"/>
            </w:rPr>
          </w:rPrChange>
        </w:rPr>
      </w:pPr>
      <w:ins w:id="97" w:author="Ericsson j b CT1#135-e" w:date="2022-03-28T20:03:00Z">
        <w:r w:rsidRPr="00B10F7C">
          <w:rPr>
            <w:bCs/>
            <w:rPrChange w:id="9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9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00" w:author="Ericsson j b CT1#135-e" w:date="2022-03-28T20:03:00Z">
              <w:rPr>
                <w:bCs/>
                <w:lang w:val="sv-SE"/>
              </w:rPr>
            </w:rPrChange>
          </w:rPr>
          <w:tab/>
          <w:t>&lt;NodeName&gt;SNPN_Configuration&lt;/NodeName&gt;</w:t>
        </w:r>
      </w:ins>
    </w:p>
    <w:p w14:paraId="303E6D0A" w14:textId="77777777" w:rsidR="00750950" w:rsidRPr="00B10F7C" w:rsidRDefault="00750950" w:rsidP="00750950">
      <w:pPr>
        <w:pStyle w:val="PL"/>
        <w:rPr>
          <w:ins w:id="101" w:author="Ericsson j b CT1#135-e" w:date="2022-03-28T20:03:00Z"/>
          <w:bCs/>
          <w:rPrChange w:id="102" w:author="Ericsson j b CT1#135-e" w:date="2022-03-28T20:03:00Z">
            <w:rPr>
              <w:ins w:id="103" w:author="Ericsson j b CT1#135-e" w:date="2022-03-28T20:03:00Z"/>
              <w:bCs/>
              <w:lang w:val="sv-SE"/>
            </w:rPr>
          </w:rPrChange>
        </w:rPr>
      </w:pPr>
      <w:ins w:id="104" w:author="Ericsson j b CT1#135-e" w:date="2022-03-28T20:03:00Z">
        <w:r w:rsidRPr="00B10F7C">
          <w:rPr>
            <w:bCs/>
            <w:rPrChange w:id="10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0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07" w:author="Ericsson j b CT1#135-e" w:date="2022-03-28T20:03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65E9F804" w14:textId="77777777" w:rsidR="00750950" w:rsidRPr="00B10F7C" w:rsidRDefault="00750950" w:rsidP="00750950">
      <w:pPr>
        <w:pStyle w:val="PL"/>
        <w:rPr>
          <w:ins w:id="108" w:author="Ericsson j b CT1#135-e" w:date="2022-03-28T20:03:00Z"/>
          <w:bCs/>
          <w:rPrChange w:id="109" w:author="Ericsson j b CT1#135-e" w:date="2022-03-28T20:03:00Z">
            <w:rPr>
              <w:ins w:id="110" w:author="Ericsson j b CT1#135-e" w:date="2022-03-28T20:03:00Z"/>
              <w:bCs/>
              <w:lang w:val="sv-SE"/>
            </w:rPr>
          </w:rPrChange>
        </w:rPr>
      </w:pPr>
      <w:ins w:id="111" w:author="Ericsson j b CT1#135-e" w:date="2022-03-28T20:03:00Z">
        <w:r w:rsidRPr="00B10F7C">
          <w:rPr>
            <w:bCs/>
            <w:rPrChange w:id="11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1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1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15" w:author="Ericsson j b CT1#135-e" w:date="2022-03-28T20:03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5BDC940F" w14:textId="77777777" w:rsidR="00750950" w:rsidRPr="00B10F7C" w:rsidRDefault="00750950" w:rsidP="00750950">
      <w:pPr>
        <w:pStyle w:val="PL"/>
        <w:rPr>
          <w:ins w:id="116" w:author="Ericsson j b CT1#135-e" w:date="2022-03-28T20:03:00Z"/>
          <w:bCs/>
          <w:rPrChange w:id="117" w:author="Ericsson j b CT1#135-e" w:date="2022-03-28T20:03:00Z">
            <w:rPr>
              <w:ins w:id="118" w:author="Ericsson j b CT1#135-e" w:date="2022-03-28T20:03:00Z"/>
              <w:bCs/>
              <w:lang w:val="sv-SE"/>
            </w:rPr>
          </w:rPrChange>
        </w:rPr>
      </w:pPr>
      <w:ins w:id="119" w:author="Ericsson j b CT1#135-e" w:date="2022-03-28T20:03:00Z">
        <w:r w:rsidRPr="00B10F7C">
          <w:rPr>
            <w:bCs/>
            <w:rPrChange w:id="12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2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2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2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24" w:author="Ericsson j b CT1#135-e" w:date="2022-03-28T20:03:00Z">
              <w:rPr>
                <w:bCs/>
                <w:lang w:val="sv-SE"/>
              </w:rPr>
            </w:rPrChange>
          </w:rPr>
          <w:tab/>
          <w:t>&lt;Get/&gt;</w:t>
        </w:r>
      </w:ins>
    </w:p>
    <w:p w14:paraId="3828DECA" w14:textId="77777777" w:rsidR="00750950" w:rsidRPr="00B10F7C" w:rsidRDefault="00750950" w:rsidP="00750950">
      <w:pPr>
        <w:pStyle w:val="PL"/>
        <w:rPr>
          <w:ins w:id="125" w:author="Ericsson j b CT1#135-e" w:date="2022-03-28T20:03:00Z"/>
          <w:bCs/>
          <w:rPrChange w:id="126" w:author="Ericsson j b CT1#135-e" w:date="2022-03-28T20:03:00Z">
            <w:rPr>
              <w:ins w:id="127" w:author="Ericsson j b CT1#135-e" w:date="2022-03-28T20:03:00Z"/>
              <w:bCs/>
              <w:lang w:val="sv-SE"/>
            </w:rPr>
          </w:rPrChange>
        </w:rPr>
      </w:pPr>
      <w:ins w:id="128" w:author="Ericsson j b CT1#135-e" w:date="2022-03-28T20:03:00Z">
        <w:r w:rsidRPr="00B10F7C">
          <w:rPr>
            <w:bCs/>
            <w:rPrChange w:id="12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3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3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3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33" w:author="Ericsson j b CT1#135-e" w:date="2022-03-28T20:03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12F7AEF9" w14:textId="77777777" w:rsidR="00750950" w:rsidRPr="00B10F7C" w:rsidRDefault="00750950" w:rsidP="00750950">
      <w:pPr>
        <w:pStyle w:val="PL"/>
        <w:rPr>
          <w:ins w:id="134" w:author="Ericsson j b CT1#135-e" w:date="2022-03-28T20:03:00Z"/>
          <w:bCs/>
          <w:rPrChange w:id="135" w:author="Ericsson j b CT1#135-e" w:date="2022-03-28T20:03:00Z">
            <w:rPr>
              <w:ins w:id="136" w:author="Ericsson j b CT1#135-e" w:date="2022-03-28T20:03:00Z"/>
              <w:bCs/>
              <w:lang w:val="sv-SE"/>
            </w:rPr>
          </w:rPrChange>
        </w:rPr>
      </w:pPr>
      <w:ins w:id="137" w:author="Ericsson j b CT1#135-e" w:date="2022-03-28T20:03:00Z">
        <w:r w:rsidRPr="00B10F7C">
          <w:rPr>
            <w:bCs/>
            <w:rPrChange w:id="13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3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4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41" w:author="Ericsson j b CT1#135-e" w:date="2022-03-28T20:03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430033CA" w14:textId="77777777" w:rsidR="00750950" w:rsidRPr="00B10F7C" w:rsidRDefault="00750950" w:rsidP="00750950">
      <w:pPr>
        <w:pStyle w:val="PL"/>
        <w:rPr>
          <w:ins w:id="142" w:author="Ericsson j b CT1#135-e" w:date="2022-03-28T20:03:00Z"/>
          <w:bCs/>
          <w:rPrChange w:id="143" w:author="Ericsson j b CT1#135-e" w:date="2022-03-28T20:03:00Z">
            <w:rPr>
              <w:ins w:id="144" w:author="Ericsson j b CT1#135-e" w:date="2022-03-28T20:03:00Z"/>
              <w:bCs/>
              <w:lang w:val="sv-SE"/>
            </w:rPr>
          </w:rPrChange>
        </w:rPr>
      </w:pPr>
      <w:ins w:id="145" w:author="Ericsson j b CT1#135-e" w:date="2022-03-28T20:03:00Z">
        <w:r w:rsidRPr="00B10F7C">
          <w:rPr>
            <w:bCs/>
            <w:rPrChange w:id="14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4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4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49" w:author="Ericsson j b CT1#135-e" w:date="2022-03-28T20:03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79CFA219" w14:textId="77777777" w:rsidR="00750950" w:rsidRPr="00B10F7C" w:rsidRDefault="00750950" w:rsidP="00750950">
      <w:pPr>
        <w:pStyle w:val="PL"/>
        <w:rPr>
          <w:ins w:id="150" w:author="Ericsson j b CT1#135-e" w:date="2022-03-28T20:03:00Z"/>
          <w:bCs/>
          <w:rPrChange w:id="151" w:author="Ericsson j b CT1#135-e" w:date="2022-03-28T20:03:00Z">
            <w:rPr>
              <w:ins w:id="152" w:author="Ericsson j b CT1#135-e" w:date="2022-03-28T20:03:00Z"/>
              <w:bCs/>
              <w:lang w:val="sv-SE"/>
            </w:rPr>
          </w:rPrChange>
        </w:rPr>
      </w:pPr>
      <w:ins w:id="153" w:author="Ericsson j b CT1#135-e" w:date="2022-03-28T20:03:00Z">
        <w:r w:rsidRPr="00B10F7C">
          <w:rPr>
            <w:bCs/>
            <w:rPrChange w:id="15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5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5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5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58" w:author="Ericsson j b CT1#135-e" w:date="2022-03-28T20:03:00Z">
              <w:rPr>
                <w:bCs/>
                <w:lang w:val="sv-SE"/>
              </w:rPr>
            </w:rPrChange>
          </w:rPr>
          <w:tab/>
          <w:t>&lt;node/&gt;</w:t>
        </w:r>
      </w:ins>
    </w:p>
    <w:p w14:paraId="2D8A917E" w14:textId="77777777" w:rsidR="00750950" w:rsidRPr="00B10F7C" w:rsidRDefault="00750950" w:rsidP="00750950">
      <w:pPr>
        <w:pStyle w:val="PL"/>
        <w:rPr>
          <w:ins w:id="159" w:author="Ericsson j b CT1#135-e" w:date="2022-03-28T20:03:00Z"/>
          <w:bCs/>
          <w:rPrChange w:id="160" w:author="Ericsson j b CT1#135-e" w:date="2022-03-28T20:03:00Z">
            <w:rPr>
              <w:ins w:id="161" w:author="Ericsson j b CT1#135-e" w:date="2022-03-28T20:03:00Z"/>
              <w:bCs/>
              <w:lang w:val="sv-SE"/>
            </w:rPr>
          </w:rPrChange>
        </w:rPr>
      </w:pPr>
      <w:ins w:id="162" w:author="Ericsson j b CT1#135-e" w:date="2022-03-28T20:03:00Z">
        <w:r w:rsidRPr="00B10F7C">
          <w:rPr>
            <w:bCs/>
            <w:rPrChange w:id="16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6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6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66" w:author="Ericsson j b CT1#135-e" w:date="2022-03-28T20:03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37FC64B8" w14:textId="77777777" w:rsidR="00750950" w:rsidRPr="00B10F7C" w:rsidRDefault="00750950" w:rsidP="00750950">
      <w:pPr>
        <w:pStyle w:val="PL"/>
        <w:rPr>
          <w:ins w:id="167" w:author="Ericsson j b CT1#135-e" w:date="2022-03-28T20:03:00Z"/>
          <w:bCs/>
          <w:rPrChange w:id="168" w:author="Ericsson j b CT1#135-e" w:date="2022-03-28T20:03:00Z">
            <w:rPr>
              <w:ins w:id="169" w:author="Ericsson j b CT1#135-e" w:date="2022-03-28T20:03:00Z"/>
              <w:bCs/>
              <w:lang w:val="sv-SE"/>
            </w:rPr>
          </w:rPrChange>
        </w:rPr>
      </w:pPr>
      <w:ins w:id="170" w:author="Ericsson j b CT1#135-e" w:date="2022-03-28T20:03:00Z">
        <w:r w:rsidRPr="00B10F7C">
          <w:rPr>
            <w:bCs/>
            <w:rPrChange w:id="17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7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7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74" w:author="Ericsson j b CT1#135-e" w:date="2022-03-28T20:03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68B0A76E" w14:textId="77777777" w:rsidR="00750950" w:rsidRPr="00B10F7C" w:rsidRDefault="00750950" w:rsidP="00750950">
      <w:pPr>
        <w:pStyle w:val="PL"/>
        <w:rPr>
          <w:ins w:id="175" w:author="Ericsson j b CT1#135-e" w:date="2022-03-28T20:03:00Z"/>
          <w:bCs/>
          <w:rPrChange w:id="176" w:author="Ericsson j b CT1#135-e" w:date="2022-03-28T20:03:00Z">
            <w:rPr>
              <w:ins w:id="177" w:author="Ericsson j b CT1#135-e" w:date="2022-03-28T20:03:00Z"/>
              <w:bCs/>
              <w:lang w:val="sv-SE"/>
            </w:rPr>
          </w:rPrChange>
        </w:rPr>
      </w:pPr>
      <w:ins w:id="178" w:author="Ericsson j b CT1#135-e" w:date="2022-03-28T20:03:00Z">
        <w:r w:rsidRPr="00B10F7C">
          <w:rPr>
            <w:bCs/>
            <w:rPrChange w:id="17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8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8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8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83" w:author="Ericsson j b CT1#135-e" w:date="2022-03-28T20:03:00Z">
              <w:rPr>
                <w:bCs/>
                <w:lang w:val="sv-SE"/>
              </w:rPr>
            </w:rPrChange>
          </w:rPr>
          <w:tab/>
          <w:t>&lt;ZeroOrOne/&gt;</w:t>
        </w:r>
      </w:ins>
    </w:p>
    <w:p w14:paraId="5C1416D4" w14:textId="77777777" w:rsidR="00750950" w:rsidRPr="00B10F7C" w:rsidRDefault="00750950" w:rsidP="00750950">
      <w:pPr>
        <w:pStyle w:val="PL"/>
        <w:rPr>
          <w:ins w:id="184" w:author="Ericsson j b CT1#135-e" w:date="2022-03-28T20:03:00Z"/>
          <w:bCs/>
          <w:rPrChange w:id="185" w:author="Ericsson j b CT1#135-e" w:date="2022-03-28T20:03:00Z">
            <w:rPr>
              <w:ins w:id="186" w:author="Ericsson j b CT1#135-e" w:date="2022-03-28T20:03:00Z"/>
              <w:bCs/>
              <w:lang w:val="sv-SE"/>
            </w:rPr>
          </w:rPrChange>
        </w:rPr>
      </w:pPr>
      <w:ins w:id="187" w:author="Ericsson j b CT1#135-e" w:date="2022-03-28T20:03:00Z">
        <w:r w:rsidRPr="00B10F7C">
          <w:rPr>
            <w:bCs/>
            <w:rPrChange w:id="18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8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9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91" w:author="Ericsson j b CT1#135-e" w:date="2022-03-28T20:03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09BCA420" w14:textId="77777777" w:rsidR="00750950" w:rsidRPr="00B10F7C" w:rsidRDefault="00750950" w:rsidP="00750950">
      <w:pPr>
        <w:pStyle w:val="PL"/>
        <w:rPr>
          <w:ins w:id="192" w:author="Ericsson j b CT1#135-e" w:date="2022-03-28T20:03:00Z"/>
          <w:bCs/>
          <w:rPrChange w:id="193" w:author="Ericsson j b CT1#135-e" w:date="2022-03-28T20:03:00Z">
            <w:rPr>
              <w:ins w:id="194" w:author="Ericsson j b CT1#135-e" w:date="2022-03-28T20:03:00Z"/>
              <w:bCs/>
              <w:lang w:val="sv-SE"/>
            </w:rPr>
          </w:rPrChange>
        </w:rPr>
      </w:pPr>
      <w:ins w:id="195" w:author="Ericsson j b CT1#135-e" w:date="2022-03-28T20:03:00Z">
        <w:r w:rsidRPr="00B10F7C">
          <w:rPr>
            <w:bCs/>
            <w:rPrChange w:id="19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9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9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199" w:author="Ericsson j b CT1#135-e" w:date="2022-03-28T20:03:00Z">
              <w:rPr>
                <w:bCs/>
                <w:lang w:val="sv-SE"/>
              </w:rPr>
            </w:rPrChange>
          </w:rPr>
          <w:tab/>
          <w:t>&lt;Scope&gt;</w:t>
        </w:r>
      </w:ins>
    </w:p>
    <w:p w14:paraId="24F122B0" w14:textId="77777777" w:rsidR="00750950" w:rsidRPr="00B10F7C" w:rsidRDefault="00750950" w:rsidP="00750950">
      <w:pPr>
        <w:pStyle w:val="PL"/>
        <w:rPr>
          <w:ins w:id="200" w:author="Ericsson j b CT1#135-e" w:date="2022-03-28T20:03:00Z"/>
          <w:bCs/>
          <w:rPrChange w:id="201" w:author="Ericsson j b CT1#135-e" w:date="2022-03-28T20:03:00Z">
            <w:rPr>
              <w:ins w:id="202" w:author="Ericsson j b CT1#135-e" w:date="2022-03-28T20:03:00Z"/>
              <w:bCs/>
              <w:lang w:val="sv-SE"/>
            </w:rPr>
          </w:rPrChange>
        </w:rPr>
      </w:pPr>
      <w:ins w:id="203" w:author="Ericsson j b CT1#135-e" w:date="2022-03-28T20:03:00Z">
        <w:r w:rsidRPr="00B10F7C">
          <w:rPr>
            <w:bCs/>
            <w:rPrChange w:id="20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0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0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0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08" w:author="Ericsson j b CT1#135-e" w:date="2022-03-28T20:03:00Z">
              <w:rPr>
                <w:bCs/>
                <w:lang w:val="sv-SE"/>
              </w:rPr>
            </w:rPrChange>
          </w:rPr>
          <w:tab/>
          <w:t>&lt;Permanent/&gt;</w:t>
        </w:r>
      </w:ins>
    </w:p>
    <w:p w14:paraId="51CC8337" w14:textId="77777777" w:rsidR="00750950" w:rsidRPr="00B10F7C" w:rsidRDefault="00750950" w:rsidP="00750950">
      <w:pPr>
        <w:pStyle w:val="PL"/>
        <w:rPr>
          <w:ins w:id="209" w:author="Ericsson j b CT1#135-e" w:date="2022-03-28T20:03:00Z"/>
          <w:bCs/>
          <w:rPrChange w:id="210" w:author="Ericsson j b CT1#135-e" w:date="2022-03-28T20:03:00Z">
            <w:rPr>
              <w:ins w:id="211" w:author="Ericsson j b CT1#135-e" w:date="2022-03-28T20:03:00Z"/>
              <w:bCs/>
              <w:lang w:val="sv-SE"/>
            </w:rPr>
          </w:rPrChange>
        </w:rPr>
      </w:pPr>
      <w:ins w:id="212" w:author="Ericsson j b CT1#135-e" w:date="2022-03-28T20:03:00Z">
        <w:r w:rsidRPr="00B10F7C">
          <w:rPr>
            <w:bCs/>
            <w:rPrChange w:id="21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1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1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16" w:author="Ericsson j b CT1#135-e" w:date="2022-03-28T20:03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2DD2C78C" w14:textId="77777777" w:rsidR="00750950" w:rsidRPr="00B10F7C" w:rsidRDefault="00750950" w:rsidP="00750950">
      <w:pPr>
        <w:pStyle w:val="PL"/>
        <w:rPr>
          <w:ins w:id="217" w:author="Ericsson j b CT1#135-e" w:date="2022-03-28T20:03:00Z"/>
          <w:bCs/>
          <w:rPrChange w:id="218" w:author="Ericsson j b CT1#135-e" w:date="2022-03-28T20:03:00Z">
            <w:rPr>
              <w:ins w:id="219" w:author="Ericsson j b CT1#135-e" w:date="2022-03-28T20:03:00Z"/>
              <w:bCs/>
              <w:lang w:val="sv-SE"/>
            </w:rPr>
          </w:rPrChange>
        </w:rPr>
      </w:pPr>
      <w:ins w:id="220" w:author="Ericsson j b CT1#135-e" w:date="2022-03-28T20:03:00Z">
        <w:r w:rsidRPr="00B10F7C">
          <w:rPr>
            <w:bCs/>
            <w:rPrChange w:id="22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2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2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24" w:author="Ericsson j b CT1#135-e" w:date="2022-03-28T20:03:00Z">
              <w:rPr>
                <w:bCs/>
                <w:lang w:val="sv-SE"/>
              </w:rPr>
            </w:rPrChange>
          </w:rPr>
          <w:tab/>
          <w:t>&lt;DFTitle&gt;SNPN Configuration.&lt;/DFTitle&gt;</w:t>
        </w:r>
      </w:ins>
    </w:p>
    <w:p w14:paraId="0A3E1549" w14:textId="77777777" w:rsidR="00750950" w:rsidRPr="00B10F7C" w:rsidRDefault="00750950" w:rsidP="00750950">
      <w:pPr>
        <w:pStyle w:val="PL"/>
        <w:rPr>
          <w:ins w:id="225" w:author="Ericsson j b CT1#135-e" w:date="2022-03-28T20:03:00Z"/>
          <w:bCs/>
          <w:rPrChange w:id="226" w:author="Ericsson j b CT1#135-e" w:date="2022-03-28T20:03:00Z">
            <w:rPr>
              <w:ins w:id="227" w:author="Ericsson j b CT1#135-e" w:date="2022-03-28T20:03:00Z"/>
              <w:bCs/>
              <w:lang w:val="sv-SE"/>
            </w:rPr>
          </w:rPrChange>
        </w:rPr>
      </w:pPr>
      <w:ins w:id="228" w:author="Ericsson j b CT1#135-e" w:date="2022-03-28T20:03:00Z">
        <w:r w:rsidRPr="00B10F7C">
          <w:rPr>
            <w:bCs/>
            <w:rPrChange w:id="22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3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3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32" w:author="Ericsson j b CT1#135-e" w:date="2022-03-28T20:03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0AC359AE" w14:textId="77777777" w:rsidR="00750950" w:rsidRPr="00B10F7C" w:rsidRDefault="00750950" w:rsidP="00750950">
      <w:pPr>
        <w:pStyle w:val="PL"/>
        <w:rPr>
          <w:ins w:id="233" w:author="Ericsson j b CT1#135-e" w:date="2022-03-28T20:03:00Z"/>
          <w:bCs/>
          <w:rPrChange w:id="234" w:author="Ericsson j b CT1#135-e" w:date="2022-03-28T20:03:00Z">
            <w:rPr>
              <w:ins w:id="235" w:author="Ericsson j b CT1#135-e" w:date="2022-03-28T20:03:00Z"/>
              <w:bCs/>
              <w:lang w:val="sv-SE"/>
            </w:rPr>
          </w:rPrChange>
        </w:rPr>
      </w:pPr>
      <w:ins w:id="236" w:author="Ericsson j b CT1#135-e" w:date="2022-03-28T20:03:00Z">
        <w:r w:rsidRPr="00B10F7C">
          <w:rPr>
            <w:bCs/>
            <w:rPrChange w:id="23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3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3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4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41" w:author="Ericsson j b CT1#135-e" w:date="2022-03-28T20:03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0354189E" w14:textId="77777777" w:rsidR="00750950" w:rsidRPr="00B10F7C" w:rsidRDefault="00750950" w:rsidP="00750950">
      <w:pPr>
        <w:pStyle w:val="PL"/>
        <w:rPr>
          <w:ins w:id="242" w:author="Ericsson j b CT1#135-e" w:date="2022-03-28T20:03:00Z"/>
          <w:bCs/>
          <w:rPrChange w:id="243" w:author="Ericsson j b CT1#135-e" w:date="2022-03-28T20:03:00Z">
            <w:rPr>
              <w:ins w:id="244" w:author="Ericsson j b CT1#135-e" w:date="2022-03-28T20:03:00Z"/>
              <w:bCs/>
              <w:lang w:val="sv-SE"/>
            </w:rPr>
          </w:rPrChange>
        </w:rPr>
      </w:pPr>
      <w:ins w:id="245" w:author="Ericsson j b CT1#135-e" w:date="2022-03-28T20:03:00Z">
        <w:r w:rsidRPr="00B10F7C">
          <w:rPr>
            <w:bCs/>
            <w:rPrChange w:id="24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4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4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49" w:author="Ericsson j b CT1#135-e" w:date="2022-03-28T20:03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4C4125E9" w14:textId="77777777" w:rsidR="00750950" w:rsidRPr="00B10F7C" w:rsidRDefault="00750950" w:rsidP="00750950">
      <w:pPr>
        <w:pStyle w:val="PL"/>
        <w:rPr>
          <w:ins w:id="250" w:author="Ericsson j b CT1#135-e" w:date="2022-03-28T20:03:00Z"/>
          <w:bCs/>
          <w:rPrChange w:id="251" w:author="Ericsson j b CT1#135-e" w:date="2022-03-28T20:03:00Z">
            <w:rPr>
              <w:ins w:id="252" w:author="Ericsson j b CT1#135-e" w:date="2022-03-28T20:03:00Z"/>
              <w:bCs/>
              <w:lang w:val="sv-SE"/>
            </w:rPr>
          </w:rPrChange>
        </w:rPr>
      </w:pPr>
      <w:ins w:id="253" w:author="Ericsson j b CT1#135-e" w:date="2022-03-28T20:03:00Z">
        <w:r w:rsidRPr="00B10F7C">
          <w:rPr>
            <w:bCs/>
            <w:rPrChange w:id="25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5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56" w:author="Ericsson j b CT1#135-e" w:date="2022-03-28T20:03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7A58448B" w14:textId="77777777" w:rsidR="00750950" w:rsidRPr="00B10F7C" w:rsidRDefault="00750950" w:rsidP="00750950">
      <w:pPr>
        <w:pStyle w:val="PL"/>
        <w:rPr>
          <w:ins w:id="257" w:author="Ericsson j b CT1#135-e" w:date="2022-03-28T20:03:00Z"/>
          <w:bCs/>
          <w:rPrChange w:id="258" w:author="Ericsson j b CT1#135-e" w:date="2022-03-28T20:03:00Z">
            <w:rPr>
              <w:ins w:id="259" w:author="Ericsson j b CT1#135-e" w:date="2022-03-28T20:03:00Z"/>
              <w:bCs/>
              <w:lang w:val="sv-SE"/>
            </w:rPr>
          </w:rPrChange>
        </w:rPr>
      </w:pPr>
      <w:ins w:id="260" w:author="Ericsson j b CT1#135-e" w:date="2022-03-28T20:03:00Z">
        <w:r w:rsidRPr="00B10F7C">
          <w:rPr>
            <w:bCs/>
            <w:rPrChange w:id="26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6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63" w:author="Ericsson j b CT1#135-e" w:date="2022-03-28T20:03:00Z">
              <w:rPr>
                <w:bCs/>
                <w:lang w:val="sv-SE"/>
              </w:rPr>
            </w:rPrChange>
          </w:rPr>
          <w:tab/>
          <w:t>&lt;Node&gt;</w:t>
        </w:r>
      </w:ins>
    </w:p>
    <w:p w14:paraId="274A84BB" w14:textId="77777777" w:rsidR="00750950" w:rsidRPr="00B10F7C" w:rsidRDefault="00750950" w:rsidP="00750950">
      <w:pPr>
        <w:pStyle w:val="PL"/>
        <w:rPr>
          <w:ins w:id="264" w:author="Ericsson j b CT1#135-e" w:date="2022-03-28T20:03:00Z"/>
          <w:bCs/>
          <w:rPrChange w:id="265" w:author="Ericsson j b CT1#135-e" w:date="2022-03-28T20:03:00Z">
            <w:rPr>
              <w:ins w:id="266" w:author="Ericsson j b CT1#135-e" w:date="2022-03-28T20:03:00Z"/>
              <w:bCs/>
              <w:lang w:val="sv-SE"/>
            </w:rPr>
          </w:rPrChange>
        </w:rPr>
      </w:pPr>
      <w:ins w:id="267" w:author="Ericsson j b CT1#135-e" w:date="2022-03-28T20:03:00Z">
        <w:r w:rsidRPr="00B10F7C">
          <w:rPr>
            <w:bCs/>
            <w:rPrChange w:id="26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6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7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71" w:author="Ericsson j b CT1#135-e" w:date="2022-03-28T20:03:00Z">
              <w:rPr>
                <w:bCs/>
                <w:lang w:val="sv-SE"/>
              </w:rPr>
            </w:rPrChange>
          </w:rPr>
          <w:tab/>
          <w:t>&lt;NodeName/&gt;</w:t>
        </w:r>
      </w:ins>
    </w:p>
    <w:p w14:paraId="70D2B3B3" w14:textId="77777777" w:rsidR="00750950" w:rsidRPr="00B10F7C" w:rsidRDefault="00750950" w:rsidP="00750950">
      <w:pPr>
        <w:pStyle w:val="PL"/>
        <w:rPr>
          <w:ins w:id="272" w:author="Ericsson j b CT1#135-e" w:date="2022-03-28T20:03:00Z"/>
          <w:bCs/>
          <w:rPrChange w:id="273" w:author="Ericsson j b CT1#135-e" w:date="2022-03-28T20:03:00Z">
            <w:rPr>
              <w:ins w:id="274" w:author="Ericsson j b CT1#135-e" w:date="2022-03-28T20:03:00Z"/>
              <w:bCs/>
              <w:lang w:val="sv-SE"/>
            </w:rPr>
          </w:rPrChange>
        </w:rPr>
      </w:pPr>
      <w:ins w:id="275" w:author="Ericsson j b CT1#135-e" w:date="2022-03-28T20:03:00Z">
        <w:r w:rsidRPr="00B10F7C">
          <w:rPr>
            <w:bCs/>
            <w:rPrChange w:id="27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7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7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79" w:author="Ericsson j b CT1#135-e" w:date="2022-03-28T20:03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5E44DBF4" w14:textId="77777777" w:rsidR="00750950" w:rsidRPr="00B10F7C" w:rsidRDefault="00750950" w:rsidP="00750950">
      <w:pPr>
        <w:pStyle w:val="PL"/>
        <w:rPr>
          <w:ins w:id="280" w:author="Ericsson j b CT1#135-e" w:date="2022-03-28T20:03:00Z"/>
          <w:bCs/>
          <w:rPrChange w:id="281" w:author="Ericsson j b CT1#135-e" w:date="2022-03-28T20:03:00Z">
            <w:rPr>
              <w:ins w:id="282" w:author="Ericsson j b CT1#135-e" w:date="2022-03-28T20:03:00Z"/>
              <w:bCs/>
              <w:lang w:val="sv-SE"/>
            </w:rPr>
          </w:rPrChange>
        </w:rPr>
      </w:pPr>
      <w:ins w:id="283" w:author="Ericsson j b CT1#135-e" w:date="2022-03-28T20:03:00Z">
        <w:r w:rsidRPr="00B10F7C">
          <w:rPr>
            <w:bCs/>
            <w:rPrChange w:id="28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8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8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8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88" w:author="Ericsson j b CT1#135-e" w:date="2022-03-28T20:03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12B6F849" w14:textId="77777777" w:rsidR="00750950" w:rsidRPr="00B10F7C" w:rsidRDefault="00750950" w:rsidP="00750950">
      <w:pPr>
        <w:pStyle w:val="PL"/>
        <w:rPr>
          <w:ins w:id="289" w:author="Ericsson j b CT1#135-e" w:date="2022-03-28T20:03:00Z"/>
          <w:bCs/>
          <w:rPrChange w:id="290" w:author="Ericsson j b CT1#135-e" w:date="2022-03-28T20:03:00Z">
            <w:rPr>
              <w:ins w:id="291" w:author="Ericsson j b CT1#135-e" w:date="2022-03-28T20:03:00Z"/>
              <w:bCs/>
              <w:lang w:val="sv-SE"/>
            </w:rPr>
          </w:rPrChange>
        </w:rPr>
      </w:pPr>
      <w:ins w:id="292" w:author="Ericsson j b CT1#135-e" w:date="2022-03-28T20:03:00Z">
        <w:r w:rsidRPr="00B10F7C">
          <w:rPr>
            <w:bCs/>
            <w:rPrChange w:id="29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9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9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9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9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298" w:author="Ericsson j b CT1#135-e" w:date="2022-03-28T20:03:00Z">
              <w:rPr>
                <w:bCs/>
                <w:lang w:val="sv-SE"/>
              </w:rPr>
            </w:rPrChange>
          </w:rPr>
          <w:tab/>
          <w:t>&lt;Get/&gt;</w:t>
        </w:r>
      </w:ins>
    </w:p>
    <w:p w14:paraId="105FB76E" w14:textId="77777777" w:rsidR="00750950" w:rsidRPr="00B10F7C" w:rsidRDefault="00750950" w:rsidP="00750950">
      <w:pPr>
        <w:pStyle w:val="PL"/>
        <w:rPr>
          <w:ins w:id="299" w:author="Ericsson j b CT1#135-e" w:date="2022-03-28T20:03:00Z"/>
          <w:bCs/>
          <w:rPrChange w:id="300" w:author="Ericsson j b CT1#135-e" w:date="2022-03-28T20:03:00Z">
            <w:rPr>
              <w:ins w:id="301" w:author="Ericsson j b CT1#135-e" w:date="2022-03-28T20:03:00Z"/>
              <w:bCs/>
              <w:lang w:val="sv-SE"/>
            </w:rPr>
          </w:rPrChange>
        </w:rPr>
      </w:pPr>
      <w:ins w:id="302" w:author="Ericsson j b CT1#135-e" w:date="2022-03-28T20:03:00Z">
        <w:r w:rsidRPr="00B10F7C">
          <w:rPr>
            <w:bCs/>
            <w:rPrChange w:id="30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0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0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0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07" w:author="Ericsson j b CT1#135-e" w:date="2022-03-28T20:03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430C9F33" w14:textId="77777777" w:rsidR="00750950" w:rsidRPr="00B10F7C" w:rsidRDefault="00750950" w:rsidP="00750950">
      <w:pPr>
        <w:pStyle w:val="PL"/>
        <w:rPr>
          <w:ins w:id="308" w:author="Ericsson j b CT1#135-e" w:date="2022-03-28T20:03:00Z"/>
          <w:bCs/>
          <w:rPrChange w:id="309" w:author="Ericsson j b CT1#135-e" w:date="2022-03-28T20:03:00Z">
            <w:rPr>
              <w:ins w:id="310" w:author="Ericsson j b CT1#135-e" w:date="2022-03-28T20:03:00Z"/>
              <w:bCs/>
              <w:lang w:val="sv-SE"/>
            </w:rPr>
          </w:rPrChange>
        </w:rPr>
      </w:pPr>
      <w:ins w:id="311" w:author="Ericsson j b CT1#135-e" w:date="2022-03-28T20:03:00Z">
        <w:r w:rsidRPr="00B10F7C">
          <w:rPr>
            <w:bCs/>
            <w:rPrChange w:id="31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1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1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1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16" w:author="Ericsson j b CT1#135-e" w:date="2022-03-28T20:03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56442FC2" w14:textId="77777777" w:rsidR="00750950" w:rsidRPr="00B10F7C" w:rsidRDefault="00750950" w:rsidP="00750950">
      <w:pPr>
        <w:pStyle w:val="PL"/>
        <w:rPr>
          <w:ins w:id="317" w:author="Ericsson j b CT1#135-e" w:date="2022-03-28T20:03:00Z"/>
          <w:bCs/>
          <w:rPrChange w:id="318" w:author="Ericsson j b CT1#135-e" w:date="2022-03-28T20:03:00Z">
            <w:rPr>
              <w:ins w:id="319" w:author="Ericsson j b CT1#135-e" w:date="2022-03-28T20:03:00Z"/>
              <w:bCs/>
              <w:lang w:val="sv-SE"/>
            </w:rPr>
          </w:rPrChange>
        </w:rPr>
      </w:pPr>
      <w:ins w:id="320" w:author="Ericsson j b CT1#135-e" w:date="2022-03-28T20:03:00Z">
        <w:r w:rsidRPr="00B10F7C">
          <w:rPr>
            <w:bCs/>
            <w:rPrChange w:id="32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2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2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2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2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26" w:author="Ericsson j b CT1#135-e" w:date="2022-03-28T20:03:00Z">
              <w:rPr>
                <w:bCs/>
                <w:lang w:val="sv-SE"/>
              </w:rPr>
            </w:rPrChange>
          </w:rPr>
          <w:tab/>
          <w:t>&lt;node/&gt;</w:t>
        </w:r>
      </w:ins>
    </w:p>
    <w:p w14:paraId="10E90337" w14:textId="77777777" w:rsidR="00750950" w:rsidRPr="00B10F7C" w:rsidRDefault="00750950" w:rsidP="00750950">
      <w:pPr>
        <w:pStyle w:val="PL"/>
        <w:rPr>
          <w:ins w:id="327" w:author="Ericsson j b CT1#135-e" w:date="2022-03-28T20:03:00Z"/>
          <w:bCs/>
          <w:rPrChange w:id="328" w:author="Ericsson j b CT1#135-e" w:date="2022-03-28T20:03:00Z">
            <w:rPr>
              <w:ins w:id="329" w:author="Ericsson j b CT1#135-e" w:date="2022-03-28T20:03:00Z"/>
              <w:bCs/>
              <w:lang w:val="sv-SE"/>
            </w:rPr>
          </w:rPrChange>
        </w:rPr>
      </w:pPr>
      <w:ins w:id="330" w:author="Ericsson j b CT1#135-e" w:date="2022-03-28T20:03:00Z">
        <w:r w:rsidRPr="00B10F7C">
          <w:rPr>
            <w:bCs/>
            <w:rPrChange w:id="33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3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3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3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35" w:author="Ericsson j b CT1#135-e" w:date="2022-03-28T20:03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562D115F" w14:textId="77777777" w:rsidR="00750950" w:rsidRPr="00B10F7C" w:rsidRDefault="00750950" w:rsidP="00750950">
      <w:pPr>
        <w:pStyle w:val="PL"/>
        <w:rPr>
          <w:ins w:id="336" w:author="Ericsson j b CT1#135-e" w:date="2022-03-28T20:03:00Z"/>
          <w:bCs/>
          <w:rPrChange w:id="337" w:author="Ericsson j b CT1#135-e" w:date="2022-03-28T20:03:00Z">
            <w:rPr>
              <w:ins w:id="338" w:author="Ericsson j b CT1#135-e" w:date="2022-03-28T20:03:00Z"/>
              <w:bCs/>
              <w:lang w:val="sv-SE"/>
            </w:rPr>
          </w:rPrChange>
        </w:rPr>
      </w:pPr>
      <w:ins w:id="339" w:author="Ericsson j b CT1#135-e" w:date="2022-03-28T20:03:00Z">
        <w:r w:rsidRPr="00B10F7C">
          <w:rPr>
            <w:bCs/>
            <w:rPrChange w:id="34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4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4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4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44" w:author="Ericsson j b CT1#135-e" w:date="2022-03-28T20:03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1A0052CA" w14:textId="77777777" w:rsidR="00750950" w:rsidRPr="00B10F7C" w:rsidRDefault="00750950" w:rsidP="00750950">
      <w:pPr>
        <w:pStyle w:val="PL"/>
        <w:rPr>
          <w:ins w:id="345" w:author="Ericsson j b CT1#135-e" w:date="2022-03-28T20:03:00Z"/>
          <w:bCs/>
          <w:rPrChange w:id="346" w:author="Ericsson j b CT1#135-e" w:date="2022-03-28T20:03:00Z">
            <w:rPr>
              <w:ins w:id="347" w:author="Ericsson j b CT1#135-e" w:date="2022-03-28T20:03:00Z"/>
              <w:bCs/>
              <w:lang w:val="sv-SE"/>
            </w:rPr>
          </w:rPrChange>
        </w:rPr>
      </w:pPr>
      <w:ins w:id="348" w:author="Ericsson j b CT1#135-e" w:date="2022-03-28T20:03:00Z">
        <w:r w:rsidRPr="00B10F7C">
          <w:rPr>
            <w:bCs/>
            <w:rPrChange w:id="34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5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5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5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5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54" w:author="Ericsson j b CT1#135-e" w:date="2022-03-28T20:03:00Z">
              <w:rPr>
                <w:bCs/>
                <w:lang w:val="sv-SE"/>
              </w:rPr>
            </w:rPrChange>
          </w:rPr>
          <w:tab/>
          <w:t>&lt;OneOrMore/&gt;</w:t>
        </w:r>
      </w:ins>
    </w:p>
    <w:p w14:paraId="1974CABB" w14:textId="77777777" w:rsidR="00750950" w:rsidRPr="00B10F7C" w:rsidRDefault="00750950" w:rsidP="00750950">
      <w:pPr>
        <w:pStyle w:val="PL"/>
        <w:rPr>
          <w:ins w:id="355" w:author="Ericsson j b CT1#135-e" w:date="2022-03-28T20:03:00Z"/>
          <w:bCs/>
          <w:rPrChange w:id="356" w:author="Ericsson j b CT1#135-e" w:date="2022-03-28T20:03:00Z">
            <w:rPr>
              <w:ins w:id="357" w:author="Ericsson j b CT1#135-e" w:date="2022-03-28T20:03:00Z"/>
              <w:bCs/>
              <w:lang w:val="sv-SE"/>
            </w:rPr>
          </w:rPrChange>
        </w:rPr>
      </w:pPr>
      <w:ins w:id="358" w:author="Ericsson j b CT1#135-e" w:date="2022-03-28T20:03:00Z">
        <w:r w:rsidRPr="00B10F7C">
          <w:rPr>
            <w:bCs/>
            <w:rPrChange w:id="35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6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6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6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63" w:author="Ericsson j b CT1#135-e" w:date="2022-03-28T20:03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30921604" w14:textId="77777777" w:rsidR="00750950" w:rsidRPr="00B10F7C" w:rsidRDefault="00750950" w:rsidP="00750950">
      <w:pPr>
        <w:pStyle w:val="PL"/>
        <w:rPr>
          <w:ins w:id="364" w:author="Ericsson j b CT1#135-e" w:date="2022-03-28T20:03:00Z"/>
          <w:bCs/>
          <w:rPrChange w:id="365" w:author="Ericsson j b CT1#135-e" w:date="2022-03-28T20:03:00Z">
            <w:rPr>
              <w:ins w:id="366" w:author="Ericsson j b CT1#135-e" w:date="2022-03-28T20:03:00Z"/>
              <w:bCs/>
              <w:lang w:val="sv-SE"/>
            </w:rPr>
          </w:rPrChange>
        </w:rPr>
      </w:pPr>
      <w:ins w:id="367" w:author="Ericsson j b CT1#135-e" w:date="2022-03-28T20:03:00Z">
        <w:r w:rsidRPr="00B10F7C">
          <w:rPr>
            <w:bCs/>
            <w:rPrChange w:id="36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6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7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7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72" w:author="Ericsson j b CT1#135-e" w:date="2022-03-28T20:03:00Z">
              <w:rPr>
                <w:bCs/>
                <w:lang w:val="sv-SE"/>
              </w:rPr>
            </w:rPrChange>
          </w:rPr>
          <w:tab/>
          <w:t>&lt;Scope&gt;</w:t>
        </w:r>
      </w:ins>
    </w:p>
    <w:p w14:paraId="6F636620" w14:textId="77777777" w:rsidR="00750950" w:rsidRPr="00B10F7C" w:rsidRDefault="00750950" w:rsidP="00750950">
      <w:pPr>
        <w:pStyle w:val="PL"/>
        <w:rPr>
          <w:ins w:id="373" w:author="Ericsson j b CT1#135-e" w:date="2022-03-28T20:03:00Z"/>
          <w:bCs/>
          <w:rPrChange w:id="374" w:author="Ericsson j b CT1#135-e" w:date="2022-03-28T20:03:00Z">
            <w:rPr>
              <w:ins w:id="375" w:author="Ericsson j b CT1#135-e" w:date="2022-03-28T20:03:00Z"/>
              <w:bCs/>
              <w:lang w:val="sv-SE"/>
            </w:rPr>
          </w:rPrChange>
        </w:rPr>
      </w:pPr>
      <w:ins w:id="376" w:author="Ericsson j b CT1#135-e" w:date="2022-03-28T20:03:00Z">
        <w:r w:rsidRPr="00B10F7C">
          <w:rPr>
            <w:bCs/>
            <w:rPrChange w:id="37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7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7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8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8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82" w:author="Ericsson j b CT1#135-e" w:date="2022-03-28T20:03:00Z">
              <w:rPr>
                <w:bCs/>
                <w:lang w:val="sv-SE"/>
              </w:rPr>
            </w:rPrChange>
          </w:rPr>
          <w:tab/>
          <w:t>&lt;Dynamic/&gt;</w:t>
        </w:r>
      </w:ins>
    </w:p>
    <w:p w14:paraId="5351CF30" w14:textId="77777777" w:rsidR="00750950" w:rsidRPr="00B10F7C" w:rsidRDefault="00750950" w:rsidP="00750950">
      <w:pPr>
        <w:pStyle w:val="PL"/>
        <w:rPr>
          <w:ins w:id="383" w:author="Ericsson j b CT1#135-e" w:date="2022-03-28T20:03:00Z"/>
          <w:bCs/>
          <w:rPrChange w:id="384" w:author="Ericsson j b CT1#135-e" w:date="2022-03-28T20:03:00Z">
            <w:rPr>
              <w:ins w:id="385" w:author="Ericsson j b CT1#135-e" w:date="2022-03-28T20:03:00Z"/>
              <w:bCs/>
              <w:lang w:val="sv-SE"/>
            </w:rPr>
          </w:rPrChange>
        </w:rPr>
      </w:pPr>
      <w:ins w:id="386" w:author="Ericsson j b CT1#135-e" w:date="2022-03-28T20:03:00Z">
        <w:r w:rsidRPr="00B10F7C">
          <w:rPr>
            <w:bCs/>
            <w:rPrChange w:id="38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8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8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9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91" w:author="Ericsson j b CT1#135-e" w:date="2022-03-28T20:03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04863E21" w14:textId="77777777" w:rsidR="00750950" w:rsidRPr="00B10F7C" w:rsidRDefault="00750950" w:rsidP="00750950">
      <w:pPr>
        <w:pStyle w:val="PL"/>
        <w:rPr>
          <w:ins w:id="392" w:author="Ericsson j b CT1#135-e" w:date="2022-03-28T20:03:00Z"/>
          <w:bCs/>
          <w:rPrChange w:id="393" w:author="Ericsson j b CT1#135-e" w:date="2022-03-28T20:03:00Z">
            <w:rPr>
              <w:ins w:id="394" w:author="Ericsson j b CT1#135-e" w:date="2022-03-28T20:03:00Z"/>
              <w:bCs/>
              <w:lang w:val="sv-SE"/>
            </w:rPr>
          </w:rPrChange>
        </w:rPr>
      </w:pPr>
      <w:ins w:id="395" w:author="Ericsson j b CT1#135-e" w:date="2022-03-28T20:03:00Z">
        <w:r w:rsidRPr="00B10F7C">
          <w:rPr>
            <w:bCs/>
            <w:rPrChange w:id="39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9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9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39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00" w:author="Ericsson j b CT1#135-e" w:date="2022-03-28T20:03:00Z">
              <w:rPr>
                <w:bCs/>
                <w:lang w:val="sv-SE"/>
              </w:rPr>
            </w:rPrChange>
          </w:rPr>
          <w:tab/>
          <w:t xml:space="preserve">&lt;DFTitle&gt;SNPN </w:t>
        </w:r>
      </w:ins>
      <w:ins w:id="401" w:author="Ericsson j b CT1#135-e" w:date="2022-03-28T20:12:00Z">
        <w:r>
          <w:rPr>
            <w:bCs/>
          </w:rPr>
          <w:t>c</w:t>
        </w:r>
      </w:ins>
      <w:ins w:id="402" w:author="Ericsson j b CT1#135-e" w:date="2022-03-28T20:03:00Z">
        <w:r w:rsidRPr="00B10F7C">
          <w:rPr>
            <w:bCs/>
            <w:rPrChange w:id="403" w:author="Ericsson j b CT1#135-e" w:date="2022-03-28T20:03:00Z">
              <w:rPr>
                <w:bCs/>
                <w:lang w:val="sv-SE"/>
              </w:rPr>
            </w:rPrChange>
          </w:rPr>
          <w:t>onfiguration parameters.&lt;/DFTitle&gt;</w:t>
        </w:r>
      </w:ins>
    </w:p>
    <w:p w14:paraId="2D0A3BBA" w14:textId="77777777" w:rsidR="00750950" w:rsidRPr="00B10F7C" w:rsidRDefault="00750950" w:rsidP="00750950">
      <w:pPr>
        <w:pStyle w:val="PL"/>
        <w:rPr>
          <w:ins w:id="404" w:author="Ericsson j b CT1#135-e" w:date="2022-03-28T20:03:00Z"/>
          <w:bCs/>
          <w:rPrChange w:id="405" w:author="Ericsson j b CT1#135-e" w:date="2022-03-28T20:03:00Z">
            <w:rPr>
              <w:ins w:id="406" w:author="Ericsson j b CT1#135-e" w:date="2022-03-28T20:03:00Z"/>
              <w:bCs/>
              <w:lang w:val="sv-SE"/>
            </w:rPr>
          </w:rPrChange>
        </w:rPr>
      </w:pPr>
      <w:ins w:id="407" w:author="Ericsson j b CT1#135-e" w:date="2022-03-28T20:03:00Z">
        <w:r w:rsidRPr="00B10F7C">
          <w:rPr>
            <w:bCs/>
            <w:rPrChange w:id="40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0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1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1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12" w:author="Ericsson j b CT1#135-e" w:date="2022-03-28T20:03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7CA209D6" w14:textId="77777777" w:rsidR="00750950" w:rsidRPr="00B10F7C" w:rsidRDefault="00750950" w:rsidP="00750950">
      <w:pPr>
        <w:pStyle w:val="PL"/>
        <w:rPr>
          <w:ins w:id="413" w:author="Ericsson j b CT1#135-e" w:date="2022-03-28T20:03:00Z"/>
          <w:bCs/>
          <w:rPrChange w:id="414" w:author="Ericsson j b CT1#135-e" w:date="2022-03-28T20:03:00Z">
            <w:rPr>
              <w:ins w:id="415" w:author="Ericsson j b CT1#135-e" w:date="2022-03-28T20:03:00Z"/>
              <w:bCs/>
              <w:lang w:val="sv-SE"/>
            </w:rPr>
          </w:rPrChange>
        </w:rPr>
      </w:pPr>
      <w:ins w:id="416" w:author="Ericsson j b CT1#135-e" w:date="2022-03-28T20:03:00Z">
        <w:r w:rsidRPr="00B10F7C">
          <w:rPr>
            <w:bCs/>
            <w:rPrChange w:id="41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1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1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2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2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22" w:author="Ericsson j b CT1#135-e" w:date="2022-03-28T20:03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6F604A94" w14:textId="77777777" w:rsidR="00750950" w:rsidRPr="00B10F7C" w:rsidRDefault="00750950" w:rsidP="00750950">
      <w:pPr>
        <w:pStyle w:val="PL"/>
        <w:rPr>
          <w:ins w:id="423" w:author="Ericsson j b CT1#135-e" w:date="2022-03-28T20:03:00Z"/>
          <w:bCs/>
          <w:rPrChange w:id="424" w:author="Ericsson j b CT1#135-e" w:date="2022-03-28T20:03:00Z">
            <w:rPr>
              <w:ins w:id="425" w:author="Ericsson j b CT1#135-e" w:date="2022-03-28T20:03:00Z"/>
              <w:bCs/>
              <w:lang w:val="sv-SE"/>
            </w:rPr>
          </w:rPrChange>
        </w:rPr>
      </w:pPr>
      <w:ins w:id="426" w:author="Ericsson j b CT1#135-e" w:date="2022-03-28T20:03:00Z">
        <w:r w:rsidRPr="00B10F7C">
          <w:rPr>
            <w:bCs/>
            <w:rPrChange w:id="42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2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2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3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31" w:author="Ericsson j b CT1#135-e" w:date="2022-03-28T20:03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5C1A0913" w14:textId="77777777" w:rsidR="00750950" w:rsidRPr="00B10F7C" w:rsidRDefault="00750950" w:rsidP="00750950">
      <w:pPr>
        <w:pStyle w:val="PL"/>
        <w:rPr>
          <w:ins w:id="432" w:author="Ericsson j b CT1#135-e" w:date="2022-03-28T20:03:00Z"/>
          <w:bCs/>
          <w:rPrChange w:id="433" w:author="Ericsson j b CT1#135-e" w:date="2022-03-28T20:03:00Z">
            <w:rPr>
              <w:ins w:id="434" w:author="Ericsson j b CT1#135-e" w:date="2022-03-28T20:03:00Z"/>
              <w:bCs/>
              <w:lang w:val="sv-SE"/>
            </w:rPr>
          </w:rPrChange>
        </w:rPr>
      </w:pPr>
      <w:ins w:id="435" w:author="Ericsson j b CT1#135-e" w:date="2022-03-28T20:03:00Z">
        <w:r w:rsidRPr="00B10F7C">
          <w:rPr>
            <w:bCs/>
            <w:rPrChange w:id="43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3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3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39" w:author="Ericsson j b CT1#135-e" w:date="2022-03-28T20:03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6DDAFABC" w14:textId="77777777" w:rsidR="00750950" w:rsidRPr="00B10F7C" w:rsidRDefault="00750950" w:rsidP="00750950">
      <w:pPr>
        <w:pStyle w:val="PL"/>
        <w:rPr>
          <w:ins w:id="440" w:author="Ericsson j b CT1#135-e" w:date="2022-03-28T20:03:00Z"/>
          <w:bCs/>
          <w:rPrChange w:id="441" w:author="Ericsson j b CT1#135-e" w:date="2022-03-28T20:03:00Z">
            <w:rPr>
              <w:ins w:id="442" w:author="Ericsson j b CT1#135-e" w:date="2022-03-28T20:03:00Z"/>
              <w:bCs/>
              <w:lang w:val="sv-SE"/>
            </w:rPr>
          </w:rPrChange>
        </w:rPr>
      </w:pPr>
      <w:ins w:id="443" w:author="Ericsson j b CT1#135-e" w:date="2022-03-28T20:03:00Z">
        <w:r w:rsidRPr="00B10F7C">
          <w:rPr>
            <w:bCs/>
            <w:rPrChange w:id="44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4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4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47" w:author="Ericsson j b CT1#135-e" w:date="2022-03-28T20:03:00Z">
              <w:rPr>
                <w:bCs/>
                <w:lang w:val="sv-SE"/>
              </w:rPr>
            </w:rPrChange>
          </w:rPr>
          <w:tab/>
          <w:t>&lt;Node&gt;</w:t>
        </w:r>
      </w:ins>
    </w:p>
    <w:p w14:paraId="04D20087" w14:textId="77777777" w:rsidR="00750950" w:rsidRPr="00B10F7C" w:rsidRDefault="00750950" w:rsidP="00750950">
      <w:pPr>
        <w:pStyle w:val="PL"/>
        <w:rPr>
          <w:ins w:id="448" w:author="Ericsson j b CT1#135-e" w:date="2022-03-28T20:03:00Z"/>
          <w:bCs/>
          <w:rPrChange w:id="449" w:author="Ericsson j b CT1#135-e" w:date="2022-03-28T20:03:00Z">
            <w:rPr>
              <w:ins w:id="450" w:author="Ericsson j b CT1#135-e" w:date="2022-03-28T20:03:00Z"/>
              <w:bCs/>
              <w:lang w:val="sv-SE"/>
            </w:rPr>
          </w:rPrChange>
        </w:rPr>
      </w:pPr>
      <w:ins w:id="451" w:author="Ericsson j b CT1#135-e" w:date="2022-03-28T20:03:00Z">
        <w:r w:rsidRPr="00B10F7C">
          <w:rPr>
            <w:bCs/>
            <w:rPrChange w:id="45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5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5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5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56" w:author="Ericsson j b CT1#135-e" w:date="2022-03-28T20:03:00Z">
              <w:rPr>
                <w:bCs/>
                <w:lang w:val="sv-SE"/>
              </w:rPr>
            </w:rPrChange>
          </w:rPr>
          <w:tab/>
          <w:t>&lt;NodeName&gt;SNPN_identifier&lt;/NodeName&gt;</w:t>
        </w:r>
      </w:ins>
    </w:p>
    <w:p w14:paraId="076AE2D5" w14:textId="77777777" w:rsidR="00750950" w:rsidRPr="00B10F7C" w:rsidRDefault="00750950" w:rsidP="00750950">
      <w:pPr>
        <w:pStyle w:val="PL"/>
        <w:rPr>
          <w:ins w:id="457" w:author="Ericsson j b CT1#135-e" w:date="2022-03-28T20:03:00Z"/>
          <w:bCs/>
          <w:rPrChange w:id="458" w:author="Ericsson j b CT1#135-e" w:date="2022-03-28T20:03:00Z">
            <w:rPr>
              <w:ins w:id="459" w:author="Ericsson j b CT1#135-e" w:date="2022-03-28T20:03:00Z"/>
              <w:bCs/>
              <w:lang w:val="sv-SE"/>
            </w:rPr>
          </w:rPrChange>
        </w:rPr>
      </w:pPr>
      <w:ins w:id="460" w:author="Ericsson j b CT1#135-e" w:date="2022-03-28T20:03:00Z">
        <w:r w:rsidRPr="00B10F7C">
          <w:rPr>
            <w:bCs/>
            <w:rPrChange w:id="46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6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6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6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65" w:author="Ericsson j b CT1#135-e" w:date="2022-03-28T20:03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2A8CCA2A" w14:textId="77777777" w:rsidR="00750950" w:rsidRPr="00B10F7C" w:rsidRDefault="00750950" w:rsidP="00750950">
      <w:pPr>
        <w:pStyle w:val="PL"/>
        <w:rPr>
          <w:ins w:id="466" w:author="Ericsson j b CT1#135-e" w:date="2022-03-28T20:03:00Z"/>
          <w:bCs/>
          <w:rPrChange w:id="467" w:author="Ericsson j b CT1#135-e" w:date="2022-03-28T20:03:00Z">
            <w:rPr>
              <w:ins w:id="468" w:author="Ericsson j b CT1#135-e" w:date="2022-03-28T20:03:00Z"/>
              <w:bCs/>
              <w:lang w:val="sv-SE"/>
            </w:rPr>
          </w:rPrChange>
        </w:rPr>
      </w:pPr>
      <w:ins w:id="469" w:author="Ericsson j b CT1#135-e" w:date="2022-03-28T20:03:00Z">
        <w:r w:rsidRPr="00B10F7C">
          <w:rPr>
            <w:bCs/>
            <w:rPrChange w:id="47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7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7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7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7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75" w:author="Ericsson j b CT1#135-e" w:date="2022-03-28T20:03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76347D5A" w14:textId="77777777" w:rsidR="00750950" w:rsidRPr="00B10F7C" w:rsidRDefault="00750950" w:rsidP="00750950">
      <w:pPr>
        <w:pStyle w:val="PL"/>
        <w:rPr>
          <w:ins w:id="476" w:author="Ericsson j b CT1#135-e" w:date="2022-03-28T20:03:00Z"/>
          <w:bCs/>
          <w:rPrChange w:id="477" w:author="Ericsson j b CT1#135-e" w:date="2022-03-28T20:03:00Z">
            <w:rPr>
              <w:ins w:id="478" w:author="Ericsson j b CT1#135-e" w:date="2022-03-28T20:03:00Z"/>
              <w:bCs/>
              <w:lang w:val="sv-SE"/>
            </w:rPr>
          </w:rPrChange>
        </w:rPr>
      </w:pPr>
      <w:ins w:id="479" w:author="Ericsson j b CT1#135-e" w:date="2022-03-28T20:03:00Z">
        <w:r w:rsidRPr="00B10F7C">
          <w:rPr>
            <w:bCs/>
            <w:rPrChange w:id="480" w:author="Ericsson j b CT1#135-e" w:date="2022-03-28T20:03:00Z">
              <w:rPr>
                <w:bCs/>
                <w:lang w:val="sv-SE"/>
              </w:rPr>
            </w:rPrChange>
          </w:rPr>
          <w:lastRenderedPageBreak/>
          <w:tab/>
        </w:r>
        <w:r w:rsidRPr="00B10F7C">
          <w:rPr>
            <w:bCs/>
            <w:rPrChange w:id="48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8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8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8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8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86" w:author="Ericsson j b CT1#135-e" w:date="2022-03-28T20:03:00Z">
              <w:rPr>
                <w:bCs/>
                <w:lang w:val="sv-SE"/>
              </w:rPr>
            </w:rPrChange>
          </w:rPr>
          <w:tab/>
          <w:t>&lt;Get/&gt;</w:t>
        </w:r>
      </w:ins>
    </w:p>
    <w:p w14:paraId="56B9EC91" w14:textId="77777777" w:rsidR="00750950" w:rsidRPr="00B10F7C" w:rsidRDefault="00750950" w:rsidP="00750950">
      <w:pPr>
        <w:pStyle w:val="PL"/>
        <w:rPr>
          <w:ins w:id="487" w:author="Ericsson j b CT1#135-e" w:date="2022-03-28T20:03:00Z"/>
          <w:bCs/>
          <w:rPrChange w:id="488" w:author="Ericsson j b CT1#135-e" w:date="2022-03-28T20:03:00Z">
            <w:rPr>
              <w:ins w:id="489" w:author="Ericsson j b CT1#135-e" w:date="2022-03-28T20:03:00Z"/>
              <w:bCs/>
              <w:lang w:val="sv-SE"/>
            </w:rPr>
          </w:rPrChange>
        </w:rPr>
      </w:pPr>
      <w:ins w:id="490" w:author="Ericsson j b CT1#135-e" w:date="2022-03-28T20:03:00Z">
        <w:r w:rsidRPr="00B10F7C">
          <w:rPr>
            <w:bCs/>
            <w:rPrChange w:id="49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9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9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9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9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9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497" w:author="Ericsson j b CT1#135-e" w:date="2022-03-28T20:03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35B54EB8" w14:textId="77777777" w:rsidR="00750950" w:rsidRPr="00B10F7C" w:rsidRDefault="00750950" w:rsidP="00750950">
      <w:pPr>
        <w:pStyle w:val="PL"/>
        <w:rPr>
          <w:ins w:id="498" w:author="Ericsson j b CT1#135-e" w:date="2022-03-28T20:03:00Z"/>
          <w:bCs/>
          <w:rPrChange w:id="499" w:author="Ericsson j b CT1#135-e" w:date="2022-03-28T20:03:00Z">
            <w:rPr>
              <w:ins w:id="500" w:author="Ericsson j b CT1#135-e" w:date="2022-03-28T20:03:00Z"/>
              <w:bCs/>
              <w:lang w:val="sv-SE"/>
            </w:rPr>
          </w:rPrChange>
        </w:rPr>
      </w:pPr>
      <w:ins w:id="501" w:author="Ericsson j b CT1#135-e" w:date="2022-03-28T20:03:00Z">
        <w:r w:rsidRPr="00B10F7C">
          <w:rPr>
            <w:bCs/>
            <w:rPrChange w:id="50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0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0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0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0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07" w:author="Ericsson j b CT1#135-e" w:date="2022-03-28T20:03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0799ACBC" w14:textId="77777777" w:rsidR="00750950" w:rsidRPr="00B10F7C" w:rsidRDefault="00750950" w:rsidP="00750950">
      <w:pPr>
        <w:pStyle w:val="PL"/>
        <w:rPr>
          <w:ins w:id="508" w:author="Ericsson j b CT1#135-e" w:date="2022-03-28T20:03:00Z"/>
          <w:bCs/>
          <w:rPrChange w:id="509" w:author="Ericsson j b CT1#135-e" w:date="2022-03-28T20:03:00Z">
            <w:rPr>
              <w:ins w:id="510" w:author="Ericsson j b CT1#135-e" w:date="2022-03-28T20:03:00Z"/>
              <w:bCs/>
              <w:lang w:val="sv-SE"/>
            </w:rPr>
          </w:rPrChange>
        </w:rPr>
      </w:pPr>
      <w:ins w:id="511" w:author="Ericsson j b CT1#135-e" w:date="2022-03-28T20:03:00Z">
        <w:r w:rsidRPr="00B10F7C">
          <w:rPr>
            <w:bCs/>
            <w:rPrChange w:id="51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1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1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1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1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17" w:author="Ericsson j b CT1#135-e" w:date="2022-03-28T20:03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2D844B24" w14:textId="77777777" w:rsidR="00750950" w:rsidRPr="00B10F7C" w:rsidRDefault="00750950" w:rsidP="00750950">
      <w:pPr>
        <w:pStyle w:val="PL"/>
        <w:rPr>
          <w:ins w:id="518" w:author="Ericsson j b CT1#135-e" w:date="2022-03-28T20:03:00Z"/>
          <w:bCs/>
          <w:rPrChange w:id="519" w:author="Ericsson j b CT1#135-e" w:date="2022-03-28T20:03:00Z">
            <w:rPr>
              <w:ins w:id="520" w:author="Ericsson j b CT1#135-e" w:date="2022-03-28T20:03:00Z"/>
              <w:bCs/>
              <w:lang w:val="sv-SE"/>
            </w:rPr>
          </w:rPrChange>
        </w:rPr>
      </w:pPr>
      <w:ins w:id="521" w:author="Ericsson j b CT1#135-e" w:date="2022-03-28T20:03:00Z">
        <w:r w:rsidRPr="00B10F7C">
          <w:rPr>
            <w:bCs/>
            <w:rPrChange w:id="52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2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2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2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2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2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28" w:author="Ericsson j b CT1#135-e" w:date="2022-03-28T20:03:00Z">
              <w:rPr>
                <w:bCs/>
                <w:lang w:val="sv-SE"/>
              </w:rPr>
            </w:rPrChange>
          </w:rPr>
          <w:tab/>
          <w:t>&lt;chr/&gt;</w:t>
        </w:r>
      </w:ins>
    </w:p>
    <w:p w14:paraId="47436950" w14:textId="77777777" w:rsidR="00750950" w:rsidRPr="00B10F7C" w:rsidRDefault="00750950" w:rsidP="00750950">
      <w:pPr>
        <w:pStyle w:val="PL"/>
        <w:rPr>
          <w:ins w:id="529" w:author="Ericsson j b CT1#135-e" w:date="2022-03-28T20:03:00Z"/>
          <w:bCs/>
          <w:rPrChange w:id="530" w:author="Ericsson j b CT1#135-e" w:date="2022-03-28T20:03:00Z">
            <w:rPr>
              <w:ins w:id="531" w:author="Ericsson j b CT1#135-e" w:date="2022-03-28T20:03:00Z"/>
              <w:bCs/>
              <w:lang w:val="sv-SE"/>
            </w:rPr>
          </w:rPrChange>
        </w:rPr>
      </w:pPr>
      <w:ins w:id="532" w:author="Ericsson j b CT1#135-e" w:date="2022-03-28T20:03:00Z">
        <w:r w:rsidRPr="00B10F7C">
          <w:rPr>
            <w:bCs/>
            <w:rPrChange w:id="53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3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3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3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3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38" w:author="Ericsson j b CT1#135-e" w:date="2022-03-28T20:03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002BF59D" w14:textId="77777777" w:rsidR="00750950" w:rsidRPr="00B10F7C" w:rsidRDefault="00750950" w:rsidP="00750950">
      <w:pPr>
        <w:pStyle w:val="PL"/>
        <w:rPr>
          <w:ins w:id="539" w:author="Ericsson j b CT1#135-e" w:date="2022-03-28T20:03:00Z"/>
          <w:bCs/>
          <w:rPrChange w:id="540" w:author="Ericsson j b CT1#135-e" w:date="2022-03-28T20:03:00Z">
            <w:rPr>
              <w:ins w:id="541" w:author="Ericsson j b CT1#135-e" w:date="2022-03-28T20:03:00Z"/>
              <w:bCs/>
              <w:lang w:val="sv-SE"/>
            </w:rPr>
          </w:rPrChange>
        </w:rPr>
      </w:pPr>
      <w:ins w:id="542" w:author="Ericsson j b CT1#135-e" w:date="2022-03-28T20:03:00Z">
        <w:r w:rsidRPr="00B10F7C">
          <w:rPr>
            <w:bCs/>
            <w:rPrChange w:id="54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4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4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4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4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48" w:author="Ericsson j b CT1#135-e" w:date="2022-03-28T20:03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317A2974" w14:textId="77777777" w:rsidR="00750950" w:rsidRPr="00B10F7C" w:rsidRDefault="00750950" w:rsidP="00750950">
      <w:pPr>
        <w:pStyle w:val="PL"/>
        <w:rPr>
          <w:ins w:id="549" w:author="Ericsson j b CT1#135-e" w:date="2022-03-28T20:03:00Z"/>
          <w:bCs/>
          <w:rPrChange w:id="550" w:author="Ericsson j b CT1#135-e" w:date="2022-03-28T20:03:00Z">
            <w:rPr>
              <w:ins w:id="551" w:author="Ericsson j b CT1#135-e" w:date="2022-03-28T20:03:00Z"/>
              <w:bCs/>
              <w:lang w:val="sv-SE"/>
            </w:rPr>
          </w:rPrChange>
        </w:rPr>
      </w:pPr>
      <w:ins w:id="552" w:author="Ericsson j b CT1#135-e" w:date="2022-03-28T20:03:00Z">
        <w:r w:rsidRPr="00B10F7C">
          <w:rPr>
            <w:bCs/>
            <w:rPrChange w:id="55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5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5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5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5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5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59" w:author="Ericsson j b CT1#135-e" w:date="2022-03-28T20:03:00Z">
              <w:rPr>
                <w:bCs/>
                <w:lang w:val="sv-SE"/>
              </w:rPr>
            </w:rPrChange>
          </w:rPr>
          <w:tab/>
          <w:t>&lt;One/&gt;</w:t>
        </w:r>
      </w:ins>
    </w:p>
    <w:p w14:paraId="3695216E" w14:textId="77777777" w:rsidR="00750950" w:rsidRPr="00B10F7C" w:rsidRDefault="00750950" w:rsidP="00750950">
      <w:pPr>
        <w:pStyle w:val="PL"/>
        <w:rPr>
          <w:ins w:id="560" w:author="Ericsson j b CT1#135-e" w:date="2022-03-28T20:03:00Z"/>
          <w:bCs/>
          <w:rPrChange w:id="561" w:author="Ericsson j b CT1#135-e" w:date="2022-03-28T20:03:00Z">
            <w:rPr>
              <w:ins w:id="562" w:author="Ericsson j b CT1#135-e" w:date="2022-03-28T20:03:00Z"/>
              <w:bCs/>
              <w:lang w:val="sv-SE"/>
            </w:rPr>
          </w:rPrChange>
        </w:rPr>
      </w:pPr>
      <w:ins w:id="563" w:author="Ericsson j b CT1#135-e" w:date="2022-03-28T20:03:00Z">
        <w:r w:rsidRPr="00B10F7C">
          <w:rPr>
            <w:bCs/>
            <w:rPrChange w:id="56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6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6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6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6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69" w:author="Ericsson j b CT1#135-e" w:date="2022-03-28T20:03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12305C78" w14:textId="77777777" w:rsidR="00750950" w:rsidRPr="00B10F7C" w:rsidRDefault="00750950" w:rsidP="00750950">
      <w:pPr>
        <w:pStyle w:val="PL"/>
        <w:rPr>
          <w:ins w:id="570" w:author="Ericsson j b CT1#135-e" w:date="2022-03-28T20:03:00Z"/>
          <w:bCs/>
          <w:rPrChange w:id="571" w:author="Ericsson j b CT1#135-e" w:date="2022-03-28T20:03:00Z">
            <w:rPr>
              <w:ins w:id="572" w:author="Ericsson j b CT1#135-e" w:date="2022-03-28T20:03:00Z"/>
              <w:bCs/>
              <w:lang w:val="sv-SE"/>
            </w:rPr>
          </w:rPrChange>
        </w:rPr>
      </w:pPr>
      <w:ins w:id="573" w:author="Ericsson j b CT1#135-e" w:date="2022-03-28T20:03:00Z">
        <w:r w:rsidRPr="00B10F7C">
          <w:rPr>
            <w:bCs/>
            <w:rPrChange w:id="57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7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7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7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7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79" w:author="Ericsson j b CT1#135-e" w:date="2022-03-28T20:03:00Z">
              <w:rPr>
                <w:bCs/>
                <w:lang w:val="sv-SE"/>
              </w:rPr>
            </w:rPrChange>
          </w:rPr>
          <w:tab/>
          <w:t>&lt;Scope&gt;</w:t>
        </w:r>
      </w:ins>
    </w:p>
    <w:p w14:paraId="64582376" w14:textId="77777777" w:rsidR="00750950" w:rsidRPr="00B10F7C" w:rsidRDefault="00750950" w:rsidP="00750950">
      <w:pPr>
        <w:pStyle w:val="PL"/>
        <w:rPr>
          <w:ins w:id="580" w:author="Ericsson j b CT1#135-e" w:date="2022-03-28T20:03:00Z"/>
          <w:bCs/>
          <w:rPrChange w:id="581" w:author="Ericsson j b CT1#135-e" w:date="2022-03-28T20:03:00Z">
            <w:rPr>
              <w:ins w:id="582" w:author="Ericsson j b CT1#135-e" w:date="2022-03-28T20:03:00Z"/>
              <w:bCs/>
              <w:lang w:val="sv-SE"/>
            </w:rPr>
          </w:rPrChange>
        </w:rPr>
      </w:pPr>
      <w:ins w:id="583" w:author="Ericsson j b CT1#135-e" w:date="2022-03-28T20:03:00Z">
        <w:r w:rsidRPr="00B10F7C">
          <w:rPr>
            <w:bCs/>
            <w:rPrChange w:id="58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8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8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8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8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8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90" w:author="Ericsson j b CT1#135-e" w:date="2022-03-28T20:03:00Z">
              <w:rPr>
                <w:bCs/>
                <w:lang w:val="sv-SE"/>
              </w:rPr>
            </w:rPrChange>
          </w:rPr>
          <w:tab/>
          <w:t>&lt;Permanent/&gt;</w:t>
        </w:r>
      </w:ins>
    </w:p>
    <w:p w14:paraId="245544BA" w14:textId="77777777" w:rsidR="00750950" w:rsidRPr="00B10F7C" w:rsidRDefault="00750950" w:rsidP="00750950">
      <w:pPr>
        <w:pStyle w:val="PL"/>
        <w:rPr>
          <w:ins w:id="591" w:author="Ericsson j b CT1#135-e" w:date="2022-03-28T20:03:00Z"/>
          <w:bCs/>
          <w:rPrChange w:id="592" w:author="Ericsson j b CT1#135-e" w:date="2022-03-28T20:03:00Z">
            <w:rPr>
              <w:ins w:id="593" w:author="Ericsson j b CT1#135-e" w:date="2022-03-28T20:03:00Z"/>
              <w:bCs/>
              <w:lang w:val="sv-SE"/>
            </w:rPr>
          </w:rPrChange>
        </w:rPr>
      </w:pPr>
      <w:ins w:id="594" w:author="Ericsson j b CT1#135-e" w:date="2022-03-28T20:03:00Z">
        <w:r w:rsidRPr="00B10F7C">
          <w:rPr>
            <w:bCs/>
            <w:rPrChange w:id="59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9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9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9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59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00" w:author="Ericsson j b CT1#135-e" w:date="2022-03-28T20:03:00Z">
              <w:rPr>
                <w:bCs/>
                <w:lang w:val="sv-SE"/>
              </w:rPr>
            </w:rPrChange>
          </w:rPr>
          <w:tab/>
          <w:t>&lt;/Scope&gt;</w:t>
        </w:r>
      </w:ins>
    </w:p>
    <w:p w14:paraId="763A6BC2" w14:textId="77777777" w:rsidR="00750950" w:rsidRPr="00B10F7C" w:rsidRDefault="00750950" w:rsidP="00750950">
      <w:pPr>
        <w:pStyle w:val="PL"/>
        <w:rPr>
          <w:ins w:id="601" w:author="Ericsson j b CT1#135-e" w:date="2022-03-28T20:03:00Z"/>
          <w:bCs/>
          <w:rPrChange w:id="602" w:author="Ericsson j b CT1#135-e" w:date="2022-03-28T20:03:00Z">
            <w:rPr>
              <w:ins w:id="603" w:author="Ericsson j b CT1#135-e" w:date="2022-03-28T20:03:00Z"/>
              <w:bCs/>
              <w:lang w:val="sv-SE"/>
            </w:rPr>
          </w:rPrChange>
        </w:rPr>
      </w:pPr>
      <w:ins w:id="604" w:author="Ericsson j b CT1#135-e" w:date="2022-03-28T20:03:00Z">
        <w:r w:rsidRPr="00B10F7C">
          <w:rPr>
            <w:bCs/>
            <w:rPrChange w:id="60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0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0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0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0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10" w:author="Ericsson j b CT1#135-e" w:date="2022-03-28T20:03:00Z">
              <w:rPr>
                <w:bCs/>
                <w:lang w:val="sv-SE"/>
              </w:rPr>
            </w:rPrChange>
          </w:rPr>
          <w:tab/>
          <w:t>&lt;DFTitle&gt;Identifier of the SNPN.&lt;/DFTitle&gt;</w:t>
        </w:r>
      </w:ins>
    </w:p>
    <w:p w14:paraId="3A44E9AA" w14:textId="77777777" w:rsidR="00750950" w:rsidRPr="00B10F7C" w:rsidRDefault="00750950" w:rsidP="00750950">
      <w:pPr>
        <w:pStyle w:val="PL"/>
        <w:rPr>
          <w:ins w:id="611" w:author="Ericsson j b CT1#135-e" w:date="2022-03-28T20:03:00Z"/>
          <w:bCs/>
          <w:rPrChange w:id="612" w:author="Ericsson j b CT1#135-e" w:date="2022-03-28T20:03:00Z">
            <w:rPr>
              <w:ins w:id="613" w:author="Ericsson j b CT1#135-e" w:date="2022-03-28T20:03:00Z"/>
              <w:bCs/>
              <w:lang w:val="sv-SE"/>
            </w:rPr>
          </w:rPrChange>
        </w:rPr>
      </w:pPr>
      <w:ins w:id="614" w:author="Ericsson j b CT1#135-e" w:date="2022-03-28T20:03:00Z">
        <w:r w:rsidRPr="00B10F7C">
          <w:rPr>
            <w:bCs/>
            <w:rPrChange w:id="61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1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1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1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1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20" w:author="Ericsson j b CT1#135-e" w:date="2022-03-28T20:03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00C4DFBA" w14:textId="77777777" w:rsidR="00750950" w:rsidRPr="00B10F7C" w:rsidRDefault="00750950" w:rsidP="00750950">
      <w:pPr>
        <w:pStyle w:val="PL"/>
        <w:rPr>
          <w:ins w:id="621" w:author="Ericsson j b CT1#135-e" w:date="2022-03-28T20:03:00Z"/>
          <w:bCs/>
          <w:rPrChange w:id="622" w:author="Ericsson j b CT1#135-e" w:date="2022-03-28T20:03:00Z">
            <w:rPr>
              <w:ins w:id="623" w:author="Ericsson j b CT1#135-e" w:date="2022-03-28T20:03:00Z"/>
              <w:bCs/>
              <w:lang w:val="sv-SE"/>
            </w:rPr>
          </w:rPrChange>
        </w:rPr>
      </w:pPr>
      <w:ins w:id="624" w:author="Ericsson j b CT1#135-e" w:date="2022-03-28T20:03:00Z">
        <w:r w:rsidRPr="00B10F7C">
          <w:rPr>
            <w:bCs/>
            <w:rPrChange w:id="62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2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2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2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2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3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31" w:author="Ericsson j b CT1#135-e" w:date="2022-03-28T20:03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1BC78231" w14:textId="77777777" w:rsidR="00750950" w:rsidRPr="00B10F7C" w:rsidRDefault="00750950" w:rsidP="00750950">
      <w:pPr>
        <w:pStyle w:val="PL"/>
        <w:rPr>
          <w:ins w:id="632" w:author="Ericsson j b CT1#135-e" w:date="2022-03-28T20:03:00Z"/>
          <w:bCs/>
          <w:rPrChange w:id="633" w:author="Ericsson j b CT1#135-e" w:date="2022-03-28T20:03:00Z">
            <w:rPr>
              <w:ins w:id="634" w:author="Ericsson j b CT1#135-e" w:date="2022-03-28T20:03:00Z"/>
              <w:bCs/>
              <w:lang w:val="sv-SE"/>
            </w:rPr>
          </w:rPrChange>
        </w:rPr>
      </w:pPr>
      <w:ins w:id="635" w:author="Ericsson j b CT1#135-e" w:date="2022-03-28T20:03:00Z">
        <w:r w:rsidRPr="00B10F7C">
          <w:rPr>
            <w:bCs/>
            <w:rPrChange w:id="63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3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3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3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4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41" w:author="Ericsson j b CT1#135-e" w:date="2022-03-28T20:03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4FDA5E4E" w14:textId="77777777" w:rsidR="00750950" w:rsidRPr="00B10F7C" w:rsidRDefault="00750950" w:rsidP="00750950">
      <w:pPr>
        <w:pStyle w:val="PL"/>
        <w:rPr>
          <w:ins w:id="642" w:author="Ericsson j b CT1#135-e" w:date="2022-03-28T20:03:00Z"/>
          <w:bCs/>
          <w:rPrChange w:id="643" w:author="Ericsson j b CT1#135-e" w:date="2022-03-28T20:03:00Z">
            <w:rPr>
              <w:ins w:id="644" w:author="Ericsson j b CT1#135-e" w:date="2022-03-28T20:03:00Z"/>
              <w:bCs/>
              <w:lang w:val="sv-SE"/>
            </w:rPr>
          </w:rPrChange>
        </w:rPr>
      </w:pPr>
      <w:ins w:id="645" w:author="Ericsson j b CT1#135-e" w:date="2022-03-28T20:03:00Z">
        <w:r w:rsidRPr="00B10F7C">
          <w:rPr>
            <w:bCs/>
            <w:rPrChange w:id="64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4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4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4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50" w:author="Ericsson j b CT1#135-e" w:date="2022-03-28T20:03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0760A6C6" w14:textId="77777777" w:rsidR="00750950" w:rsidRPr="00B10F7C" w:rsidRDefault="00750950" w:rsidP="00750950">
      <w:pPr>
        <w:pStyle w:val="PL"/>
        <w:rPr>
          <w:ins w:id="651" w:author="Ericsson j b CT1#135-e" w:date="2022-03-28T20:03:00Z"/>
          <w:bCs/>
          <w:rPrChange w:id="652" w:author="Ericsson j b CT1#135-e" w:date="2022-03-28T20:03:00Z">
            <w:rPr>
              <w:ins w:id="653" w:author="Ericsson j b CT1#135-e" w:date="2022-03-28T20:03:00Z"/>
              <w:bCs/>
              <w:lang w:val="sv-SE"/>
            </w:rPr>
          </w:rPrChange>
        </w:rPr>
      </w:pPr>
      <w:ins w:id="654" w:author="Ericsson j b CT1#135-e" w:date="2022-03-28T20:03:00Z">
        <w:r w:rsidRPr="00B10F7C">
          <w:rPr>
            <w:bCs/>
            <w:rPrChange w:id="65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5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5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58" w:author="Ericsson j b CT1#135-e" w:date="2022-03-28T20:03:00Z">
              <w:rPr>
                <w:bCs/>
                <w:lang w:val="sv-SE"/>
              </w:rPr>
            </w:rPrChange>
          </w:rPr>
          <w:tab/>
          <w:t>&lt;/Node&gt;</w:t>
        </w:r>
      </w:ins>
    </w:p>
    <w:bookmarkEnd w:id="90"/>
    <w:p w14:paraId="21EAC037" w14:textId="77777777" w:rsidR="00750950" w:rsidRPr="00B10F7C" w:rsidRDefault="00750950" w:rsidP="00750950">
      <w:pPr>
        <w:pStyle w:val="PL"/>
        <w:rPr>
          <w:ins w:id="659" w:author="Ericsson j b CT1#135-e" w:date="2022-03-28T20:03:00Z"/>
          <w:bCs/>
          <w:rPrChange w:id="660" w:author="Ericsson j b CT1#135-e" w:date="2022-03-28T20:03:00Z">
            <w:rPr>
              <w:ins w:id="661" w:author="Ericsson j b CT1#135-e" w:date="2022-03-28T20:03:00Z"/>
              <w:bCs/>
              <w:lang w:val="sv-SE"/>
            </w:rPr>
          </w:rPrChange>
        </w:rPr>
      </w:pPr>
      <w:ins w:id="662" w:author="Ericsson j b CT1#135-e" w:date="2022-03-28T20:03:00Z">
        <w:r w:rsidRPr="00B10F7C">
          <w:rPr>
            <w:bCs/>
            <w:rPrChange w:id="66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6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6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66" w:author="Ericsson j b CT1#135-e" w:date="2022-03-28T20:03:00Z">
              <w:rPr>
                <w:bCs/>
                <w:lang w:val="sv-SE"/>
              </w:rPr>
            </w:rPrChange>
          </w:rPr>
          <w:tab/>
          <w:t>&lt;Node&gt;</w:t>
        </w:r>
      </w:ins>
    </w:p>
    <w:p w14:paraId="45DCBFFE" w14:textId="77777777" w:rsidR="00750950" w:rsidRPr="00B10F7C" w:rsidRDefault="00750950" w:rsidP="00750950">
      <w:pPr>
        <w:pStyle w:val="PL"/>
        <w:rPr>
          <w:ins w:id="667" w:author="Ericsson j b CT1#135-e" w:date="2022-03-28T20:03:00Z"/>
          <w:bCs/>
          <w:rPrChange w:id="668" w:author="Ericsson j b CT1#135-e" w:date="2022-03-28T20:03:00Z">
            <w:rPr>
              <w:ins w:id="669" w:author="Ericsson j b CT1#135-e" w:date="2022-03-28T20:03:00Z"/>
              <w:bCs/>
              <w:lang w:val="sv-SE"/>
            </w:rPr>
          </w:rPrChange>
        </w:rPr>
      </w:pPr>
      <w:ins w:id="670" w:author="Ericsson j b CT1#135-e" w:date="2022-03-28T20:03:00Z">
        <w:r w:rsidRPr="00B10F7C">
          <w:rPr>
            <w:bCs/>
            <w:rPrChange w:id="67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7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7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7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75" w:author="Ericsson j b CT1#135-e" w:date="2022-03-28T20:03:00Z">
              <w:rPr>
                <w:bCs/>
                <w:lang w:val="sv-SE"/>
              </w:rPr>
            </w:rPrChange>
          </w:rPr>
          <w:tab/>
          <w:t>&lt;NodeName&gt;FromPreferred&lt;/NodeName&gt;</w:t>
        </w:r>
      </w:ins>
    </w:p>
    <w:p w14:paraId="40BE4E16" w14:textId="77777777" w:rsidR="00750950" w:rsidRPr="00B10F7C" w:rsidRDefault="00750950" w:rsidP="00750950">
      <w:pPr>
        <w:pStyle w:val="PL"/>
        <w:rPr>
          <w:ins w:id="676" w:author="Ericsson j b CT1#135-e" w:date="2022-03-28T20:03:00Z"/>
          <w:bCs/>
          <w:rPrChange w:id="677" w:author="Ericsson j b CT1#135-e" w:date="2022-03-28T20:03:00Z">
            <w:rPr>
              <w:ins w:id="678" w:author="Ericsson j b CT1#135-e" w:date="2022-03-28T20:03:00Z"/>
              <w:bCs/>
              <w:lang w:val="sv-SE"/>
            </w:rPr>
          </w:rPrChange>
        </w:rPr>
      </w:pPr>
      <w:ins w:id="679" w:author="Ericsson j b CT1#135-e" w:date="2022-03-28T20:03:00Z">
        <w:r w:rsidRPr="00B10F7C">
          <w:rPr>
            <w:bCs/>
            <w:rPrChange w:id="68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8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8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8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84" w:author="Ericsson j b CT1#135-e" w:date="2022-03-28T20:03:00Z">
              <w:rPr>
                <w:bCs/>
                <w:lang w:val="sv-SE"/>
              </w:rPr>
            </w:rPrChange>
          </w:rPr>
          <w:tab/>
          <w:t>&lt;DFProperties&gt;</w:t>
        </w:r>
      </w:ins>
    </w:p>
    <w:p w14:paraId="5FC68186" w14:textId="77777777" w:rsidR="00750950" w:rsidRPr="00B10F7C" w:rsidRDefault="00750950" w:rsidP="00750950">
      <w:pPr>
        <w:pStyle w:val="PL"/>
        <w:rPr>
          <w:ins w:id="685" w:author="Ericsson j b CT1#135-e" w:date="2022-03-28T20:03:00Z"/>
          <w:bCs/>
          <w:rPrChange w:id="686" w:author="Ericsson j b CT1#135-e" w:date="2022-03-28T20:03:00Z">
            <w:rPr>
              <w:ins w:id="687" w:author="Ericsson j b CT1#135-e" w:date="2022-03-28T20:03:00Z"/>
              <w:bCs/>
              <w:lang w:val="sv-SE"/>
            </w:rPr>
          </w:rPrChange>
        </w:rPr>
      </w:pPr>
      <w:ins w:id="688" w:author="Ericsson j b CT1#135-e" w:date="2022-03-28T20:03:00Z">
        <w:r w:rsidRPr="00B10F7C">
          <w:rPr>
            <w:bCs/>
            <w:rPrChange w:id="68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9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9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9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9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694" w:author="Ericsson j b CT1#135-e" w:date="2022-03-28T20:03:00Z">
              <w:rPr>
                <w:bCs/>
                <w:lang w:val="sv-SE"/>
              </w:rPr>
            </w:rPrChange>
          </w:rPr>
          <w:tab/>
          <w:t>&lt;AccessType&gt;</w:t>
        </w:r>
      </w:ins>
    </w:p>
    <w:p w14:paraId="5D63E238" w14:textId="77777777" w:rsidR="00750950" w:rsidRPr="00B10F7C" w:rsidRDefault="00750950" w:rsidP="00750950">
      <w:pPr>
        <w:pStyle w:val="PL"/>
        <w:rPr>
          <w:ins w:id="695" w:author="Ericsson j b CT1#135-e" w:date="2022-03-28T20:03:00Z"/>
          <w:bCs/>
          <w:rPrChange w:id="696" w:author="Ericsson j b CT1#135-e" w:date="2022-03-28T20:03:00Z">
            <w:rPr>
              <w:ins w:id="697" w:author="Ericsson j b CT1#135-e" w:date="2022-03-28T20:03:00Z"/>
              <w:bCs/>
              <w:lang w:val="sv-SE"/>
            </w:rPr>
          </w:rPrChange>
        </w:rPr>
      </w:pPr>
      <w:ins w:id="698" w:author="Ericsson j b CT1#135-e" w:date="2022-03-28T20:03:00Z">
        <w:r w:rsidRPr="00B10F7C">
          <w:rPr>
            <w:bCs/>
            <w:rPrChange w:id="69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0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0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0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0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0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05" w:author="Ericsson j b CT1#135-e" w:date="2022-03-28T20:03:00Z">
              <w:rPr>
                <w:bCs/>
                <w:lang w:val="sv-SE"/>
              </w:rPr>
            </w:rPrChange>
          </w:rPr>
          <w:tab/>
          <w:t>&lt;Get/&gt;</w:t>
        </w:r>
      </w:ins>
    </w:p>
    <w:p w14:paraId="5BEA77CD" w14:textId="77777777" w:rsidR="00750950" w:rsidRPr="00B10F7C" w:rsidRDefault="00750950" w:rsidP="00750950">
      <w:pPr>
        <w:pStyle w:val="PL"/>
        <w:rPr>
          <w:ins w:id="706" w:author="Ericsson j b CT1#135-e" w:date="2022-03-28T20:03:00Z"/>
          <w:bCs/>
          <w:rPrChange w:id="707" w:author="Ericsson j b CT1#135-e" w:date="2022-03-28T20:03:00Z">
            <w:rPr>
              <w:ins w:id="708" w:author="Ericsson j b CT1#135-e" w:date="2022-03-28T20:03:00Z"/>
              <w:bCs/>
              <w:lang w:val="sv-SE"/>
            </w:rPr>
          </w:rPrChange>
        </w:rPr>
      </w:pPr>
      <w:ins w:id="709" w:author="Ericsson j b CT1#135-e" w:date="2022-03-28T20:03:00Z">
        <w:r w:rsidRPr="00B10F7C">
          <w:rPr>
            <w:bCs/>
            <w:rPrChange w:id="710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1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1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1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1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1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16" w:author="Ericsson j b CT1#135-e" w:date="2022-03-28T20:03:00Z">
              <w:rPr>
                <w:bCs/>
                <w:lang w:val="sv-SE"/>
              </w:rPr>
            </w:rPrChange>
          </w:rPr>
          <w:tab/>
          <w:t>&lt;Replace/&gt;</w:t>
        </w:r>
      </w:ins>
    </w:p>
    <w:p w14:paraId="4D02DE2C" w14:textId="77777777" w:rsidR="00750950" w:rsidRPr="00B10F7C" w:rsidRDefault="00750950" w:rsidP="00750950">
      <w:pPr>
        <w:pStyle w:val="PL"/>
        <w:rPr>
          <w:ins w:id="717" w:author="Ericsson j b CT1#135-e" w:date="2022-03-28T20:03:00Z"/>
          <w:bCs/>
          <w:rPrChange w:id="718" w:author="Ericsson j b CT1#135-e" w:date="2022-03-28T20:03:00Z">
            <w:rPr>
              <w:ins w:id="719" w:author="Ericsson j b CT1#135-e" w:date="2022-03-28T20:03:00Z"/>
              <w:bCs/>
              <w:lang w:val="sv-SE"/>
            </w:rPr>
          </w:rPrChange>
        </w:rPr>
      </w:pPr>
      <w:ins w:id="720" w:author="Ericsson j b CT1#135-e" w:date="2022-03-28T20:03:00Z">
        <w:r w:rsidRPr="00B10F7C">
          <w:rPr>
            <w:bCs/>
            <w:rPrChange w:id="72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2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2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2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2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26" w:author="Ericsson j b CT1#135-e" w:date="2022-03-28T20:03:00Z">
              <w:rPr>
                <w:bCs/>
                <w:lang w:val="sv-SE"/>
              </w:rPr>
            </w:rPrChange>
          </w:rPr>
          <w:tab/>
          <w:t>&lt;/AccessType&gt;</w:t>
        </w:r>
      </w:ins>
    </w:p>
    <w:p w14:paraId="02120AA4" w14:textId="77777777" w:rsidR="00750950" w:rsidRPr="00B10F7C" w:rsidRDefault="00750950" w:rsidP="00750950">
      <w:pPr>
        <w:pStyle w:val="PL"/>
        <w:rPr>
          <w:ins w:id="727" w:author="Ericsson j b CT1#135-e" w:date="2022-03-28T20:03:00Z"/>
          <w:bCs/>
          <w:rPrChange w:id="728" w:author="Ericsson j b CT1#135-e" w:date="2022-03-28T20:03:00Z">
            <w:rPr>
              <w:ins w:id="729" w:author="Ericsson j b CT1#135-e" w:date="2022-03-28T20:03:00Z"/>
              <w:bCs/>
              <w:lang w:val="sv-SE"/>
            </w:rPr>
          </w:rPrChange>
        </w:rPr>
      </w:pPr>
      <w:ins w:id="730" w:author="Ericsson j b CT1#135-e" w:date="2022-03-28T20:03:00Z">
        <w:r w:rsidRPr="00B10F7C">
          <w:rPr>
            <w:bCs/>
            <w:rPrChange w:id="73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3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3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3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3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36" w:author="Ericsson j b CT1#135-e" w:date="2022-03-28T20:03:00Z">
              <w:rPr>
                <w:bCs/>
                <w:lang w:val="sv-SE"/>
              </w:rPr>
            </w:rPrChange>
          </w:rPr>
          <w:tab/>
          <w:t>&lt;DFFormat&gt;</w:t>
        </w:r>
      </w:ins>
    </w:p>
    <w:p w14:paraId="092EE217" w14:textId="77777777" w:rsidR="00750950" w:rsidRPr="00B10F7C" w:rsidRDefault="00750950" w:rsidP="00750950">
      <w:pPr>
        <w:pStyle w:val="PL"/>
        <w:rPr>
          <w:ins w:id="737" w:author="Ericsson j b CT1#135-e" w:date="2022-03-28T20:03:00Z"/>
          <w:bCs/>
          <w:rPrChange w:id="738" w:author="Ericsson j b CT1#135-e" w:date="2022-03-28T20:03:00Z">
            <w:rPr>
              <w:ins w:id="739" w:author="Ericsson j b CT1#135-e" w:date="2022-03-28T20:03:00Z"/>
              <w:bCs/>
              <w:lang w:val="sv-SE"/>
            </w:rPr>
          </w:rPrChange>
        </w:rPr>
      </w:pPr>
      <w:ins w:id="740" w:author="Ericsson j b CT1#135-e" w:date="2022-03-28T20:03:00Z">
        <w:r w:rsidRPr="00B10F7C">
          <w:rPr>
            <w:bCs/>
            <w:rPrChange w:id="741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4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4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4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4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4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47" w:author="Ericsson j b CT1#135-e" w:date="2022-03-28T20:03:00Z">
              <w:rPr>
                <w:bCs/>
                <w:lang w:val="sv-SE"/>
              </w:rPr>
            </w:rPrChange>
          </w:rPr>
          <w:tab/>
          <w:t>&lt;bool/&gt;</w:t>
        </w:r>
      </w:ins>
    </w:p>
    <w:p w14:paraId="66A43BC9" w14:textId="77777777" w:rsidR="00750950" w:rsidRPr="00B10F7C" w:rsidRDefault="00750950" w:rsidP="00750950">
      <w:pPr>
        <w:pStyle w:val="PL"/>
        <w:rPr>
          <w:ins w:id="748" w:author="Ericsson j b CT1#135-e" w:date="2022-03-28T20:03:00Z"/>
          <w:bCs/>
          <w:rPrChange w:id="749" w:author="Ericsson j b CT1#135-e" w:date="2022-03-28T20:03:00Z">
            <w:rPr>
              <w:ins w:id="750" w:author="Ericsson j b CT1#135-e" w:date="2022-03-28T20:03:00Z"/>
              <w:bCs/>
              <w:lang w:val="sv-SE"/>
            </w:rPr>
          </w:rPrChange>
        </w:rPr>
      </w:pPr>
      <w:ins w:id="751" w:author="Ericsson j b CT1#135-e" w:date="2022-03-28T20:03:00Z">
        <w:r w:rsidRPr="00B10F7C">
          <w:rPr>
            <w:bCs/>
            <w:rPrChange w:id="75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5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5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5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5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57" w:author="Ericsson j b CT1#135-e" w:date="2022-03-28T20:03:00Z">
              <w:rPr>
                <w:bCs/>
                <w:lang w:val="sv-SE"/>
              </w:rPr>
            </w:rPrChange>
          </w:rPr>
          <w:tab/>
          <w:t>&lt;/DFFormat&gt;</w:t>
        </w:r>
      </w:ins>
    </w:p>
    <w:p w14:paraId="45967E07" w14:textId="77777777" w:rsidR="00750950" w:rsidRPr="00B10F7C" w:rsidRDefault="00750950" w:rsidP="00750950">
      <w:pPr>
        <w:pStyle w:val="PL"/>
        <w:rPr>
          <w:ins w:id="758" w:author="Ericsson j b CT1#135-e" w:date="2022-03-28T20:03:00Z"/>
          <w:bCs/>
          <w:rPrChange w:id="759" w:author="Ericsson j b CT1#135-e" w:date="2022-03-28T20:03:00Z">
            <w:rPr>
              <w:ins w:id="760" w:author="Ericsson j b CT1#135-e" w:date="2022-03-28T20:03:00Z"/>
              <w:bCs/>
              <w:lang w:val="sv-SE"/>
            </w:rPr>
          </w:rPrChange>
        </w:rPr>
      </w:pPr>
      <w:ins w:id="761" w:author="Ericsson j b CT1#135-e" w:date="2022-03-28T20:03:00Z">
        <w:r w:rsidRPr="00B10F7C">
          <w:rPr>
            <w:bCs/>
            <w:rPrChange w:id="76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6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6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6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6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67" w:author="Ericsson j b CT1#135-e" w:date="2022-03-28T20:03:00Z">
              <w:rPr>
                <w:bCs/>
                <w:lang w:val="sv-SE"/>
              </w:rPr>
            </w:rPrChange>
          </w:rPr>
          <w:tab/>
          <w:t>&lt;Occurrence&gt;</w:t>
        </w:r>
      </w:ins>
    </w:p>
    <w:p w14:paraId="396DB24D" w14:textId="77777777" w:rsidR="00750950" w:rsidRPr="00B10F7C" w:rsidRDefault="00750950" w:rsidP="00750950">
      <w:pPr>
        <w:pStyle w:val="PL"/>
        <w:rPr>
          <w:ins w:id="768" w:author="Ericsson j b CT1#135-e" w:date="2022-03-28T20:03:00Z"/>
          <w:bCs/>
          <w:rPrChange w:id="769" w:author="Ericsson j b CT1#135-e" w:date="2022-03-28T20:03:00Z">
            <w:rPr>
              <w:ins w:id="770" w:author="Ericsson j b CT1#135-e" w:date="2022-03-28T20:03:00Z"/>
              <w:bCs/>
              <w:lang w:val="sv-SE"/>
            </w:rPr>
          </w:rPrChange>
        </w:rPr>
      </w:pPr>
      <w:ins w:id="771" w:author="Ericsson j b CT1#135-e" w:date="2022-03-28T20:03:00Z">
        <w:r w:rsidRPr="00B10F7C">
          <w:rPr>
            <w:bCs/>
            <w:rPrChange w:id="772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7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7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7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7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7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78" w:author="Ericsson j b CT1#135-e" w:date="2022-03-28T20:03:00Z">
              <w:rPr>
                <w:bCs/>
                <w:lang w:val="sv-SE"/>
              </w:rPr>
            </w:rPrChange>
          </w:rPr>
          <w:tab/>
          <w:t>&lt;One/&gt;</w:t>
        </w:r>
      </w:ins>
    </w:p>
    <w:p w14:paraId="405E130F" w14:textId="77777777" w:rsidR="00750950" w:rsidRPr="00B10F7C" w:rsidRDefault="00750950" w:rsidP="00750950">
      <w:pPr>
        <w:pStyle w:val="PL"/>
        <w:rPr>
          <w:ins w:id="779" w:author="Ericsson j b CT1#135-e" w:date="2022-03-28T20:03:00Z"/>
          <w:bCs/>
          <w:rPrChange w:id="780" w:author="Ericsson j b CT1#135-e" w:date="2022-03-28T20:03:00Z">
            <w:rPr>
              <w:ins w:id="781" w:author="Ericsson j b CT1#135-e" w:date="2022-03-28T20:03:00Z"/>
              <w:bCs/>
              <w:lang w:val="sv-SE"/>
            </w:rPr>
          </w:rPrChange>
        </w:rPr>
      </w:pPr>
      <w:ins w:id="782" w:author="Ericsson j b CT1#135-e" w:date="2022-03-28T20:03:00Z">
        <w:r w:rsidRPr="00B10F7C">
          <w:rPr>
            <w:bCs/>
            <w:rPrChange w:id="78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8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8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8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8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88" w:author="Ericsson j b CT1#135-e" w:date="2022-03-28T20:03:00Z">
              <w:rPr>
                <w:bCs/>
                <w:lang w:val="sv-SE"/>
              </w:rPr>
            </w:rPrChange>
          </w:rPr>
          <w:tab/>
          <w:t>&lt;/Occurrence&gt;</w:t>
        </w:r>
      </w:ins>
    </w:p>
    <w:p w14:paraId="740DED2E" w14:textId="77777777" w:rsidR="00750950" w:rsidRPr="00B10F7C" w:rsidRDefault="00750950" w:rsidP="00750950">
      <w:pPr>
        <w:pStyle w:val="PL"/>
        <w:rPr>
          <w:ins w:id="789" w:author="Ericsson j b CT1#135-e" w:date="2022-03-28T20:03:00Z"/>
          <w:bCs/>
          <w:rPrChange w:id="790" w:author="Ericsson j b CT1#135-e" w:date="2022-03-28T20:03:00Z">
            <w:rPr>
              <w:ins w:id="791" w:author="Ericsson j b CT1#135-e" w:date="2022-03-28T20:03:00Z"/>
              <w:bCs/>
              <w:lang w:val="sv-SE"/>
            </w:rPr>
          </w:rPrChange>
        </w:rPr>
      </w:pPr>
      <w:ins w:id="792" w:author="Ericsson j b CT1#135-e" w:date="2022-03-28T20:03:00Z">
        <w:r w:rsidRPr="00B10F7C">
          <w:rPr>
            <w:bCs/>
            <w:rPrChange w:id="79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9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9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9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9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798" w:author="Ericsson j b CT1#135-e" w:date="2022-03-28T20:03:00Z">
              <w:rPr>
                <w:bCs/>
                <w:lang w:val="sv-SE"/>
              </w:rPr>
            </w:rPrChange>
          </w:rPr>
          <w:tab/>
          <w:t>&lt;DFTitle&gt;This leaf specifies a preference of the operator to enable the presentation of the identity in the From header.&lt;/DFTitle&gt;</w:t>
        </w:r>
      </w:ins>
    </w:p>
    <w:p w14:paraId="5550E988" w14:textId="77777777" w:rsidR="00750950" w:rsidRPr="00B10F7C" w:rsidRDefault="00750950" w:rsidP="00750950">
      <w:pPr>
        <w:pStyle w:val="PL"/>
        <w:rPr>
          <w:ins w:id="799" w:author="Ericsson j b CT1#135-e" w:date="2022-03-28T20:03:00Z"/>
          <w:bCs/>
          <w:rPrChange w:id="800" w:author="Ericsson j b CT1#135-e" w:date="2022-03-28T20:03:00Z">
            <w:rPr>
              <w:ins w:id="801" w:author="Ericsson j b CT1#135-e" w:date="2022-03-28T20:03:00Z"/>
              <w:bCs/>
              <w:lang w:val="sv-SE"/>
            </w:rPr>
          </w:rPrChange>
        </w:rPr>
      </w:pPr>
      <w:ins w:id="802" w:author="Ericsson j b CT1#135-e" w:date="2022-03-28T20:03:00Z">
        <w:r w:rsidRPr="00B10F7C">
          <w:rPr>
            <w:bCs/>
            <w:rPrChange w:id="80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0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0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0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0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08" w:author="Ericsson j b CT1#135-e" w:date="2022-03-28T20:03:00Z">
              <w:rPr>
                <w:bCs/>
                <w:lang w:val="sv-SE"/>
              </w:rPr>
            </w:rPrChange>
          </w:rPr>
          <w:tab/>
          <w:t>&lt;DFType&gt;</w:t>
        </w:r>
      </w:ins>
    </w:p>
    <w:p w14:paraId="1C1BEEEF" w14:textId="77777777" w:rsidR="00750950" w:rsidRPr="00B10F7C" w:rsidRDefault="00750950" w:rsidP="00750950">
      <w:pPr>
        <w:pStyle w:val="PL"/>
        <w:rPr>
          <w:ins w:id="809" w:author="Ericsson j b CT1#135-e" w:date="2022-03-28T20:03:00Z"/>
          <w:bCs/>
          <w:rPrChange w:id="810" w:author="Ericsson j b CT1#135-e" w:date="2022-03-28T20:03:00Z">
            <w:rPr>
              <w:ins w:id="811" w:author="Ericsson j b CT1#135-e" w:date="2022-03-28T20:03:00Z"/>
              <w:bCs/>
              <w:lang w:val="sv-SE"/>
            </w:rPr>
          </w:rPrChange>
        </w:rPr>
      </w:pPr>
      <w:ins w:id="812" w:author="Ericsson j b CT1#135-e" w:date="2022-03-28T20:03:00Z">
        <w:r w:rsidRPr="00B10F7C">
          <w:rPr>
            <w:bCs/>
            <w:rPrChange w:id="81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1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1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1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1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1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19" w:author="Ericsson j b CT1#135-e" w:date="2022-03-28T20:03:00Z">
              <w:rPr>
                <w:bCs/>
                <w:lang w:val="sv-SE"/>
              </w:rPr>
            </w:rPrChange>
          </w:rPr>
          <w:tab/>
          <w:t>&lt;MIME&gt;text/plain&lt;/MIME&gt;</w:t>
        </w:r>
      </w:ins>
    </w:p>
    <w:p w14:paraId="76AA0935" w14:textId="77777777" w:rsidR="00750950" w:rsidRPr="00B10F7C" w:rsidRDefault="00750950" w:rsidP="00750950">
      <w:pPr>
        <w:pStyle w:val="PL"/>
        <w:rPr>
          <w:ins w:id="820" w:author="Ericsson j b CT1#135-e" w:date="2022-03-28T20:03:00Z"/>
          <w:bCs/>
          <w:rPrChange w:id="821" w:author="Ericsson j b CT1#135-e" w:date="2022-03-28T20:03:00Z">
            <w:rPr>
              <w:ins w:id="822" w:author="Ericsson j b CT1#135-e" w:date="2022-03-28T20:03:00Z"/>
              <w:bCs/>
              <w:lang w:val="sv-SE"/>
            </w:rPr>
          </w:rPrChange>
        </w:rPr>
      </w:pPr>
      <w:ins w:id="823" w:author="Ericsson j b CT1#135-e" w:date="2022-03-28T20:03:00Z">
        <w:r w:rsidRPr="00B10F7C">
          <w:rPr>
            <w:bCs/>
            <w:rPrChange w:id="82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2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2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2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2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29" w:author="Ericsson j b CT1#135-e" w:date="2022-03-28T20:03:00Z">
              <w:rPr>
                <w:bCs/>
                <w:lang w:val="sv-SE"/>
              </w:rPr>
            </w:rPrChange>
          </w:rPr>
          <w:tab/>
          <w:t>&lt;/DFType&gt;</w:t>
        </w:r>
      </w:ins>
    </w:p>
    <w:p w14:paraId="743033E8" w14:textId="77777777" w:rsidR="00750950" w:rsidRPr="00B10F7C" w:rsidRDefault="00750950" w:rsidP="00750950">
      <w:pPr>
        <w:pStyle w:val="PL"/>
        <w:rPr>
          <w:ins w:id="830" w:author="Ericsson j b CT1#135-e" w:date="2022-03-28T20:03:00Z"/>
          <w:bCs/>
          <w:rPrChange w:id="831" w:author="Ericsson j b CT1#135-e" w:date="2022-03-28T20:03:00Z">
            <w:rPr>
              <w:ins w:id="832" w:author="Ericsson j b CT1#135-e" w:date="2022-03-28T20:03:00Z"/>
              <w:bCs/>
              <w:lang w:val="sv-SE"/>
            </w:rPr>
          </w:rPrChange>
        </w:rPr>
      </w:pPr>
      <w:ins w:id="833" w:author="Ericsson j b CT1#135-e" w:date="2022-03-28T20:03:00Z">
        <w:r w:rsidRPr="00B10F7C">
          <w:rPr>
            <w:bCs/>
            <w:rPrChange w:id="83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3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36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37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38" w:author="Ericsson j b CT1#135-e" w:date="2022-03-28T20:03:00Z">
              <w:rPr>
                <w:bCs/>
                <w:lang w:val="sv-SE"/>
              </w:rPr>
            </w:rPrChange>
          </w:rPr>
          <w:tab/>
          <w:t>&lt;/DFProperties&gt;</w:t>
        </w:r>
      </w:ins>
    </w:p>
    <w:p w14:paraId="78443CA5" w14:textId="77777777" w:rsidR="00750950" w:rsidRPr="00B10F7C" w:rsidRDefault="00750950" w:rsidP="00750950">
      <w:pPr>
        <w:pStyle w:val="PL"/>
        <w:rPr>
          <w:ins w:id="839" w:author="Ericsson j b CT1#135-e" w:date="2022-03-28T20:03:00Z"/>
          <w:bCs/>
          <w:rPrChange w:id="840" w:author="Ericsson j b CT1#135-e" w:date="2022-03-28T20:03:00Z">
            <w:rPr>
              <w:ins w:id="841" w:author="Ericsson j b CT1#135-e" w:date="2022-03-28T20:03:00Z"/>
              <w:bCs/>
              <w:lang w:val="sv-SE"/>
            </w:rPr>
          </w:rPrChange>
        </w:rPr>
      </w:pPr>
      <w:ins w:id="842" w:author="Ericsson j b CT1#135-e" w:date="2022-03-28T20:03:00Z">
        <w:r w:rsidRPr="00B10F7C">
          <w:rPr>
            <w:bCs/>
            <w:rPrChange w:id="843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44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45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46" w:author="Ericsson j b CT1#135-e" w:date="2022-03-28T20:03:00Z">
              <w:rPr>
                <w:bCs/>
                <w:lang w:val="sv-SE"/>
              </w:rPr>
            </w:rPrChange>
          </w:rPr>
          <w:tab/>
          <w:t>&lt;/Node&gt;</w:t>
        </w:r>
      </w:ins>
    </w:p>
    <w:p w14:paraId="6CD77F66" w14:textId="77777777" w:rsidR="00750950" w:rsidRPr="00B10F7C" w:rsidRDefault="00750950" w:rsidP="00750950">
      <w:pPr>
        <w:pStyle w:val="PL"/>
      </w:pPr>
      <w:ins w:id="847" w:author="Ericsson j b CT1#135-e" w:date="2022-03-28T20:03:00Z">
        <w:r w:rsidRPr="00B10F7C">
          <w:rPr>
            <w:bCs/>
            <w:rPrChange w:id="848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49" w:author="Ericsson j b CT1#135-e" w:date="2022-03-28T20:03:00Z">
              <w:rPr>
                <w:bCs/>
                <w:lang w:val="sv-SE"/>
              </w:rPr>
            </w:rPrChange>
          </w:rPr>
          <w:tab/>
        </w:r>
        <w:r w:rsidRPr="00B10F7C">
          <w:rPr>
            <w:bCs/>
            <w:rPrChange w:id="850" w:author="Ericsson j b CT1#135-e" w:date="2022-03-28T20:03:00Z">
              <w:rPr>
                <w:bCs/>
                <w:lang w:val="sv-SE"/>
              </w:rPr>
            </w:rPrChange>
          </w:rPr>
          <w:tab/>
          <w:t>&lt;/Node&gt;</w:t>
        </w:r>
      </w:ins>
    </w:p>
    <w:p w14:paraId="223F56D4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  <w:t>&lt;Node&gt;</w:t>
      </w:r>
    </w:p>
    <w:p w14:paraId="72F2D6B5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&lt;NodeName&gt;Ext&lt;/NodeName&gt;</w:t>
      </w:r>
    </w:p>
    <w:p w14:paraId="6923D9D5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&lt;!-- The Extension node starts here. --&gt;</w:t>
      </w:r>
    </w:p>
    <w:p w14:paraId="1F68B8CA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&lt;DFProperties&gt;</w:t>
      </w:r>
    </w:p>
    <w:p w14:paraId="0F85F341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&lt;AccessType&gt;</w:t>
      </w:r>
    </w:p>
    <w:p w14:paraId="20D1BE3C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&lt;Get/&gt;</w:t>
      </w:r>
    </w:p>
    <w:p w14:paraId="297BD16D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&lt;/AccessType&gt;</w:t>
      </w:r>
    </w:p>
    <w:p w14:paraId="0E1DFCF8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&lt;DFFormat&gt;</w:t>
      </w:r>
    </w:p>
    <w:p w14:paraId="2F7E7CAD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&lt;node/&gt;</w:t>
      </w:r>
    </w:p>
    <w:p w14:paraId="2281D6BC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&lt;/DFFormat&gt;</w:t>
      </w:r>
    </w:p>
    <w:p w14:paraId="6A17B4A0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&lt;Occurrence&gt;</w:t>
      </w:r>
    </w:p>
    <w:p w14:paraId="2A793F29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&lt;ZeroOrOne/&gt;</w:t>
      </w:r>
    </w:p>
    <w:p w14:paraId="0878C3FE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&lt;/Occurrence&gt;</w:t>
      </w:r>
    </w:p>
    <w:p w14:paraId="1C038E50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&lt;DFTitle&gt;A collection of all Extension objects.&lt;/DFTitle&gt;</w:t>
      </w:r>
    </w:p>
    <w:p w14:paraId="4F775EE4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&lt;DFType&gt;</w:t>
      </w:r>
    </w:p>
    <w:p w14:paraId="318023C6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&lt;DDFName/&gt;</w:t>
      </w:r>
    </w:p>
    <w:p w14:paraId="1BE93FB2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&lt;/DFType&gt;</w:t>
      </w:r>
    </w:p>
    <w:p w14:paraId="5E3D3E31" w14:textId="77777777" w:rsidR="00750950" w:rsidRPr="00BD6E6E" w:rsidRDefault="00750950" w:rsidP="00750950">
      <w:pPr>
        <w:pStyle w:val="PL"/>
        <w:rPr>
          <w:bCs/>
        </w:rPr>
      </w:pPr>
      <w:r w:rsidRPr="00BD6E6E">
        <w:rPr>
          <w:bCs/>
        </w:rPr>
        <w:tab/>
      </w:r>
      <w:r w:rsidRPr="00BD6E6E">
        <w:rPr>
          <w:bCs/>
        </w:rPr>
        <w:tab/>
      </w:r>
      <w:r w:rsidRPr="00BD6E6E">
        <w:rPr>
          <w:bCs/>
        </w:rPr>
        <w:tab/>
        <w:t>&lt;/DFProperties&gt;</w:t>
      </w:r>
    </w:p>
    <w:p w14:paraId="6E87D648" w14:textId="77777777" w:rsidR="00750950" w:rsidRPr="00BD6E6E" w:rsidRDefault="00750950" w:rsidP="00750950">
      <w:pPr>
        <w:pStyle w:val="PL"/>
        <w:rPr>
          <w:bCs/>
          <w:noProof w:val="0"/>
        </w:rPr>
      </w:pPr>
      <w:r w:rsidRPr="00BD6E6E">
        <w:rPr>
          <w:bCs/>
          <w:noProof w:val="0"/>
        </w:rPr>
        <w:tab/>
      </w:r>
      <w:r w:rsidRPr="00BD6E6E">
        <w:rPr>
          <w:bCs/>
          <w:noProof w:val="0"/>
        </w:rPr>
        <w:tab/>
        <w:t>&lt;/Node&gt;</w:t>
      </w:r>
    </w:p>
    <w:p w14:paraId="6C348B5A" w14:textId="77777777" w:rsidR="00750950" w:rsidRDefault="00750950" w:rsidP="00750950">
      <w:pPr>
        <w:pStyle w:val="PL"/>
      </w:pPr>
    </w:p>
    <w:p w14:paraId="36D2FDFF" w14:textId="77777777" w:rsidR="00750950" w:rsidRDefault="00750950" w:rsidP="00750950">
      <w:pPr>
        <w:pStyle w:val="PL"/>
      </w:pPr>
      <w:r>
        <w:tab/>
        <w:t>&lt;/Node&gt;</w:t>
      </w:r>
    </w:p>
    <w:p w14:paraId="5766F4AE" w14:textId="77777777" w:rsidR="00750950" w:rsidRDefault="00750950" w:rsidP="00750950">
      <w:pPr>
        <w:pStyle w:val="PL"/>
      </w:pPr>
      <w:r>
        <w:t>&lt;/MgmtTree&gt;</w:t>
      </w:r>
    </w:p>
    <w:p w14:paraId="6E4906A8" w14:textId="77777777" w:rsidR="00750950" w:rsidRDefault="00750950" w:rsidP="00750950"/>
    <w:p w14:paraId="4E325F11" w14:textId="02915E03" w:rsidR="00F15DE3" w:rsidRPr="006B5418" w:rsidRDefault="00750950" w:rsidP="0075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4D3578">
        <w:br w:type="page"/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F15DE3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F15DE3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F15DE3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72A3" w14:textId="77777777" w:rsidR="008A4BCF" w:rsidRDefault="008A4BCF">
      <w:r>
        <w:separator/>
      </w:r>
    </w:p>
  </w:endnote>
  <w:endnote w:type="continuationSeparator" w:id="0">
    <w:p w14:paraId="706C1DC7" w14:textId="77777777" w:rsidR="008A4BCF" w:rsidRDefault="008A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9C28" w14:textId="77777777" w:rsidR="008A4BCF" w:rsidRDefault="008A4BCF">
      <w:r>
        <w:separator/>
      </w:r>
    </w:p>
  </w:footnote>
  <w:footnote w:type="continuationSeparator" w:id="0">
    <w:p w14:paraId="09C18DF9" w14:textId="77777777" w:rsidR="008A4BCF" w:rsidRDefault="008A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8A4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8A4BC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5-e">
    <w15:presenceInfo w15:providerId="None" w15:userId="Ericsson j b CT1#135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67F8"/>
    <w:rsid w:val="001B7A65"/>
    <w:rsid w:val="001E165F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D50ED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92D74"/>
    <w:rsid w:val="005E2C44"/>
    <w:rsid w:val="00614132"/>
    <w:rsid w:val="00621188"/>
    <w:rsid w:val="006257ED"/>
    <w:rsid w:val="00640041"/>
    <w:rsid w:val="00665C47"/>
    <w:rsid w:val="00695808"/>
    <w:rsid w:val="006A61E8"/>
    <w:rsid w:val="006B1A96"/>
    <w:rsid w:val="006B402A"/>
    <w:rsid w:val="006B46FB"/>
    <w:rsid w:val="006E21FB"/>
    <w:rsid w:val="00750950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A4BCF"/>
    <w:rsid w:val="008E4A49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86377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3E22"/>
    <w:rsid w:val="00EE7D7C"/>
    <w:rsid w:val="00F15DE3"/>
    <w:rsid w:val="00F25D98"/>
    <w:rsid w:val="00F300FB"/>
    <w:rsid w:val="00F57D1B"/>
    <w:rsid w:val="00FB6386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750950"/>
    <w:rPr>
      <w:rFonts w:ascii="Arial" w:hAnsi="Arial"/>
      <w:sz w:val="36"/>
      <w:lang w:val="en-GB" w:eastAsia="en-US"/>
    </w:rPr>
  </w:style>
  <w:style w:type="character" w:customStyle="1" w:styleId="B1Char">
    <w:name w:val="B1 Char"/>
    <w:link w:val="B1"/>
    <w:rsid w:val="0075095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75095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basedOn w:val="DefaultParagraphFont"/>
    <w:link w:val="Heading2"/>
    <w:rsid w:val="00750950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locked/>
    <w:rsid w:val="0075095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75095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50950"/>
    <w:rPr>
      <w:rFonts w:ascii="Times New Roman" w:hAnsi="Times New Roman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0950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locked/>
    <w:rsid w:val="0075095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7</Pages>
  <Words>1520</Words>
  <Characters>8059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CT1#135-e</cp:lastModifiedBy>
  <cp:revision>2</cp:revision>
  <cp:lastPrinted>1900-01-01T00:00:00Z</cp:lastPrinted>
  <dcterms:created xsi:type="dcterms:W3CDTF">2022-04-07T09:02:00Z</dcterms:created>
  <dcterms:modified xsi:type="dcterms:W3CDTF">2022-04-07T09:02:00Z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