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E5D1" w14:textId="3519B038" w:rsidR="00617A61" w:rsidRDefault="00617A61" w:rsidP="00617A6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766B96">
        <w:rPr>
          <w:b/>
          <w:noProof/>
          <w:sz w:val="24"/>
        </w:rPr>
        <w:t>3003</w:t>
      </w:r>
    </w:p>
    <w:p w14:paraId="741F4FB9" w14:textId="77777777" w:rsidR="00617A61" w:rsidRDefault="00617A61" w:rsidP="00617A6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17A61" w14:paraId="40511DCA" w14:textId="77777777" w:rsidTr="00482BF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7360" w14:textId="77777777" w:rsidR="00617A61" w:rsidRDefault="00617A61" w:rsidP="00482BF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17A61" w14:paraId="65726460" w14:textId="77777777" w:rsidTr="00482B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F0A83A" w14:textId="77777777" w:rsidR="00617A61" w:rsidRDefault="00617A61" w:rsidP="00482BF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17A61" w14:paraId="3B4823B8" w14:textId="77777777" w:rsidTr="00482B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81B6A1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72CC1096" w14:textId="77777777" w:rsidTr="00482BF6">
        <w:tc>
          <w:tcPr>
            <w:tcW w:w="142" w:type="dxa"/>
            <w:tcBorders>
              <w:left w:val="single" w:sz="4" w:space="0" w:color="auto"/>
            </w:tcBorders>
          </w:tcPr>
          <w:p w14:paraId="598F0C9B" w14:textId="77777777" w:rsidR="00617A61" w:rsidRDefault="00617A61" w:rsidP="00482BF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E36A14" w14:textId="758E8525" w:rsidR="00617A61" w:rsidRPr="00410371" w:rsidRDefault="00617A61" w:rsidP="00482BF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24.175</w:t>
            </w:r>
          </w:p>
        </w:tc>
        <w:tc>
          <w:tcPr>
            <w:tcW w:w="709" w:type="dxa"/>
          </w:tcPr>
          <w:p w14:paraId="32695DF4" w14:textId="77777777" w:rsidR="00617A61" w:rsidRDefault="00617A61" w:rsidP="00482BF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F462792" w14:textId="753B0191" w:rsidR="00617A61" w:rsidRPr="00410371" w:rsidRDefault="00137B0D" w:rsidP="00482BF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0003</w:t>
            </w:r>
          </w:p>
        </w:tc>
        <w:tc>
          <w:tcPr>
            <w:tcW w:w="709" w:type="dxa"/>
          </w:tcPr>
          <w:p w14:paraId="1168BBEC" w14:textId="77777777" w:rsidR="00617A61" w:rsidRDefault="00617A61" w:rsidP="00482BF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9FE02D4" w14:textId="59A00B62" w:rsidR="00617A61" w:rsidRPr="00410371" w:rsidRDefault="00766B96" w:rsidP="00482BF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BF84C4" w14:textId="77777777" w:rsidR="00617A61" w:rsidRDefault="00617A61" w:rsidP="00482BF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50F85" w14:textId="194FF437" w:rsidR="00617A61" w:rsidRPr="00410371" w:rsidRDefault="00137B0D" w:rsidP="00482BF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41439F" w14:textId="77777777" w:rsidR="00617A61" w:rsidRDefault="00617A61" w:rsidP="00482BF6">
            <w:pPr>
              <w:pStyle w:val="CRCoverPage"/>
              <w:spacing w:after="0"/>
              <w:rPr>
                <w:noProof/>
              </w:rPr>
            </w:pPr>
          </w:p>
        </w:tc>
      </w:tr>
      <w:tr w:rsidR="00617A61" w14:paraId="74520A71" w14:textId="77777777" w:rsidTr="00482BF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544ED" w14:textId="77777777" w:rsidR="00617A61" w:rsidRDefault="00617A61" w:rsidP="00482BF6">
            <w:pPr>
              <w:pStyle w:val="CRCoverPage"/>
              <w:spacing w:after="0"/>
              <w:rPr>
                <w:noProof/>
              </w:rPr>
            </w:pPr>
          </w:p>
        </w:tc>
      </w:tr>
      <w:tr w:rsidR="00617A61" w14:paraId="40117565" w14:textId="77777777" w:rsidTr="00482BF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A6782CC" w14:textId="77777777" w:rsidR="00617A61" w:rsidRPr="00F25D98" w:rsidRDefault="00617A61" w:rsidP="00482BF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17A61" w14:paraId="18453685" w14:textId="77777777" w:rsidTr="00482BF6">
        <w:tc>
          <w:tcPr>
            <w:tcW w:w="9641" w:type="dxa"/>
            <w:gridSpan w:val="9"/>
          </w:tcPr>
          <w:p w14:paraId="78D180C0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2494E08" w14:textId="77777777" w:rsidR="00617A61" w:rsidRDefault="00617A61" w:rsidP="00617A6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17A61" w14:paraId="19E03545" w14:textId="77777777" w:rsidTr="00482BF6">
        <w:tc>
          <w:tcPr>
            <w:tcW w:w="2835" w:type="dxa"/>
          </w:tcPr>
          <w:p w14:paraId="414347D9" w14:textId="77777777" w:rsidR="00617A61" w:rsidRDefault="00617A61" w:rsidP="00482BF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D28197C" w14:textId="77777777" w:rsidR="00617A61" w:rsidRDefault="00617A61" w:rsidP="00482BF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6669918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90BE889" w14:textId="77777777" w:rsidR="00617A61" w:rsidRDefault="00617A61" w:rsidP="00482BF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E4C029" w14:textId="73B7FFD3" w:rsidR="00617A61" w:rsidRDefault="00137B0D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AACD06A" w14:textId="77777777" w:rsidR="00617A61" w:rsidRDefault="00617A61" w:rsidP="00482BF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C46573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374B8AE" w14:textId="77777777" w:rsidR="00617A61" w:rsidRDefault="00617A61" w:rsidP="00482BF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FDDC521" w14:textId="74DE2E12" w:rsidR="00617A61" w:rsidRDefault="00617A61" w:rsidP="00482BF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96846F9" w14:textId="77777777" w:rsidR="00617A61" w:rsidRDefault="00617A61" w:rsidP="00617A6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17A61" w14:paraId="456B40AE" w14:textId="77777777" w:rsidTr="00482BF6">
        <w:tc>
          <w:tcPr>
            <w:tcW w:w="9640" w:type="dxa"/>
            <w:gridSpan w:val="11"/>
          </w:tcPr>
          <w:p w14:paraId="40778D0F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4D800765" w14:textId="77777777" w:rsidTr="00482BF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E9D30F2" w14:textId="77777777" w:rsidR="00617A61" w:rsidRDefault="00617A61" w:rsidP="00482B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6B96AC" w14:textId="5FAADFBB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t>SNPN configuration for multi-device</w:t>
            </w:r>
          </w:p>
        </w:tc>
      </w:tr>
      <w:tr w:rsidR="00617A61" w14:paraId="628FCD2C" w14:textId="77777777" w:rsidTr="00482BF6">
        <w:tc>
          <w:tcPr>
            <w:tcW w:w="1843" w:type="dxa"/>
            <w:tcBorders>
              <w:left w:val="single" w:sz="4" w:space="0" w:color="auto"/>
            </w:tcBorders>
          </w:tcPr>
          <w:p w14:paraId="43A88F66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921080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1C4ABF17" w14:textId="77777777" w:rsidTr="00482BF6">
        <w:tc>
          <w:tcPr>
            <w:tcW w:w="1843" w:type="dxa"/>
            <w:tcBorders>
              <w:left w:val="single" w:sz="4" w:space="0" w:color="auto"/>
            </w:tcBorders>
          </w:tcPr>
          <w:p w14:paraId="41BF068C" w14:textId="77777777" w:rsidR="00617A61" w:rsidRDefault="00617A61" w:rsidP="00482B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6B0279" w14:textId="77777777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617A61" w14:paraId="41C501CD" w14:textId="77777777" w:rsidTr="00482BF6">
        <w:tc>
          <w:tcPr>
            <w:tcW w:w="1843" w:type="dxa"/>
            <w:tcBorders>
              <w:left w:val="single" w:sz="4" w:space="0" w:color="auto"/>
            </w:tcBorders>
          </w:tcPr>
          <w:p w14:paraId="7A9194BE" w14:textId="77777777" w:rsidR="00617A61" w:rsidRDefault="00617A61" w:rsidP="00482B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E04307D" w14:textId="77777777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617A61" w14:paraId="4729EC86" w14:textId="77777777" w:rsidTr="00482BF6">
        <w:tc>
          <w:tcPr>
            <w:tcW w:w="1843" w:type="dxa"/>
            <w:tcBorders>
              <w:left w:val="single" w:sz="4" w:space="0" w:color="auto"/>
            </w:tcBorders>
          </w:tcPr>
          <w:p w14:paraId="3DE2FFDF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7EE527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3EB12722" w14:textId="77777777" w:rsidTr="00482BF6">
        <w:tc>
          <w:tcPr>
            <w:tcW w:w="1843" w:type="dxa"/>
            <w:tcBorders>
              <w:left w:val="single" w:sz="4" w:space="0" w:color="auto"/>
            </w:tcBorders>
          </w:tcPr>
          <w:p w14:paraId="2E63A4FA" w14:textId="77777777" w:rsidR="00617A61" w:rsidRDefault="00617A61" w:rsidP="00482B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FBCCB8F" w14:textId="003A04E9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48DA0464" w14:textId="77777777" w:rsidR="00617A61" w:rsidRDefault="00617A61" w:rsidP="00482BF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E74931" w14:textId="77777777" w:rsidR="00617A61" w:rsidRDefault="00617A61" w:rsidP="00482BF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EFC6FA" w14:textId="2503F3FF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</w:t>
            </w:r>
            <w:r w:rsidR="00766B96">
              <w:rPr>
                <w:noProof/>
              </w:rPr>
              <w:t>04-07</w:t>
            </w:r>
          </w:p>
        </w:tc>
      </w:tr>
      <w:tr w:rsidR="00617A61" w14:paraId="1064C641" w14:textId="77777777" w:rsidTr="00482BF6">
        <w:tc>
          <w:tcPr>
            <w:tcW w:w="1843" w:type="dxa"/>
            <w:tcBorders>
              <w:left w:val="single" w:sz="4" w:space="0" w:color="auto"/>
            </w:tcBorders>
          </w:tcPr>
          <w:p w14:paraId="2D3713AD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FAA2E6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E481D3C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F964BCD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E702D7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6DF08723" w14:textId="77777777" w:rsidTr="00482BF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5165E6B" w14:textId="77777777" w:rsidR="00617A61" w:rsidRDefault="00617A61" w:rsidP="00482BF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30E831" w14:textId="02B4E0CC" w:rsidR="00617A61" w:rsidRDefault="00137B0D" w:rsidP="00482BF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D4877EA" w14:textId="77777777" w:rsidR="00617A61" w:rsidRDefault="00617A61" w:rsidP="00482BF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2D3D3A" w14:textId="77777777" w:rsidR="00617A61" w:rsidRDefault="00617A61" w:rsidP="00482BF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2929F28" w14:textId="3CE2862E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617A61" w14:paraId="34ECFF4A" w14:textId="77777777" w:rsidTr="00482BF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F7D401A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310FEFC" w14:textId="77777777" w:rsidR="00617A61" w:rsidRDefault="00617A61" w:rsidP="00482BF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12E5B5" w14:textId="77777777" w:rsidR="00617A61" w:rsidRDefault="00617A61" w:rsidP="00482BF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033AA1" w14:textId="77777777" w:rsidR="00617A61" w:rsidRPr="007C2097" w:rsidRDefault="00617A61" w:rsidP="00482BF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17A61" w14:paraId="6BCD95F6" w14:textId="77777777" w:rsidTr="00482BF6">
        <w:tc>
          <w:tcPr>
            <w:tcW w:w="1843" w:type="dxa"/>
          </w:tcPr>
          <w:p w14:paraId="030A9AB2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DD45DA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5EF7DE01" w14:textId="77777777" w:rsidTr="00482B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FEE013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E70D58" w14:textId="512804F4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It is required to configure the UE per SNPN.</w:t>
            </w:r>
          </w:p>
        </w:tc>
      </w:tr>
      <w:tr w:rsidR="00617A61" w14:paraId="0F954F08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0CC213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7E3A75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01113C6C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05A60B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9BFE06A" w14:textId="300F0461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Extend the MO to incorporate SNPN. Modify figure and DDF accordingly.</w:t>
            </w:r>
          </w:p>
        </w:tc>
      </w:tr>
      <w:tr w:rsidR="00617A61" w14:paraId="469973A0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479CA8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518CF6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54B8E61B" w14:textId="77777777" w:rsidTr="00482BF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7F59071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B2E99B" w14:textId="4D4A0EF0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functionality</w:t>
            </w:r>
          </w:p>
        </w:tc>
      </w:tr>
      <w:tr w:rsidR="00617A61" w14:paraId="59E2ECE4" w14:textId="77777777" w:rsidTr="00482BF6">
        <w:tc>
          <w:tcPr>
            <w:tcW w:w="2694" w:type="dxa"/>
            <w:gridSpan w:val="2"/>
          </w:tcPr>
          <w:p w14:paraId="54606AF4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1F407FB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42129C9D" w14:textId="77777777" w:rsidTr="00482B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A6D652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78EC6B" w14:textId="005F8F59" w:rsidR="00617A61" w:rsidRDefault="00E904C1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5AAE">
              <w:rPr>
                <w:noProof/>
              </w:rPr>
              <w:t xml:space="preserve">3.3, </w:t>
            </w:r>
            <w:r>
              <w:rPr>
                <w:noProof/>
              </w:rPr>
              <w:t xml:space="preserve">4, </w:t>
            </w:r>
            <w:r w:rsidR="005D47CC">
              <w:rPr>
                <w:noProof/>
              </w:rPr>
              <w:t xml:space="preserve">5.9, 5.10, 5.11, </w:t>
            </w:r>
            <w:r>
              <w:rPr>
                <w:noProof/>
              </w:rPr>
              <w:t>5.x.1 (new), 5.x2 (new), 5.x3 (new), 5.x4 (new), 5.x5 (new), 5.x6 (new), 5.x7 (new), 5.x8 (new), 5.x9 (new), 5.x10 (new), 5.x11 (new), Annex A</w:t>
            </w:r>
          </w:p>
        </w:tc>
      </w:tr>
      <w:tr w:rsidR="00617A61" w14:paraId="2831BF7B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0F0169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B5F2D5" w14:textId="77777777" w:rsidR="00617A61" w:rsidRDefault="00617A61" w:rsidP="00482BF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17A61" w14:paraId="73B9863B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B8CF4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B3A1D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6E163B2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FBA727D" w14:textId="77777777" w:rsidR="00617A61" w:rsidRDefault="00617A61" w:rsidP="00482B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EC7028C" w14:textId="77777777" w:rsidR="00617A61" w:rsidRDefault="00617A61" w:rsidP="00482BF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17A61" w14:paraId="365A6DA4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5F6950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A5800D8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25560F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C632D07" w14:textId="77777777" w:rsidR="00617A61" w:rsidRDefault="00617A61" w:rsidP="00482BF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C34C7F" w14:textId="77777777" w:rsidR="00617A61" w:rsidRDefault="00617A61" w:rsidP="00482B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7A61" w14:paraId="5C3AD3FD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2D0DAF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72DC00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B547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2D575B" w14:textId="77777777" w:rsidR="00617A61" w:rsidRDefault="00617A61" w:rsidP="00482B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7D33D9" w14:textId="77777777" w:rsidR="00617A61" w:rsidRDefault="00617A61" w:rsidP="00482B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7A61" w14:paraId="736CF175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E367AD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0D3EB9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2C281A" w14:textId="77777777" w:rsidR="00617A61" w:rsidRDefault="00617A61" w:rsidP="00482BF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0B790A" w14:textId="77777777" w:rsidR="00617A61" w:rsidRDefault="00617A61" w:rsidP="00482BF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2F3766" w14:textId="77777777" w:rsidR="00617A61" w:rsidRDefault="00617A61" w:rsidP="00482BF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17A61" w14:paraId="12A5D0B5" w14:textId="77777777" w:rsidTr="00482BF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78188E" w14:textId="77777777" w:rsidR="00617A61" w:rsidRDefault="00617A61" w:rsidP="00482BF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52CD96" w14:textId="77777777" w:rsidR="00617A61" w:rsidRDefault="00617A61" w:rsidP="00482BF6">
            <w:pPr>
              <w:pStyle w:val="CRCoverPage"/>
              <w:spacing w:after="0"/>
              <w:rPr>
                <w:noProof/>
              </w:rPr>
            </w:pPr>
          </w:p>
        </w:tc>
      </w:tr>
      <w:tr w:rsidR="00617A61" w14:paraId="094DBF8A" w14:textId="77777777" w:rsidTr="00482BF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4461BA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6622B2" w14:textId="77777777" w:rsidR="00617A61" w:rsidRDefault="00617A61" w:rsidP="00482BF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17A61" w:rsidRPr="008863B9" w14:paraId="47408CE7" w14:textId="77777777" w:rsidTr="00482BF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B9BF71" w14:textId="77777777" w:rsidR="00617A61" w:rsidRPr="008863B9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F20F45" w14:textId="77777777" w:rsidR="00617A61" w:rsidRPr="008863B9" w:rsidRDefault="00617A61" w:rsidP="00482BF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17A61" w14:paraId="3E3180E2" w14:textId="77777777" w:rsidTr="00482BF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A54A9" w14:textId="77777777" w:rsidR="00617A61" w:rsidRDefault="00617A61" w:rsidP="00482BF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F0C271" w14:textId="77777777" w:rsidR="00305AAE" w:rsidRDefault="00305AAE" w:rsidP="00482BF6">
            <w:pPr>
              <w:pStyle w:val="CRCoverPage"/>
              <w:spacing w:after="0"/>
              <w:ind w:left="100"/>
              <w:rPr>
                <w:noProof/>
              </w:rPr>
            </w:pPr>
            <w:bookmarkStart w:id="1" w:name="_Hlk100224001"/>
            <w:r>
              <w:rPr>
                <w:noProof/>
              </w:rPr>
              <w:t>Rev 1:</w:t>
            </w:r>
          </w:p>
          <w:p w14:paraId="539E301F" w14:textId="6F604F66" w:rsidR="00617A61" w:rsidRDefault="00305AAE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-SNPN added to abbreviations list</w:t>
            </w:r>
          </w:p>
          <w:p w14:paraId="7375C5AB" w14:textId="77777777" w:rsidR="00305AAE" w:rsidRDefault="00305AAE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-SNPN_identifier leaf added to Figure 4-1</w:t>
            </w:r>
          </w:p>
          <w:p w14:paraId="18445E2A" w14:textId="77777777" w:rsidR="00305AAE" w:rsidRDefault="00305AAE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-Added Table headings and corrected table headings numbering</w:t>
            </w:r>
          </w:p>
          <w:p w14:paraId="143E8999" w14:textId="50E80C61" w:rsidR="006944BD" w:rsidRDefault="006944BD" w:rsidP="00482B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-Corrected existing table numbering errors in 5.9, 5.10 and 5.11.</w:t>
            </w:r>
            <w:bookmarkEnd w:id="1"/>
          </w:p>
        </w:tc>
      </w:tr>
    </w:tbl>
    <w:p w14:paraId="0C2A30D3" w14:textId="77777777" w:rsidR="00617A61" w:rsidRDefault="00617A61" w:rsidP="00617A61">
      <w:pPr>
        <w:pStyle w:val="CRCoverPage"/>
        <w:spacing w:after="0"/>
        <w:rPr>
          <w:noProof/>
          <w:sz w:val="8"/>
          <w:szCs w:val="8"/>
        </w:rPr>
      </w:pPr>
    </w:p>
    <w:p w14:paraId="499FD682" w14:textId="77777777" w:rsidR="00617A61" w:rsidRDefault="00617A61" w:rsidP="00617A61">
      <w:pPr>
        <w:rPr>
          <w:noProof/>
        </w:rPr>
        <w:sectPr w:rsidR="00617A6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F51A7D" w14:textId="77777777" w:rsidR="00617A61" w:rsidRPr="006B5418" w:rsidRDefault="00617A61" w:rsidP="00617A61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F3A4A56" w14:textId="77777777" w:rsidR="002B76F7" w:rsidRPr="004D3578" w:rsidRDefault="002B76F7" w:rsidP="002B76F7">
      <w:pPr>
        <w:pStyle w:val="Heading1"/>
      </w:pPr>
      <w:bookmarkStart w:id="2" w:name="_Toc25065401"/>
      <w:bookmarkStart w:id="3" w:name="_Toc26196209"/>
      <w:bookmarkStart w:id="4" w:name="_Toc34295304"/>
      <w:bookmarkStart w:id="5" w:name="_Toc99117239"/>
      <w:r w:rsidRPr="004D3578">
        <w:t>2</w:t>
      </w:r>
      <w:r w:rsidRPr="004D3578">
        <w:tab/>
        <w:t>References</w:t>
      </w:r>
      <w:bookmarkEnd w:id="2"/>
      <w:bookmarkEnd w:id="3"/>
      <w:bookmarkEnd w:id="4"/>
      <w:bookmarkEnd w:id="5"/>
    </w:p>
    <w:p w14:paraId="1A427E57" w14:textId="77777777" w:rsidR="002B76F7" w:rsidRPr="004D3578" w:rsidRDefault="002B76F7" w:rsidP="002B76F7">
      <w:r w:rsidRPr="004D3578">
        <w:t>The following documents contain provisions which, through reference in this text, constitute provisions of the present document.</w:t>
      </w:r>
    </w:p>
    <w:p w14:paraId="03F592D2" w14:textId="77777777" w:rsidR="002B76F7" w:rsidRPr="004D3578" w:rsidRDefault="002B76F7" w:rsidP="002B76F7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7F0E3324" w14:textId="77777777" w:rsidR="002B76F7" w:rsidRPr="004D3578" w:rsidRDefault="002B76F7" w:rsidP="002B76F7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ECCD666" w14:textId="77777777" w:rsidR="002B76F7" w:rsidRPr="004D3578" w:rsidRDefault="002B76F7" w:rsidP="002B76F7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349FDAA" w14:textId="77777777" w:rsidR="002B76F7" w:rsidRDefault="002B76F7" w:rsidP="002B76F7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78955133" w14:textId="77777777" w:rsidR="002B76F7" w:rsidRDefault="002B76F7" w:rsidP="002B76F7">
      <w:pPr>
        <w:pStyle w:val="EX"/>
      </w:pPr>
      <w:r>
        <w:t>[2]</w:t>
      </w:r>
      <w:r>
        <w:tab/>
        <w:t>OMA OMA-ERELD-DM-V1_2-20070209-A: "Enabler Release Definition for OMA Device Management, Version 1.2".</w:t>
      </w:r>
    </w:p>
    <w:p w14:paraId="135907D8" w14:textId="77777777" w:rsidR="002B76F7" w:rsidRDefault="002B76F7" w:rsidP="002B76F7">
      <w:pPr>
        <w:pStyle w:val="EX"/>
      </w:pPr>
      <w:r>
        <w:t>[3]</w:t>
      </w:r>
      <w:r>
        <w:tab/>
        <w:t>3GPP TS 24.174: "Support of Multi-Device and Multi-Identity in IMS; Stage 3".</w:t>
      </w:r>
    </w:p>
    <w:p w14:paraId="598E95C0" w14:textId="77777777" w:rsidR="002B76F7" w:rsidRPr="004D3578" w:rsidRDefault="002B76F7" w:rsidP="002B76F7">
      <w:pPr>
        <w:pStyle w:val="EX"/>
      </w:pPr>
      <w:r>
        <w:t>[4]</w:t>
      </w:r>
      <w:r>
        <w:tab/>
      </w:r>
      <w:r w:rsidRPr="00A7626B">
        <w:rPr>
          <w:rStyle w:val="ZDONTMODIFY"/>
        </w:rPr>
        <w:t>OMA-TS-</w:t>
      </w:r>
      <w:r w:rsidRPr="00A7626B">
        <w:t>DM_TND</w:t>
      </w:r>
      <w:r w:rsidRPr="00A7626B">
        <w:rPr>
          <w:rStyle w:val="ZDONTMODIFY"/>
        </w:rPr>
        <w:t>-V1_3-</w:t>
      </w:r>
      <w:r>
        <w:rPr>
          <w:rStyle w:val="ZMODIFY"/>
        </w:rPr>
        <w:t>20160524</w:t>
      </w:r>
      <w:r w:rsidRPr="00A7626B">
        <w:rPr>
          <w:rStyle w:val="ZMODIFY"/>
        </w:rPr>
        <w:t>-</w:t>
      </w:r>
      <w:r>
        <w:rPr>
          <w:rStyle w:val="ZMODIFY"/>
        </w:rPr>
        <w:t>A: "</w:t>
      </w:r>
      <w:r w:rsidRPr="00D82347">
        <w:rPr>
          <w:rStyle w:val="ZMODIFY"/>
        </w:rPr>
        <w:t>OMA Device Management Tree and Description</w:t>
      </w:r>
      <w:r>
        <w:rPr>
          <w:rStyle w:val="ZMODIFY"/>
        </w:rPr>
        <w:t>".</w:t>
      </w:r>
    </w:p>
    <w:p w14:paraId="4E13CE00" w14:textId="77777777" w:rsidR="002B76F7" w:rsidRPr="00CC4B05" w:rsidRDefault="002B76F7" w:rsidP="002B76F7">
      <w:pPr>
        <w:pStyle w:val="EX"/>
        <w:rPr>
          <w:ins w:id="6" w:author="Ericsson j b CT1#135-e" w:date="2022-03-28T22:38:00Z"/>
        </w:rPr>
      </w:pPr>
      <w:bookmarkStart w:id="7" w:name="definitions"/>
      <w:bookmarkEnd w:id="7"/>
      <w:ins w:id="8" w:author="Ericsson j b CT1#135-e" w:date="2022-03-28T22:38:00Z">
        <w:r>
          <w:t>[5]</w:t>
        </w:r>
        <w:r>
          <w:tab/>
          <w:t>3GPP TS 23.003: "</w:t>
        </w:r>
        <w:r w:rsidRPr="007037A6">
          <w:t>Numbering, addressing and identification</w:t>
        </w:r>
        <w:r>
          <w:t>".</w:t>
        </w:r>
      </w:ins>
    </w:p>
    <w:p w14:paraId="406173FD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3358936" w14:textId="77777777" w:rsidR="00305AAE" w:rsidRPr="004D3578" w:rsidRDefault="00305AAE" w:rsidP="00305AAE">
      <w:pPr>
        <w:pStyle w:val="Heading2"/>
      </w:pPr>
      <w:bookmarkStart w:id="9" w:name="_Toc25065405"/>
      <w:bookmarkStart w:id="10" w:name="_Toc26196213"/>
      <w:bookmarkStart w:id="11" w:name="_Toc34295308"/>
      <w:bookmarkStart w:id="12" w:name="_Toc99117243"/>
      <w:bookmarkStart w:id="13" w:name="_Hlk100222895"/>
      <w:bookmarkStart w:id="14" w:name="_Toc25065406"/>
      <w:bookmarkStart w:id="15" w:name="_Toc26196214"/>
      <w:bookmarkStart w:id="16" w:name="_Toc34295309"/>
      <w:bookmarkStart w:id="17" w:name="_Toc99117244"/>
      <w:r w:rsidRPr="004D3578">
        <w:t>3.3</w:t>
      </w:r>
      <w:r w:rsidRPr="004D3578">
        <w:tab/>
        <w:t>Abbreviations</w:t>
      </w:r>
      <w:bookmarkEnd w:id="9"/>
      <w:bookmarkEnd w:id="10"/>
      <w:bookmarkEnd w:id="11"/>
      <w:bookmarkEnd w:id="12"/>
    </w:p>
    <w:p w14:paraId="57DDA5AC" w14:textId="77777777" w:rsidR="00305AAE" w:rsidRPr="004D3578" w:rsidRDefault="00305AAE" w:rsidP="00305AAE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6D299524" w14:textId="77777777" w:rsidR="00305AAE" w:rsidRDefault="00305AAE" w:rsidP="00305AAE">
      <w:pPr>
        <w:pStyle w:val="EW"/>
      </w:pPr>
      <w:r>
        <w:t>MiD</w:t>
      </w:r>
      <w:r>
        <w:tab/>
        <w:t>Multi-iDentity</w:t>
      </w:r>
    </w:p>
    <w:p w14:paraId="6F4B883A" w14:textId="77777777" w:rsidR="00305AAE" w:rsidRDefault="00305AAE" w:rsidP="00305AAE">
      <w:pPr>
        <w:pStyle w:val="EW"/>
      </w:pPr>
      <w:r>
        <w:t>MO</w:t>
      </w:r>
      <w:r>
        <w:tab/>
        <w:t>Management Object</w:t>
      </w:r>
    </w:p>
    <w:p w14:paraId="3FB6068A" w14:textId="77777777" w:rsidR="00305AAE" w:rsidRPr="004D3578" w:rsidRDefault="00305AAE">
      <w:pPr>
        <w:pStyle w:val="EW"/>
        <w:pPrChange w:id="18" w:author="Ericsson j in CT1#135-e" w:date="2022-04-07T11:20:00Z">
          <w:pPr>
            <w:pStyle w:val="EX"/>
          </w:pPr>
        </w:pPrChange>
      </w:pPr>
      <w:r>
        <w:t>MuD</w:t>
      </w:r>
      <w:r>
        <w:tab/>
        <w:t>Multi-Device</w:t>
      </w:r>
    </w:p>
    <w:p w14:paraId="4293C38A" w14:textId="77777777" w:rsidR="00305AAE" w:rsidRDefault="00305AAE">
      <w:pPr>
        <w:pStyle w:val="ListNumber"/>
        <w:rPr>
          <w:ins w:id="19" w:author="Ericsson j in CT1#135-e" w:date="2022-04-07T11:29:00Z"/>
        </w:rPr>
        <w:pPrChange w:id="20" w:author="Ericsson j in CT1#135-e" w:date="2022-04-07T11:20:00Z">
          <w:pPr/>
        </w:pPrChange>
      </w:pPr>
      <w:bookmarkStart w:id="21" w:name="clause4"/>
      <w:bookmarkEnd w:id="13"/>
      <w:bookmarkEnd w:id="21"/>
      <w:ins w:id="22" w:author="Ericsson j in CT1#135-e" w:date="2022-04-07T11:29:00Z">
        <w:r>
          <w:t>SNPN</w:t>
        </w:r>
        <w:r>
          <w:tab/>
          <w:t>Stand-alone Non-Public Network</w:t>
        </w:r>
      </w:ins>
    </w:p>
    <w:p w14:paraId="77BDA255" w14:textId="77777777" w:rsidR="00305AAE" w:rsidRPr="006B5418" w:rsidRDefault="00305AAE" w:rsidP="00305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CDB18E6" w14:textId="77777777" w:rsidR="002B76F7" w:rsidRDefault="002B76F7" w:rsidP="002B76F7">
      <w:pPr>
        <w:pStyle w:val="Heading1"/>
      </w:pPr>
      <w:r w:rsidRPr="004D3578">
        <w:t>4</w:t>
      </w:r>
      <w:bookmarkStart w:id="23" w:name="_Hlk99476300"/>
      <w:r w:rsidRPr="004D3578">
        <w:tab/>
      </w:r>
      <w:r>
        <w:t>Multi-Device and Multi-Identity management object</w:t>
      </w:r>
      <w:bookmarkEnd w:id="14"/>
      <w:bookmarkEnd w:id="15"/>
      <w:bookmarkEnd w:id="16"/>
      <w:bookmarkEnd w:id="17"/>
    </w:p>
    <w:p w14:paraId="7C57202B" w14:textId="77777777" w:rsidR="002B76F7" w:rsidRPr="005C67A7" w:rsidRDefault="002B76F7" w:rsidP="002B76F7">
      <w:r>
        <w:t xml:space="preserve">The MO for </w:t>
      </w:r>
      <w:r w:rsidRPr="004255D6">
        <w:t>Multi-Device and Multi-Identity in IMS</w:t>
      </w:r>
      <w:r>
        <w:t xml:space="preserve"> is used to manage settings of the UE for </w:t>
      </w:r>
      <w:r w:rsidRPr="004255D6">
        <w:t>Multi-Device and Multi-Identity in IMS</w:t>
      </w:r>
      <w:r>
        <w:t xml:space="preserve">. </w:t>
      </w:r>
      <w:r w:rsidRPr="005C67A7">
        <w:t>Figure 4-1 gives an overview of the configuration para</w:t>
      </w:r>
      <w:r w:rsidRPr="00095209">
        <w:t>mete</w:t>
      </w:r>
      <w:r w:rsidRPr="00347C7C">
        <w:t xml:space="preserve">rs of this MO. The conventions used in this </w:t>
      </w:r>
      <w:r w:rsidRPr="00F91C7B">
        <w:t xml:space="preserve">specification are as defined in </w:t>
      </w:r>
      <w:r w:rsidRPr="005C67A7">
        <w:t>OMA-TS-DM_TND [</w:t>
      </w:r>
      <w:r>
        <w:t>4</w:t>
      </w:r>
      <w:r w:rsidRPr="005C67A7">
        <w:t>] with the following modifications:</w:t>
      </w:r>
    </w:p>
    <w:p w14:paraId="357A1220" w14:textId="77777777" w:rsidR="002B76F7" w:rsidRPr="005C67A7" w:rsidRDefault="002B76F7" w:rsidP="002B76F7">
      <w:pPr>
        <w:pStyle w:val="B1"/>
      </w:pPr>
      <w:r w:rsidRPr="005C67A7">
        <w:t>-</w:t>
      </w:r>
      <w:r w:rsidRPr="005C67A7">
        <w:tab/>
        <w:t>interior nodes are drawn as rectangles, not rectangles with rounded corners; and</w:t>
      </w:r>
    </w:p>
    <w:p w14:paraId="27161CE2" w14:textId="77777777" w:rsidR="002B76F7" w:rsidRPr="005C67A7" w:rsidRDefault="002B76F7" w:rsidP="002B76F7">
      <w:pPr>
        <w:pStyle w:val="B1"/>
      </w:pPr>
      <w:r w:rsidRPr="005C67A7">
        <w:t>-</w:t>
      </w:r>
      <w:r w:rsidRPr="005C67A7">
        <w:tab/>
        <w:t>leaf nodes are plain text, not rectangles.</w:t>
      </w:r>
    </w:p>
    <w:p w14:paraId="165ED9FA" w14:textId="77777777" w:rsidR="002B76F7" w:rsidRDefault="002B76F7" w:rsidP="002B76F7">
      <w:r>
        <w:t xml:space="preserve">The MO for </w:t>
      </w:r>
      <w:r w:rsidRPr="004255D6">
        <w:t>Multi-Device and Multi-Identity in IMS</w:t>
      </w:r>
      <w:r>
        <w:t xml:space="preserve"> covers configuration parameters for a UE supporting </w:t>
      </w:r>
      <w:r w:rsidRPr="004255D6">
        <w:t>Multi-Device and Multi-Identity in IMS</w:t>
      </w:r>
      <w:r>
        <w:t xml:space="preserve"> specified in TS 24.174 [3].</w:t>
      </w:r>
    </w:p>
    <w:p w14:paraId="4FDD176C" w14:textId="77777777" w:rsidR="002B76F7" w:rsidRDefault="002B76F7" w:rsidP="002B76F7">
      <w:r>
        <w:t>The MO identifier is: urn:oma:mo:ext-3gpp-mudmid:1.0.</w:t>
      </w:r>
    </w:p>
    <w:p w14:paraId="6FD86EA3" w14:textId="50DDCAE8" w:rsidR="002B76F7" w:rsidRDefault="00305AAE" w:rsidP="002B76F7">
      <w:pPr>
        <w:pStyle w:val="TH"/>
      </w:pPr>
      <w:ins w:id="24" w:author="Ericsson j b CT1#135-e" w:date="2022-03-29T20:09:00Z">
        <w:r>
          <w:object w:dxaOrig="14251" w:dyaOrig="6991" w14:anchorId="184859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235.5pt" o:ole="">
              <v:imagedata r:id="rId13" o:title=""/>
            </v:shape>
            <o:OLEObject Type="Embed" ProgID="Visio.Drawing.11" ShapeID="_x0000_i1025" DrawAspect="Content" ObjectID="_1710838122" r:id="rId14"/>
          </w:object>
        </w:r>
      </w:ins>
      <w:del w:id="25" w:author="Ericsson j b CT1#135-e" w:date="2022-03-29T20:09:00Z">
        <w:r w:rsidR="002B76F7" w:rsidDel="00EA7A88">
          <w:object w:dxaOrig="14258" w:dyaOrig="2352" w14:anchorId="2AAAFDE6">
            <v:shape id="_x0000_i1026" type="#_x0000_t75" style="width:482.25pt;height:79.5pt" o:ole="">
              <v:imagedata r:id="rId15" o:title=""/>
            </v:shape>
            <o:OLEObject Type="Embed" ProgID="Visio.Drawing.11" ShapeID="_x0000_i1026" DrawAspect="Content" ObjectID="_1710838123" r:id="rId16"/>
          </w:object>
        </w:r>
      </w:del>
    </w:p>
    <w:p w14:paraId="5D194C56" w14:textId="77777777" w:rsidR="002B76F7" w:rsidRDefault="002B76F7" w:rsidP="002B76F7">
      <w:pPr>
        <w:pStyle w:val="TF"/>
      </w:pPr>
      <w:r>
        <w:t>Figure 4-1: MO for Multi-Device and Multi-Identity in IMS</w:t>
      </w:r>
    </w:p>
    <w:bookmarkEnd w:id="23"/>
    <w:p w14:paraId="4EA3B431" w14:textId="77777777" w:rsidR="00F15DE3" w:rsidRPr="00CF31A4" w:rsidRDefault="00F15DE3" w:rsidP="00F15DE3"/>
    <w:p w14:paraId="79449E54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5BCD2470" w14:textId="77777777" w:rsidR="006944BD" w:rsidRDefault="006944BD" w:rsidP="006944BD">
      <w:pPr>
        <w:pStyle w:val="Heading2"/>
      </w:pPr>
      <w:r>
        <w:t>5.9</w:t>
      </w:r>
      <w:r>
        <w:tab/>
        <w:t>/&lt;X&gt;/MultiIdentity/DelegatedIdentity/&lt;X&gt;/DelegatedId</w:t>
      </w:r>
    </w:p>
    <w:p w14:paraId="67FBCA4E" w14:textId="6E8F347E" w:rsidR="006944BD" w:rsidRPr="0057081C" w:rsidRDefault="006944BD" w:rsidP="006944BD">
      <w:pPr>
        <w:pStyle w:val="TH"/>
      </w:pPr>
      <w:r>
        <w:t>Table 5.</w:t>
      </w:r>
      <w:del w:id="26" w:author="Ericsson j in CT1#135-e" w:date="2022-04-07T11:37:00Z">
        <w:r w:rsidDel="006944BD">
          <w:delText>2</w:delText>
        </w:r>
      </w:del>
      <w:ins w:id="27" w:author="Ericsson j in CT1#135-e" w:date="2022-04-07T11:37:00Z">
        <w:r>
          <w:t>9</w:t>
        </w:r>
      </w:ins>
      <w: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0"/>
        <w:gridCol w:w="1198"/>
        <w:gridCol w:w="1310"/>
        <w:gridCol w:w="2154"/>
        <w:gridCol w:w="1953"/>
        <w:gridCol w:w="2354"/>
      </w:tblGrid>
      <w:tr w:rsidR="006944BD" w:rsidRPr="00E02AC6" w14:paraId="5A8EBB01" w14:textId="77777777" w:rsidTr="00C11C45">
        <w:trPr>
          <w:cantSplit/>
          <w:trHeight w:hRule="exact" w:val="320"/>
        </w:trPr>
        <w:tc>
          <w:tcPr>
            <w:tcW w:w="9857" w:type="dxa"/>
            <w:gridSpan w:val="6"/>
            <w:shd w:val="clear" w:color="auto" w:fill="auto"/>
          </w:tcPr>
          <w:p w14:paraId="418D0893" w14:textId="77777777" w:rsidR="006944BD" w:rsidRPr="00E02AC6" w:rsidRDefault="006944BD" w:rsidP="00C11C45">
            <w:pPr>
              <w:rPr>
                <w:rFonts w:ascii="Arial" w:hAnsi="Arial" w:cs="Arial"/>
                <w:sz w:val="18"/>
                <w:szCs w:val="18"/>
              </w:rPr>
            </w:pPr>
            <w:r w:rsidRPr="006C20C5">
              <w:t>MultiIdentity/DelegatedIdentity/&lt;X&gt;/DelegatedId</w:t>
            </w:r>
          </w:p>
        </w:tc>
      </w:tr>
      <w:tr w:rsidR="006944BD" w:rsidRPr="00E02AC6" w14:paraId="1D64E3FF" w14:textId="77777777" w:rsidTr="00C11C45">
        <w:trPr>
          <w:cantSplit/>
          <w:trHeight w:hRule="exact" w:val="240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30A8F9C5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BD53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E02AC6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Status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1348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E02AC6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Occurrence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B435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E02AC6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Format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2341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E02AC6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Min. Access Types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231951D3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6944BD" w:rsidRPr="00E02AC6" w14:paraId="75D52018" w14:textId="77777777" w:rsidTr="00C11C45">
        <w:trPr>
          <w:cantSplit/>
          <w:trHeight w:hRule="exact" w:val="280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428B6708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7CFD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Required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E302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  <w:r w:rsidRPr="0057081C">
              <w:rPr>
                <w:b w:val="0"/>
                <w:lang w:val="en-GB"/>
              </w:rPr>
              <w:t>One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892F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chr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B885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  <w:r w:rsidRPr="0057081C">
              <w:rPr>
                <w:b w:val="0"/>
                <w:lang w:val="en-GB"/>
              </w:rPr>
              <w:t>Get, Replace</w:t>
            </w: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09FACE9D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</w:tr>
      <w:tr w:rsidR="006944BD" w:rsidRPr="00681AEC" w14:paraId="063CD014" w14:textId="77777777" w:rsidTr="00C11C45">
        <w:trPr>
          <w:cantSplit/>
        </w:trPr>
        <w:tc>
          <w:tcPr>
            <w:tcW w:w="687" w:type="dxa"/>
            <w:shd w:val="clear" w:color="auto" w:fill="auto"/>
          </w:tcPr>
          <w:p w14:paraId="0C3D285E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  <w:tc>
          <w:tcPr>
            <w:tcW w:w="9170" w:type="dxa"/>
            <w:gridSpan w:val="5"/>
            <w:shd w:val="clear" w:color="auto" w:fill="auto"/>
            <w:vAlign w:val="center"/>
          </w:tcPr>
          <w:p w14:paraId="21424424" w14:textId="77777777" w:rsidR="006944BD" w:rsidRPr="00681AEC" w:rsidRDefault="006944BD" w:rsidP="00C11C45">
            <w:pPr>
              <w:rPr>
                <w:b/>
              </w:rPr>
            </w:pPr>
            <w:r>
              <w:t>This leaf node contains a  delegated identity that is allowed to use the native identity.</w:t>
            </w:r>
          </w:p>
        </w:tc>
      </w:tr>
    </w:tbl>
    <w:p w14:paraId="66074F2D" w14:textId="77777777" w:rsidR="006944BD" w:rsidRPr="001A1252" w:rsidRDefault="006944BD" w:rsidP="006944BD"/>
    <w:p w14:paraId="41756F3A" w14:textId="77777777" w:rsidR="006944BD" w:rsidRPr="00D919F2" w:rsidRDefault="006944BD" w:rsidP="006944BD">
      <w:r>
        <w:t>This leaf node contains a  delegated identity that is allowed to use the native identity.</w:t>
      </w:r>
    </w:p>
    <w:p w14:paraId="5138E3E7" w14:textId="77777777" w:rsidR="006944BD" w:rsidRDefault="006944BD" w:rsidP="006944BD">
      <w:pPr>
        <w:pStyle w:val="B1"/>
        <w:rPr>
          <w:bCs/>
        </w:rPr>
      </w:pPr>
      <w:r>
        <w:t>-</w:t>
      </w:r>
      <w:r>
        <w:tab/>
        <w:t>Values: N/A</w:t>
      </w:r>
    </w:p>
    <w:p w14:paraId="0E8BFAF9" w14:textId="77777777" w:rsidR="006944BD" w:rsidRDefault="006944BD" w:rsidP="006944BD">
      <w:pPr>
        <w:pStyle w:val="Heading2"/>
      </w:pPr>
      <w:r>
        <w:t>5.10</w:t>
      </w:r>
      <w:r>
        <w:tab/>
        <w:t>/&lt;X&gt;/MultiDevice</w:t>
      </w:r>
    </w:p>
    <w:p w14:paraId="2B27E512" w14:textId="6077ACC5" w:rsidR="006944BD" w:rsidRPr="0057081C" w:rsidRDefault="006944BD" w:rsidP="006944BD">
      <w:pPr>
        <w:pStyle w:val="TH"/>
      </w:pPr>
      <w:r>
        <w:t>Table 5.</w:t>
      </w:r>
      <w:del w:id="28" w:author="Ericsson j in CT1#135-e" w:date="2022-04-07T11:37:00Z">
        <w:r w:rsidDel="006944BD">
          <w:delText>2</w:delText>
        </w:r>
      </w:del>
      <w:ins w:id="29" w:author="Ericsson j in CT1#135-e" w:date="2022-04-07T11:37:00Z">
        <w:r>
          <w:t>10</w:t>
        </w:r>
      </w:ins>
      <w: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7"/>
        <w:gridCol w:w="1198"/>
        <w:gridCol w:w="1316"/>
        <w:gridCol w:w="2156"/>
        <w:gridCol w:w="1952"/>
        <w:gridCol w:w="2350"/>
      </w:tblGrid>
      <w:tr w:rsidR="006944BD" w:rsidRPr="00E02AC6" w14:paraId="6CED8670" w14:textId="77777777" w:rsidTr="00C11C45">
        <w:trPr>
          <w:cantSplit/>
          <w:trHeight w:hRule="exact" w:val="320"/>
        </w:trPr>
        <w:tc>
          <w:tcPr>
            <w:tcW w:w="9857" w:type="dxa"/>
            <w:gridSpan w:val="6"/>
            <w:shd w:val="clear" w:color="auto" w:fill="auto"/>
          </w:tcPr>
          <w:p w14:paraId="348BA960" w14:textId="77777777" w:rsidR="006944BD" w:rsidRPr="00E02AC6" w:rsidRDefault="006944BD" w:rsidP="00C11C45">
            <w:pPr>
              <w:rPr>
                <w:rFonts w:ascii="Arial" w:hAnsi="Arial" w:cs="Arial"/>
                <w:sz w:val="18"/>
                <w:szCs w:val="18"/>
              </w:rPr>
            </w:pPr>
            <w:r w:rsidRPr="006C20C5">
              <w:t>MultiDevice</w:t>
            </w:r>
          </w:p>
        </w:tc>
      </w:tr>
      <w:tr w:rsidR="006944BD" w:rsidRPr="00E02AC6" w14:paraId="25F96797" w14:textId="77777777" w:rsidTr="00C11C45">
        <w:trPr>
          <w:cantSplit/>
          <w:trHeight w:hRule="exact" w:val="240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6F4B6A39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1082" w14:textId="77777777" w:rsidR="006944BD" w:rsidRPr="00E02AC6" w:rsidRDefault="006944BD" w:rsidP="00C11C45">
            <w:pPr>
              <w:pStyle w:val="TAH"/>
            </w:pPr>
            <w:r w:rsidRPr="00E02AC6">
              <w:t>Status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122F" w14:textId="77777777" w:rsidR="006944BD" w:rsidRPr="00E02AC6" w:rsidRDefault="006944BD" w:rsidP="00C11C45">
            <w:pPr>
              <w:pStyle w:val="TAH"/>
            </w:pPr>
            <w:r w:rsidRPr="00E02AC6">
              <w:t>Occurrence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6F70" w14:textId="77777777" w:rsidR="006944BD" w:rsidRPr="00E02AC6" w:rsidRDefault="006944BD" w:rsidP="00C11C45">
            <w:pPr>
              <w:pStyle w:val="TAH"/>
            </w:pPr>
            <w:r w:rsidRPr="00E02AC6">
              <w:t>Format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F7C7" w14:textId="77777777" w:rsidR="006944BD" w:rsidRPr="00E02AC6" w:rsidRDefault="006944BD" w:rsidP="00C11C45">
            <w:pPr>
              <w:pStyle w:val="TAH"/>
            </w:pPr>
            <w:r w:rsidRPr="00E02AC6">
              <w:t>Min. Access Types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498C49D6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6944BD" w:rsidRPr="00E02AC6" w14:paraId="6FEC2D39" w14:textId="77777777" w:rsidTr="00C11C45">
        <w:trPr>
          <w:cantSplit/>
          <w:trHeight w:hRule="exact" w:val="280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6C07E551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4FFD" w14:textId="77777777" w:rsidR="006944BD" w:rsidRPr="006C20C5" w:rsidRDefault="006944BD" w:rsidP="00C11C45">
            <w:pPr>
              <w:pStyle w:val="TAC"/>
            </w:pPr>
            <w:r w:rsidRPr="006C20C5">
              <w:t>Required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3E41" w14:textId="77777777" w:rsidR="006944BD" w:rsidRPr="006C20C5" w:rsidRDefault="006944BD" w:rsidP="00C11C45">
            <w:pPr>
              <w:pStyle w:val="TAC"/>
            </w:pPr>
            <w:r w:rsidRPr="006C20C5">
              <w:t>One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16EF" w14:textId="77777777" w:rsidR="006944BD" w:rsidRPr="006C20C5" w:rsidRDefault="006944BD" w:rsidP="00C11C45">
            <w:pPr>
              <w:pStyle w:val="TAC"/>
            </w:pPr>
            <w:r w:rsidRPr="006C20C5">
              <w:t>node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A811" w14:textId="77777777" w:rsidR="006944BD" w:rsidRPr="006C20C5" w:rsidRDefault="006944BD" w:rsidP="00C11C45">
            <w:pPr>
              <w:pStyle w:val="TAC"/>
            </w:pPr>
            <w:r w:rsidRPr="006C20C5">
              <w:t>Get, Replace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17A35478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</w:tr>
      <w:tr w:rsidR="006944BD" w:rsidRPr="00681AEC" w14:paraId="7C45DB22" w14:textId="77777777" w:rsidTr="00C11C45">
        <w:trPr>
          <w:cantSplit/>
        </w:trPr>
        <w:tc>
          <w:tcPr>
            <w:tcW w:w="686" w:type="dxa"/>
            <w:shd w:val="clear" w:color="auto" w:fill="auto"/>
          </w:tcPr>
          <w:p w14:paraId="528FD54C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72F6AC88" w14:textId="77777777" w:rsidR="006944BD" w:rsidRPr="00681AEC" w:rsidRDefault="006944BD" w:rsidP="00C11C45">
            <w:pPr>
              <w:rPr>
                <w:b/>
              </w:rPr>
            </w:pPr>
            <w:r>
              <w:t>This interior node contains the multi-device parameters.</w:t>
            </w:r>
          </w:p>
        </w:tc>
      </w:tr>
    </w:tbl>
    <w:p w14:paraId="1EF49FC4" w14:textId="77777777" w:rsidR="006944BD" w:rsidRPr="001A1252" w:rsidRDefault="006944BD" w:rsidP="006944BD"/>
    <w:p w14:paraId="29A1D1C9" w14:textId="77777777" w:rsidR="006944BD" w:rsidRPr="00EE1A83" w:rsidRDefault="006944BD" w:rsidP="006944BD">
      <w:pPr>
        <w:pStyle w:val="B1"/>
      </w:pPr>
      <w:r>
        <w:lastRenderedPageBreak/>
        <w:t>-</w:t>
      </w:r>
      <w:r>
        <w:tab/>
        <w:t>Values: N/A</w:t>
      </w:r>
    </w:p>
    <w:p w14:paraId="3FF9CC9C" w14:textId="77777777" w:rsidR="006944BD" w:rsidRDefault="006944BD" w:rsidP="006944BD">
      <w:pPr>
        <w:pStyle w:val="Heading2"/>
      </w:pPr>
      <w:r>
        <w:t>5.11</w:t>
      </w:r>
      <w:r>
        <w:tab/>
        <w:t>/&lt;X&gt;/MultiDevice/CallLogUri</w:t>
      </w:r>
    </w:p>
    <w:p w14:paraId="6D2B462D" w14:textId="3BA8707D" w:rsidR="006944BD" w:rsidRPr="0057081C" w:rsidRDefault="006944BD" w:rsidP="006944BD">
      <w:pPr>
        <w:pStyle w:val="TH"/>
      </w:pPr>
      <w:r>
        <w:t>Table 5.</w:t>
      </w:r>
      <w:del w:id="30" w:author="Ericsson j in CT1#135-e" w:date="2022-04-07T11:37:00Z">
        <w:r w:rsidDel="006944BD">
          <w:delText>2</w:delText>
        </w:r>
      </w:del>
      <w:ins w:id="31" w:author="Ericsson j in CT1#135-e" w:date="2022-04-07T11:37:00Z">
        <w:r>
          <w:t>11</w:t>
        </w:r>
      </w:ins>
      <w:r>
        <w:t>.1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7"/>
        <w:gridCol w:w="1198"/>
        <w:gridCol w:w="1316"/>
        <w:gridCol w:w="2156"/>
        <w:gridCol w:w="1952"/>
        <w:gridCol w:w="2350"/>
      </w:tblGrid>
      <w:tr w:rsidR="006944BD" w:rsidRPr="00E02AC6" w14:paraId="3E810491" w14:textId="77777777" w:rsidTr="00C11C45">
        <w:trPr>
          <w:cantSplit/>
          <w:trHeight w:hRule="exact" w:val="320"/>
        </w:trPr>
        <w:tc>
          <w:tcPr>
            <w:tcW w:w="9857" w:type="dxa"/>
            <w:gridSpan w:val="6"/>
            <w:shd w:val="clear" w:color="auto" w:fill="auto"/>
          </w:tcPr>
          <w:p w14:paraId="30300D75" w14:textId="77777777" w:rsidR="006944BD" w:rsidRPr="00E02AC6" w:rsidRDefault="006944BD" w:rsidP="00C11C45">
            <w:pPr>
              <w:rPr>
                <w:rFonts w:ascii="Arial" w:hAnsi="Arial" w:cs="Arial"/>
                <w:sz w:val="18"/>
                <w:szCs w:val="18"/>
              </w:rPr>
            </w:pPr>
            <w:r>
              <w:t>MultiDevice/CallLogUri</w:t>
            </w:r>
          </w:p>
        </w:tc>
      </w:tr>
      <w:tr w:rsidR="006944BD" w:rsidRPr="00E02AC6" w14:paraId="79FB1284" w14:textId="77777777" w:rsidTr="00C11C45">
        <w:trPr>
          <w:cantSplit/>
          <w:trHeight w:hRule="exact" w:val="240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7698F7F4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3E34" w14:textId="77777777" w:rsidR="006944BD" w:rsidRPr="00E02AC6" w:rsidRDefault="006944BD" w:rsidP="00C11C45">
            <w:pPr>
              <w:pStyle w:val="TAH"/>
            </w:pPr>
            <w:r w:rsidRPr="00E02AC6">
              <w:t>Status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46C1" w14:textId="77777777" w:rsidR="006944BD" w:rsidRPr="00E02AC6" w:rsidRDefault="006944BD" w:rsidP="00C11C45">
            <w:pPr>
              <w:pStyle w:val="TAH"/>
            </w:pPr>
            <w:r w:rsidRPr="00E02AC6">
              <w:t>Occurrence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293E" w14:textId="77777777" w:rsidR="006944BD" w:rsidRPr="00E02AC6" w:rsidRDefault="006944BD" w:rsidP="00C11C45">
            <w:pPr>
              <w:pStyle w:val="TAH"/>
            </w:pPr>
            <w:r w:rsidRPr="00E02AC6">
              <w:t>Format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DDBCE" w14:textId="77777777" w:rsidR="006944BD" w:rsidRPr="00E02AC6" w:rsidRDefault="006944BD" w:rsidP="00C11C45">
            <w:pPr>
              <w:pStyle w:val="TAH"/>
            </w:pPr>
            <w:r w:rsidRPr="00E02AC6">
              <w:t>Min. Access Types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5C065516" w14:textId="77777777" w:rsidR="006944BD" w:rsidRPr="00E02AC6" w:rsidRDefault="006944BD" w:rsidP="00C11C45">
            <w:pPr>
              <w:pStyle w:val="DefinedTerm"/>
              <w:jc w:val="center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6944BD" w:rsidRPr="00E02AC6" w14:paraId="16C3C797" w14:textId="77777777" w:rsidTr="00C11C45">
        <w:trPr>
          <w:cantSplit/>
          <w:trHeight w:hRule="exact" w:val="280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300256E1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BB234" w14:textId="77777777" w:rsidR="006944BD" w:rsidRPr="00E02AC6" w:rsidRDefault="006944BD" w:rsidP="00C11C45">
            <w:pPr>
              <w:pStyle w:val="TAC"/>
            </w:pPr>
            <w:r>
              <w:t>Required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6521" w14:textId="77777777" w:rsidR="006944BD" w:rsidRPr="00E02AC6" w:rsidRDefault="006944BD" w:rsidP="00C11C45">
            <w:pPr>
              <w:pStyle w:val="TAC"/>
            </w:pPr>
            <w:r>
              <w:t>ZeroOrOne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A6F0" w14:textId="77777777" w:rsidR="006944BD" w:rsidRPr="00E02AC6" w:rsidRDefault="006944BD" w:rsidP="00C11C45">
            <w:pPr>
              <w:pStyle w:val="TAC"/>
            </w:pPr>
            <w:r>
              <w:t>chr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1A16" w14:textId="77777777" w:rsidR="006944BD" w:rsidRPr="00E02AC6" w:rsidRDefault="006944BD" w:rsidP="00C11C45">
            <w:pPr>
              <w:pStyle w:val="TAC"/>
            </w:pPr>
            <w:r w:rsidRPr="0057081C">
              <w:t>Get, Replace</w:t>
            </w:r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617669C0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</w:tr>
      <w:tr w:rsidR="006944BD" w:rsidRPr="00681AEC" w14:paraId="18688F19" w14:textId="77777777" w:rsidTr="00C11C45">
        <w:trPr>
          <w:cantSplit/>
        </w:trPr>
        <w:tc>
          <w:tcPr>
            <w:tcW w:w="686" w:type="dxa"/>
            <w:shd w:val="clear" w:color="auto" w:fill="auto"/>
          </w:tcPr>
          <w:p w14:paraId="6FCCB85B" w14:textId="77777777" w:rsidR="006944BD" w:rsidRPr="00E02AC6" w:rsidRDefault="006944BD" w:rsidP="00C11C45">
            <w:pPr>
              <w:pStyle w:val="DefinedTerm"/>
              <w:jc w:val="center"/>
              <w:rPr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1BC9665C" w14:textId="77777777" w:rsidR="006944BD" w:rsidRPr="00681AEC" w:rsidRDefault="006944BD" w:rsidP="00C11C45">
            <w:pPr>
              <w:rPr>
                <w:b/>
              </w:rPr>
            </w:pPr>
            <w:r w:rsidRPr="006C20C5">
              <w:t>This leaf node contains a URI the UE can use to access the call log.</w:t>
            </w:r>
          </w:p>
        </w:tc>
      </w:tr>
    </w:tbl>
    <w:p w14:paraId="7E4663FB" w14:textId="77777777" w:rsidR="006944BD" w:rsidRPr="001A1252" w:rsidRDefault="006944BD" w:rsidP="006944BD"/>
    <w:p w14:paraId="6D769356" w14:textId="77777777" w:rsidR="006944BD" w:rsidRDefault="006944BD" w:rsidP="006944BD">
      <w:pPr>
        <w:pStyle w:val="B1"/>
        <w:rPr>
          <w:bCs/>
        </w:rPr>
      </w:pPr>
      <w:r>
        <w:t>-</w:t>
      </w:r>
      <w:r>
        <w:tab/>
        <w:t>Values: N/A</w:t>
      </w:r>
    </w:p>
    <w:p w14:paraId="692A2813" w14:textId="77777777" w:rsidR="006944BD" w:rsidRPr="006B5418" w:rsidRDefault="006944BD" w:rsidP="00694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878013D" w14:textId="6F4B9DF0" w:rsidR="002B76F7" w:rsidRDefault="002B76F7" w:rsidP="002B76F7">
      <w:pPr>
        <w:pStyle w:val="Heading2"/>
        <w:rPr>
          <w:ins w:id="32" w:author="Ericsson j in CT1#135-e" w:date="2022-04-07T11:31:00Z"/>
        </w:rPr>
      </w:pPr>
      <w:ins w:id="33" w:author="Ericsson j b CT1#135-e" w:date="2022-03-28T22:27:00Z">
        <w:r>
          <w:t>5.x1</w:t>
        </w:r>
        <w:r>
          <w:tab/>
          <w:t>/</w:t>
        </w:r>
        <w:r>
          <w:rPr>
            <w:i/>
            <w:iCs/>
          </w:rPr>
          <w:t>&lt;X&gt;</w:t>
        </w:r>
        <w:r>
          <w:t>/SNPN_Configuration</w:t>
        </w:r>
      </w:ins>
    </w:p>
    <w:p w14:paraId="42F700B1" w14:textId="6EA58574" w:rsidR="00305AAE" w:rsidRPr="00305AAE" w:rsidRDefault="00305AAE">
      <w:pPr>
        <w:pStyle w:val="TH"/>
        <w:rPr>
          <w:ins w:id="34" w:author="Ericsson j b CT1#135-e" w:date="2022-03-28T22:27:00Z"/>
        </w:rPr>
        <w:pPrChange w:id="35" w:author="Ericsson j in CT1#135-e" w:date="2022-04-07T11:31:00Z">
          <w:pPr>
            <w:pStyle w:val="Heading2"/>
          </w:pPr>
        </w:pPrChange>
      </w:pPr>
      <w:ins w:id="36" w:author="Ericsson j in CT1#135-e" w:date="2022-04-07T11:31:00Z">
        <w:r>
          <w:t>Table 5.x1.1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1196"/>
        <w:gridCol w:w="1316"/>
        <w:gridCol w:w="2156"/>
        <w:gridCol w:w="1952"/>
        <w:gridCol w:w="2351"/>
      </w:tblGrid>
      <w:tr w:rsidR="002B76F7" w:rsidRPr="00E02AC6" w14:paraId="7204B411" w14:textId="77777777" w:rsidTr="00482BF6">
        <w:trPr>
          <w:cantSplit/>
          <w:trHeight w:hRule="exact" w:val="320"/>
          <w:ins w:id="37" w:author="Ericsson j b CT1#135-e" w:date="2022-03-28T22:30:00Z"/>
        </w:trPr>
        <w:tc>
          <w:tcPr>
            <w:tcW w:w="9857" w:type="dxa"/>
            <w:gridSpan w:val="6"/>
            <w:shd w:val="clear" w:color="auto" w:fill="auto"/>
          </w:tcPr>
          <w:p w14:paraId="3ED44FC3" w14:textId="77777777" w:rsidR="002B76F7" w:rsidRPr="00E02AC6" w:rsidRDefault="002B76F7" w:rsidP="00482BF6">
            <w:pPr>
              <w:rPr>
                <w:ins w:id="38" w:author="Ericsson j b CT1#135-e" w:date="2022-03-28T22:30:00Z"/>
                <w:rFonts w:ascii="Arial" w:hAnsi="Arial" w:cs="Arial"/>
                <w:sz w:val="18"/>
                <w:szCs w:val="18"/>
              </w:rPr>
            </w:pPr>
            <w:ins w:id="39" w:author="Ericsson j b CT1#135-e" w:date="2022-03-28T22:31:00Z">
              <w:r w:rsidRPr="0043608E">
                <w:t>SNPN_Configuration</w:t>
              </w:r>
            </w:ins>
          </w:p>
        </w:tc>
      </w:tr>
      <w:tr w:rsidR="002B76F7" w:rsidRPr="00E02AC6" w14:paraId="43579CA8" w14:textId="77777777" w:rsidTr="00482BF6">
        <w:trPr>
          <w:cantSplit/>
          <w:trHeight w:hRule="exact" w:val="240"/>
          <w:ins w:id="40" w:author="Ericsson j b CT1#135-e" w:date="2022-03-28T22:30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397CF446" w14:textId="77777777" w:rsidR="002B76F7" w:rsidRPr="00E02AC6" w:rsidRDefault="002B76F7" w:rsidP="00482BF6">
            <w:pPr>
              <w:pStyle w:val="DefinedTerm"/>
              <w:jc w:val="center"/>
              <w:rPr>
                <w:ins w:id="41" w:author="Ericsson j b CT1#135-e" w:date="2022-03-28T22:30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0444" w14:textId="77777777" w:rsidR="002B76F7" w:rsidRPr="00E02AC6" w:rsidRDefault="002B76F7" w:rsidP="00482BF6">
            <w:pPr>
              <w:pStyle w:val="TAH"/>
              <w:rPr>
                <w:ins w:id="42" w:author="Ericsson j b CT1#135-e" w:date="2022-03-28T22:30:00Z"/>
              </w:rPr>
            </w:pPr>
            <w:ins w:id="43" w:author="Ericsson j b CT1#135-e" w:date="2022-03-28T22:30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4838" w14:textId="77777777" w:rsidR="002B76F7" w:rsidRPr="00E02AC6" w:rsidRDefault="002B76F7" w:rsidP="00482BF6">
            <w:pPr>
              <w:pStyle w:val="TAH"/>
              <w:rPr>
                <w:ins w:id="44" w:author="Ericsson j b CT1#135-e" w:date="2022-03-28T22:30:00Z"/>
              </w:rPr>
            </w:pPr>
            <w:ins w:id="45" w:author="Ericsson j b CT1#135-e" w:date="2022-03-28T22:30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69EE" w14:textId="77777777" w:rsidR="002B76F7" w:rsidRPr="00E02AC6" w:rsidRDefault="002B76F7" w:rsidP="00482BF6">
            <w:pPr>
              <w:pStyle w:val="TAH"/>
              <w:rPr>
                <w:ins w:id="46" w:author="Ericsson j b CT1#135-e" w:date="2022-03-28T22:30:00Z"/>
              </w:rPr>
            </w:pPr>
            <w:ins w:id="47" w:author="Ericsson j b CT1#135-e" w:date="2022-03-28T22:30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3A449" w14:textId="77777777" w:rsidR="002B76F7" w:rsidRPr="00E02AC6" w:rsidRDefault="002B76F7" w:rsidP="00482BF6">
            <w:pPr>
              <w:pStyle w:val="TAH"/>
              <w:rPr>
                <w:ins w:id="48" w:author="Ericsson j b CT1#135-e" w:date="2022-03-28T22:30:00Z"/>
              </w:rPr>
            </w:pPr>
            <w:ins w:id="49" w:author="Ericsson j b CT1#135-e" w:date="2022-03-28T22:30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14E22950" w14:textId="77777777" w:rsidR="002B76F7" w:rsidRPr="00E02AC6" w:rsidRDefault="002B76F7" w:rsidP="00482BF6">
            <w:pPr>
              <w:pStyle w:val="DefinedTerm"/>
              <w:jc w:val="center"/>
              <w:rPr>
                <w:ins w:id="50" w:author="Ericsson j b CT1#135-e" w:date="2022-03-28T22:30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2116336C" w14:textId="77777777" w:rsidTr="00482BF6">
        <w:trPr>
          <w:cantSplit/>
          <w:trHeight w:hRule="exact" w:val="280"/>
          <w:ins w:id="51" w:author="Ericsson j b CT1#135-e" w:date="2022-03-28T22:30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1321B486" w14:textId="77777777" w:rsidR="002B76F7" w:rsidRPr="00E02AC6" w:rsidRDefault="002B76F7" w:rsidP="00482BF6">
            <w:pPr>
              <w:pStyle w:val="DefinedTerm"/>
              <w:jc w:val="center"/>
              <w:rPr>
                <w:ins w:id="52" w:author="Ericsson j b CT1#135-e" w:date="2022-03-28T22:30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23D7" w14:textId="77777777" w:rsidR="002B76F7" w:rsidRPr="00E02AC6" w:rsidRDefault="002B76F7" w:rsidP="00482BF6">
            <w:pPr>
              <w:pStyle w:val="TAC"/>
              <w:rPr>
                <w:ins w:id="53" w:author="Ericsson j b CT1#135-e" w:date="2022-03-28T22:30:00Z"/>
              </w:rPr>
            </w:pPr>
            <w:ins w:id="54" w:author="Ericsson j b CT1#135-e" w:date="2022-03-28T22:32:00Z">
              <w:r>
                <w:t>Optional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BA90" w14:textId="77777777" w:rsidR="002B76F7" w:rsidRPr="00E02AC6" w:rsidRDefault="002B76F7" w:rsidP="00482BF6">
            <w:pPr>
              <w:pStyle w:val="TAC"/>
              <w:rPr>
                <w:ins w:id="55" w:author="Ericsson j b CT1#135-e" w:date="2022-03-28T22:30:00Z"/>
              </w:rPr>
            </w:pPr>
            <w:ins w:id="56" w:author="Ericsson j b CT1#135-e" w:date="2022-03-28T22:30:00Z">
              <w:r>
                <w:t>ZeroOr</w:t>
              </w:r>
            </w:ins>
            <w:ins w:id="57" w:author="Ericsson j b CT1#135-e" w:date="2022-03-28T22:32:00Z">
              <w:r>
                <w:t>O</w:t>
              </w:r>
            </w:ins>
            <w:ins w:id="58" w:author="Ericsson j b CT1#135-e" w:date="2022-03-28T22:31:00Z">
              <w:r>
                <w:t>ne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D66B" w14:textId="77777777" w:rsidR="002B76F7" w:rsidRPr="00E02AC6" w:rsidRDefault="002B76F7" w:rsidP="00482BF6">
            <w:pPr>
              <w:pStyle w:val="TAC"/>
              <w:rPr>
                <w:ins w:id="59" w:author="Ericsson j b CT1#135-e" w:date="2022-03-28T22:30:00Z"/>
              </w:rPr>
            </w:pPr>
            <w:ins w:id="60" w:author="Ericsson j b CT1#135-e" w:date="2022-03-28T22:30:00Z">
              <w:r>
                <w:t>node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91E1" w14:textId="77777777" w:rsidR="002B76F7" w:rsidRPr="00E02AC6" w:rsidRDefault="002B76F7" w:rsidP="00482BF6">
            <w:pPr>
              <w:pStyle w:val="TAC"/>
              <w:rPr>
                <w:ins w:id="61" w:author="Ericsson j b CT1#135-e" w:date="2022-03-28T22:30:00Z"/>
              </w:rPr>
            </w:pPr>
            <w:ins w:id="62" w:author="Ericsson j b CT1#135-e" w:date="2022-03-28T22:30:00Z">
              <w:r w:rsidRPr="0057081C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3E461165" w14:textId="77777777" w:rsidR="002B76F7" w:rsidRPr="00E02AC6" w:rsidRDefault="002B76F7" w:rsidP="00482BF6">
            <w:pPr>
              <w:pStyle w:val="DefinedTerm"/>
              <w:jc w:val="center"/>
              <w:rPr>
                <w:ins w:id="63" w:author="Ericsson j b CT1#135-e" w:date="2022-03-28T22:30:00Z"/>
                <w:b w:val="0"/>
                <w:lang w:val="en-GB"/>
              </w:rPr>
            </w:pPr>
          </w:p>
        </w:tc>
      </w:tr>
      <w:tr w:rsidR="002B76F7" w:rsidRPr="00681AEC" w14:paraId="1A7FA619" w14:textId="77777777" w:rsidTr="00482BF6">
        <w:trPr>
          <w:cantSplit/>
          <w:ins w:id="64" w:author="Ericsson j b CT1#135-e" w:date="2022-03-28T22:30:00Z"/>
        </w:trPr>
        <w:tc>
          <w:tcPr>
            <w:tcW w:w="686" w:type="dxa"/>
            <w:shd w:val="clear" w:color="auto" w:fill="auto"/>
          </w:tcPr>
          <w:p w14:paraId="6BBF8701" w14:textId="77777777" w:rsidR="002B76F7" w:rsidRPr="00E02AC6" w:rsidRDefault="002B76F7" w:rsidP="00482BF6">
            <w:pPr>
              <w:pStyle w:val="DefinedTerm"/>
              <w:jc w:val="center"/>
              <w:rPr>
                <w:ins w:id="65" w:author="Ericsson j b CT1#135-e" w:date="2022-03-28T22:30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2DAB2A39" w14:textId="77777777" w:rsidR="002B76F7" w:rsidRPr="00681AEC" w:rsidRDefault="002B76F7" w:rsidP="00482BF6">
            <w:pPr>
              <w:rPr>
                <w:ins w:id="66" w:author="Ericsson j b CT1#135-e" w:date="2022-03-28T22:30:00Z"/>
                <w:b/>
              </w:rPr>
            </w:pPr>
            <w:ins w:id="67" w:author="Ericsson j b CT1#135-e" w:date="2022-03-28T22:32:00Z">
              <w:r>
                <w:t>This interior node contains configuration parameters regarding a UE operating in SNPN access operation mode.</w:t>
              </w:r>
            </w:ins>
          </w:p>
        </w:tc>
      </w:tr>
    </w:tbl>
    <w:p w14:paraId="2E13DB4F" w14:textId="77777777" w:rsidR="002B76F7" w:rsidRPr="001A1252" w:rsidRDefault="002B76F7" w:rsidP="002B76F7">
      <w:pPr>
        <w:rPr>
          <w:ins w:id="68" w:author="Ericsson j b CT1#135-e" w:date="2022-03-28T22:30:00Z"/>
        </w:rPr>
      </w:pPr>
    </w:p>
    <w:p w14:paraId="4AD13174" w14:textId="77777777" w:rsidR="002B76F7" w:rsidRPr="003141E3" w:rsidRDefault="002B76F7" w:rsidP="002B76F7">
      <w:pPr>
        <w:pStyle w:val="B1"/>
        <w:rPr>
          <w:ins w:id="69" w:author="Ericsson j b CT1#135-e" w:date="2022-03-28T22:30:00Z"/>
        </w:rPr>
      </w:pPr>
      <w:ins w:id="70" w:author="Ericsson j b CT1#135-e" w:date="2022-03-28T22:30:00Z">
        <w:r>
          <w:t>-</w:t>
        </w:r>
        <w:r>
          <w:tab/>
          <w:t>Values: N/A</w:t>
        </w:r>
      </w:ins>
    </w:p>
    <w:p w14:paraId="5662FB1E" w14:textId="440FDD26" w:rsidR="002B76F7" w:rsidRDefault="002B76F7" w:rsidP="002B76F7">
      <w:pPr>
        <w:pStyle w:val="Heading2"/>
        <w:rPr>
          <w:ins w:id="71" w:author="Ericsson j in CT1#135-e" w:date="2022-04-07T11:32:00Z"/>
        </w:rPr>
      </w:pPr>
      <w:ins w:id="72" w:author="Ericsson j b CT1#135-e" w:date="2022-03-28T22:27:00Z">
        <w:r>
          <w:t>5.x2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</w:t>
        </w:r>
      </w:ins>
    </w:p>
    <w:p w14:paraId="2FA3DA1D" w14:textId="7E3CA7A1" w:rsidR="00305AAE" w:rsidRPr="00305AAE" w:rsidRDefault="00305AAE">
      <w:pPr>
        <w:pStyle w:val="TH"/>
        <w:rPr>
          <w:ins w:id="73" w:author="Ericsson j b CT1#135-e" w:date="2022-03-28T22:27:00Z"/>
        </w:rPr>
        <w:pPrChange w:id="74" w:author="Ericsson j in CT1#135-e" w:date="2022-04-07T11:32:00Z">
          <w:pPr>
            <w:pStyle w:val="Heading2"/>
          </w:pPr>
        </w:pPrChange>
      </w:pPr>
      <w:ins w:id="75" w:author="Ericsson j in CT1#135-e" w:date="2022-04-07T11:32:00Z">
        <w:r>
          <w:t>Table 5.x2.1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1196"/>
        <w:gridCol w:w="1316"/>
        <w:gridCol w:w="2156"/>
        <w:gridCol w:w="1952"/>
        <w:gridCol w:w="2351"/>
      </w:tblGrid>
      <w:tr w:rsidR="002B76F7" w:rsidRPr="00E02AC6" w14:paraId="309A632D" w14:textId="77777777" w:rsidTr="00482BF6">
        <w:trPr>
          <w:cantSplit/>
          <w:trHeight w:hRule="exact" w:val="320"/>
          <w:ins w:id="76" w:author="Ericsson j b CT1#135-e" w:date="2022-03-28T22:30:00Z"/>
        </w:trPr>
        <w:tc>
          <w:tcPr>
            <w:tcW w:w="9857" w:type="dxa"/>
            <w:gridSpan w:val="6"/>
            <w:shd w:val="clear" w:color="auto" w:fill="auto"/>
          </w:tcPr>
          <w:p w14:paraId="2E488EC8" w14:textId="77777777" w:rsidR="002B76F7" w:rsidRPr="00E02AC6" w:rsidRDefault="002B76F7" w:rsidP="00482BF6">
            <w:pPr>
              <w:rPr>
                <w:ins w:id="77" w:author="Ericsson j b CT1#135-e" w:date="2022-03-28T22:30:00Z"/>
                <w:rFonts w:ascii="Arial" w:hAnsi="Arial" w:cs="Arial"/>
                <w:sz w:val="18"/>
                <w:szCs w:val="18"/>
              </w:rPr>
            </w:pPr>
            <w:ins w:id="78" w:author="Ericsson j b CT1#135-e" w:date="2022-03-28T22:31:00Z">
              <w:r>
                <w:t>SNPN_Configuration/&lt;X&gt;</w:t>
              </w:r>
            </w:ins>
          </w:p>
        </w:tc>
      </w:tr>
      <w:tr w:rsidR="002B76F7" w:rsidRPr="00E02AC6" w14:paraId="4200FB6F" w14:textId="77777777" w:rsidTr="00482BF6">
        <w:trPr>
          <w:cantSplit/>
          <w:trHeight w:hRule="exact" w:val="240"/>
          <w:ins w:id="79" w:author="Ericsson j b CT1#135-e" w:date="2022-03-28T22:30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2DDB8AFE" w14:textId="77777777" w:rsidR="002B76F7" w:rsidRPr="00E02AC6" w:rsidRDefault="002B76F7" w:rsidP="00482BF6">
            <w:pPr>
              <w:pStyle w:val="DefinedTerm"/>
              <w:jc w:val="center"/>
              <w:rPr>
                <w:ins w:id="80" w:author="Ericsson j b CT1#135-e" w:date="2022-03-28T22:30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FD5A" w14:textId="77777777" w:rsidR="002B76F7" w:rsidRPr="00E02AC6" w:rsidRDefault="002B76F7" w:rsidP="00482BF6">
            <w:pPr>
              <w:pStyle w:val="TAH"/>
              <w:rPr>
                <w:ins w:id="81" w:author="Ericsson j b CT1#135-e" w:date="2022-03-28T22:30:00Z"/>
              </w:rPr>
            </w:pPr>
            <w:ins w:id="82" w:author="Ericsson j b CT1#135-e" w:date="2022-03-28T22:30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3FB0" w14:textId="77777777" w:rsidR="002B76F7" w:rsidRPr="00E02AC6" w:rsidRDefault="002B76F7" w:rsidP="00482BF6">
            <w:pPr>
              <w:pStyle w:val="TAH"/>
              <w:rPr>
                <w:ins w:id="83" w:author="Ericsson j b CT1#135-e" w:date="2022-03-28T22:30:00Z"/>
              </w:rPr>
            </w:pPr>
            <w:ins w:id="84" w:author="Ericsson j b CT1#135-e" w:date="2022-03-28T22:30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FC2F" w14:textId="77777777" w:rsidR="002B76F7" w:rsidRPr="00E02AC6" w:rsidRDefault="002B76F7" w:rsidP="00482BF6">
            <w:pPr>
              <w:pStyle w:val="TAH"/>
              <w:rPr>
                <w:ins w:id="85" w:author="Ericsson j b CT1#135-e" w:date="2022-03-28T22:30:00Z"/>
              </w:rPr>
            </w:pPr>
            <w:ins w:id="86" w:author="Ericsson j b CT1#135-e" w:date="2022-03-28T22:30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838" w14:textId="77777777" w:rsidR="002B76F7" w:rsidRPr="00E02AC6" w:rsidRDefault="002B76F7" w:rsidP="00482BF6">
            <w:pPr>
              <w:pStyle w:val="TAH"/>
              <w:rPr>
                <w:ins w:id="87" w:author="Ericsson j b CT1#135-e" w:date="2022-03-28T22:30:00Z"/>
              </w:rPr>
            </w:pPr>
            <w:ins w:id="88" w:author="Ericsson j b CT1#135-e" w:date="2022-03-28T22:30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3B0821AF" w14:textId="77777777" w:rsidR="002B76F7" w:rsidRPr="00E02AC6" w:rsidRDefault="002B76F7" w:rsidP="00482BF6">
            <w:pPr>
              <w:pStyle w:val="DefinedTerm"/>
              <w:jc w:val="center"/>
              <w:rPr>
                <w:ins w:id="89" w:author="Ericsson j b CT1#135-e" w:date="2022-03-28T22:30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2DF219A2" w14:textId="77777777" w:rsidTr="00482BF6">
        <w:trPr>
          <w:cantSplit/>
          <w:trHeight w:hRule="exact" w:val="280"/>
          <w:ins w:id="90" w:author="Ericsson j b CT1#135-e" w:date="2022-03-28T22:30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3ABAA864" w14:textId="77777777" w:rsidR="002B76F7" w:rsidRPr="00E02AC6" w:rsidRDefault="002B76F7" w:rsidP="00482BF6">
            <w:pPr>
              <w:pStyle w:val="DefinedTerm"/>
              <w:jc w:val="center"/>
              <w:rPr>
                <w:ins w:id="91" w:author="Ericsson j b CT1#135-e" w:date="2022-03-28T22:30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E0B7" w14:textId="77777777" w:rsidR="002B76F7" w:rsidRPr="00E02AC6" w:rsidRDefault="002B76F7" w:rsidP="00482BF6">
            <w:pPr>
              <w:pStyle w:val="TAC"/>
              <w:rPr>
                <w:ins w:id="92" w:author="Ericsson j b CT1#135-e" w:date="2022-03-28T22:30:00Z"/>
              </w:rPr>
            </w:pPr>
            <w:ins w:id="93" w:author="Ericsson j b CT1#135-e" w:date="2022-03-28T22:33:00Z">
              <w:r>
                <w:t>Optional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A4E5" w14:textId="77777777" w:rsidR="002B76F7" w:rsidRPr="00E02AC6" w:rsidRDefault="002B76F7" w:rsidP="00482BF6">
            <w:pPr>
              <w:pStyle w:val="TAC"/>
              <w:rPr>
                <w:ins w:id="94" w:author="Ericsson j b CT1#135-e" w:date="2022-03-28T22:30:00Z"/>
              </w:rPr>
            </w:pPr>
            <w:ins w:id="95" w:author="Ericsson j b CT1#135-e" w:date="2022-03-28T22:35:00Z">
              <w:r>
                <w:t>One</w:t>
              </w:r>
            </w:ins>
            <w:ins w:id="96" w:author="Ericsson j b CT1#135-e" w:date="2022-03-28T22:30:00Z">
              <w:r>
                <w:t>OrMore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CBEB" w14:textId="77777777" w:rsidR="002B76F7" w:rsidRPr="00E02AC6" w:rsidRDefault="002B76F7" w:rsidP="00482BF6">
            <w:pPr>
              <w:pStyle w:val="TAC"/>
              <w:rPr>
                <w:ins w:id="97" w:author="Ericsson j b CT1#135-e" w:date="2022-03-28T22:30:00Z"/>
              </w:rPr>
            </w:pPr>
            <w:ins w:id="98" w:author="Ericsson j b CT1#135-e" w:date="2022-03-28T22:30:00Z">
              <w:r>
                <w:t>node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D156" w14:textId="77777777" w:rsidR="002B76F7" w:rsidRPr="00E02AC6" w:rsidRDefault="002B76F7" w:rsidP="00482BF6">
            <w:pPr>
              <w:pStyle w:val="TAC"/>
              <w:rPr>
                <w:ins w:id="99" w:author="Ericsson j b CT1#135-e" w:date="2022-03-28T22:30:00Z"/>
              </w:rPr>
            </w:pPr>
            <w:ins w:id="100" w:author="Ericsson j b CT1#135-e" w:date="2022-03-28T22:30:00Z">
              <w:r w:rsidRPr="0057081C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5BA39759" w14:textId="77777777" w:rsidR="002B76F7" w:rsidRPr="00E02AC6" w:rsidRDefault="002B76F7" w:rsidP="00482BF6">
            <w:pPr>
              <w:pStyle w:val="DefinedTerm"/>
              <w:jc w:val="center"/>
              <w:rPr>
                <w:ins w:id="101" w:author="Ericsson j b CT1#135-e" w:date="2022-03-28T22:30:00Z"/>
                <w:b w:val="0"/>
                <w:lang w:val="en-GB"/>
              </w:rPr>
            </w:pPr>
          </w:p>
        </w:tc>
      </w:tr>
      <w:tr w:rsidR="002B76F7" w:rsidRPr="00681AEC" w14:paraId="166E4A99" w14:textId="77777777" w:rsidTr="00482BF6">
        <w:trPr>
          <w:cantSplit/>
          <w:ins w:id="102" w:author="Ericsson j b CT1#135-e" w:date="2022-03-28T22:30:00Z"/>
        </w:trPr>
        <w:tc>
          <w:tcPr>
            <w:tcW w:w="686" w:type="dxa"/>
            <w:shd w:val="clear" w:color="auto" w:fill="auto"/>
          </w:tcPr>
          <w:p w14:paraId="3BCE2FB2" w14:textId="77777777" w:rsidR="002B76F7" w:rsidRPr="00E02AC6" w:rsidRDefault="002B76F7" w:rsidP="00482BF6">
            <w:pPr>
              <w:pStyle w:val="DefinedTerm"/>
              <w:jc w:val="center"/>
              <w:rPr>
                <w:ins w:id="103" w:author="Ericsson j b CT1#135-e" w:date="2022-03-28T22:30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7008A351" w14:textId="77777777" w:rsidR="002B76F7" w:rsidRPr="00681AEC" w:rsidRDefault="002B76F7" w:rsidP="00482BF6">
            <w:pPr>
              <w:rPr>
                <w:ins w:id="104" w:author="Ericsson j b CT1#135-e" w:date="2022-03-28T22:30:00Z"/>
                <w:b/>
              </w:rPr>
            </w:pPr>
            <w:ins w:id="105" w:author="Ericsson j b CT1#135-e" w:date="2022-03-28T22:30:00Z">
              <w:r>
                <w:t xml:space="preserve">This interior node contains </w:t>
              </w:r>
            </w:ins>
            <w:ins w:id="106" w:author="Ericsson j b CT1#135-e" w:date="2022-03-28T22:34:00Z">
              <w:r>
                <w:t>per SNPN configurations</w:t>
              </w:r>
            </w:ins>
            <w:ins w:id="107" w:author="Ericsson j b CT1#135-e" w:date="2022-03-28T22:30:00Z">
              <w:r>
                <w:t>.</w:t>
              </w:r>
            </w:ins>
          </w:p>
        </w:tc>
      </w:tr>
    </w:tbl>
    <w:p w14:paraId="20307FEA" w14:textId="77777777" w:rsidR="002B76F7" w:rsidRPr="001A1252" w:rsidRDefault="002B76F7" w:rsidP="002B76F7">
      <w:pPr>
        <w:rPr>
          <w:ins w:id="108" w:author="Ericsson j b CT1#135-e" w:date="2022-03-28T22:30:00Z"/>
        </w:rPr>
      </w:pPr>
    </w:p>
    <w:p w14:paraId="7FA7ED8D" w14:textId="77777777" w:rsidR="002B76F7" w:rsidRDefault="002B76F7" w:rsidP="002B76F7">
      <w:pPr>
        <w:rPr>
          <w:ins w:id="109" w:author="Ericsson j b CT1#135-e" w:date="2022-03-28T22:27:00Z"/>
        </w:rPr>
      </w:pPr>
      <w:ins w:id="110" w:author="Ericsson j b CT1#135-e" w:date="2022-03-28T22:27:00Z">
        <w:r>
          <w:t xml:space="preserve">This interior node acts as </w:t>
        </w:r>
        <w:r w:rsidRPr="00364623">
          <w:t xml:space="preserve">a placeholder for </w:t>
        </w:r>
        <w:r>
          <w:t>a list of:</w:t>
        </w:r>
      </w:ins>
    </w:p>
    <w:p w14:paraId="6851273E" w14:textId="77777777" w:rsidR="002B76F7" w:rsidRDefault="002B76F7" w:rsidP="002B76F7">
      <w:pPr>
        <w:pStyle w:val="B1"/>
        <w:rPr>
          <w:ins w:id="111" w:author="Ericsson j b CT1#135-e" w:date="2022-03-28T22:27:00Z"/>
        </w:rPr>
      </w:pPr>
      <w:ins w:id="112" w:author="Ericsson j b CT1#135-e" w:date="2022-03-28T22:27:00Z">
        <w:r>
          <w:t>a)</w:t>
        </w:r>
        <w:r>
          <w:tab/>
          <w:t>SNPN identity; and</w:t>
        </w:r>
      </w:ins>
    </w:p>
    <w:p w14:paraId="0C5B5A75" w14:textId="77777777" w:rsidR="002B76F7" w:rsidRPr="005516E3" w:rsidRDefault="002B76F7" w:rsidP="002B76F7">
      <w:pPr>
        <w:pStyle w:val="B1"/>
        <w:rPr>
          <w:ins w:id="113" w:author="Ericsson j b CT1#135-e" w:date="2022-03-28T22:27:00Z"/>
          <w:lang w:val="en-US"/>
        </w:rPr>
      </w:pPr>
      <w:ins w:id="114" w:author="Ericsson j b CT1#135-e" w:date="2022-03-28T22:27:00Z">
        <w:r>
          <w:t>b)</w:t>
        </w:r>
        <w:r>
          <w:tab/>
        </w:r>
        <w:r w:rsidRPr="00A566F2">
          <w:t>configuration parameters</w:t>
        </w:r>
        <w:r>
          <w:t>.</w:t>
        </w:r>
      </w:ins>
    </w:p>
    <w:p w14:paraId="27A9E152" w14:textId="77777777" w:rsidR="002B76F7" w:rsidRDefault="002B76F7" w:rsidP="002B76F7">
      <w:pPr>
        <w:pStyle w:val="NO"/>
        <w:rPr>
          <w:ins w:id="115" w:author="Ericsson j b CT1#135-e" w:date="2022-03-28T22:27:00Z"/>
        </w:rPr>
      </w:pPr>
      <w:ins w:id="116" w:author="Ericsson j b CT1#135-e" w:date="2022-03-28T22:27:00Z">
        <w:r>
          <w:t>NOTE:</w:t>
        </w:r>
        <w:r>
          <w:tab/>
          <w:t>For each of the elements in the list, a) must be present and at least one parameter of b) needs to appear.</w:t>
        </w:r>
      </w:ins>
    </w:p>
    <w:p w14:paraId="3B35BDB6" w14:textId="77777777" w:rsidR="002B76F7" w:rsidRDefault="002B76F7" w:rsidP="002B76F7">
      <w:pPr>
        <w:rPr>
          <w:ins w:id="117" w:author="Ericsson j b CT1#135-e" w:date="2022-03-28T22:27:00Z"/>
        </w:rPr>
      </w:pPr>
      <w:ins w:id="118" w:author="Ericsson j b CT1#135-e" w:date="2022-03-28T22:27:00Z">
        <w:r>
          <w:t xml:space="preserve">A configuration parameter in an </w:t>
        </w:r>
        <w:r w:rsidRPr="001126AC">
          <w:t>/&lt;X&gt;/SNPN_Configuration/&lt;X&gt;</w:t>
        </w:r>
        <w:r>
          <w:t xml:space="preserve"> node other than the SNPN_identifier, is applicable</w:t>
        </w:r>
        <w:r w:rsidRPr="00A566F2">
          <w:t xml:space="preserve"> </w:t>
        </w:r>
        <w:r>
          <w:t xml:space="preserve">when the UE selects an entry of "list of subscriber data" </w:t>
        </w:r>
        <w:r>
          <w:rPr>
            <w:noProof/>
            <w:lang w:val="en-US"/>
          </w:rPr>
          <w:t xml:space="preserve">with </w:t>
        </w:r>
        <w:r>
          <w:rPr>
            <w:noProof/>
          </w:rPr>
          <w:t xml:space="preserve">the </w:t>
        </w:r>
        <w:r w:rsidRPr="00D31E50">
          <w:rPr>
            <w:noProof/>
          </w:rPr>
          <w:t>SNPN identity</w:t>
        </w:r>
        <w:r>
          <w:rPr>
            <w:noProof/>
          </w:rPr>
          <w:t xml:space="preserve"> of the subscribed SNPN </w:t>
        </w:r>
        <w:r>
          <w:rPr>
            <w:noProof/>
            <w:lang w:val="en-US"/>
          </w:rPr>
          <w:t xml:space="preserve">which is the same as the </w:t>
        </w:r>
        <w:r>
          <w:t>SNPN identity</w:t>
        </w:r>
        <w:r>
          <w:rPr>
            <w:noProof/>
            <w:lang w:val="en-US"/>
          </w:rPr>
          <w:t xml:space="preserve"> in </w:t>
        </w:r>
        <w:r>
          <w:rPr>
            <w:noProof/>
          </w:rPr>
          <w:t xml:space="preserve">the </w:t>
        </w:r>
        <w:r>
          <w:t>SNPN_identifier leaf.</w:t>
        </w:r>
      </w:ins>
    </w:p>
    <w:p w14:paraId="17BBCE6E" w14:textId="77777777" w:rsidR="002B76F7" w:rsidRDefault="002B76F7" w:rsidP="002B76F7">
      <w:pPr>
        <w:pStyle w:val="B1"/>
        <w:rPr>
          <w:ins w:id="119" w:author="Ericsson j b CT1#135-e" w:date="2022-03-28T22:27:00Z"/>
        </w:rPr>
      </w:pPr>
      <w:ins w:id="120" w:author="Ericsson j b CT1#135-e" w:date="2022-03-28T22:27:00Z">
        <w:r w:rsidRPr="00364623">
          <w:t>-</w:t>
        </w:r>
        <w:r w:rsidRPr="00364623">
          <w:tab/>
          <w:t>Values: N/A</w:t>
        </w:r>
      </w:ins>
    </w:p>
    <w:p w14:paraId="1AEB073D" w14:textId="77F7D953" w:rsidR="002B76F7" w:rsidRDefault="002B76F7" w:rsidP="002B76F7">
      <w:pPr>
        <w:pStyle w:val="Heading2"/>
        <w:rPr>
          <w:ins w:id="121" w:author="Ericsson j in CT1#135-e" w:date="2022-04-07T11:32:00Z"/>
        </w:rPr>
      </w:pPr>
      <w:ins w:id="122" w:author="Ericsson j b CT1#135-e" w:date="2022-03-28T22:27:00Z">
        <w:r>
          <w:lastRenderedPageBreak/>
          <w:t>5.x3</w:t>
        </w:r>
        <w:r>
          <w:tab/>
          <w:t>/</w:t>
        </w:r>
        <w:r>
          <w:rPr>
            <w:i/>
            <w:iCs/>
          </w:rPr>
          <w:t>&lt;X&gt;</w:t>
        </w:r>
        <w:r>
          <w:t>/SNPN_Configuration/&lt;X&gt;/SNPN_identifier</w:t>
        </w:r>
      </w:ins>
    </w:p>
    <w:p w14:paraId="7A593F82" w14:textId="01E04C5D" w:rsidR="00305AAE" w:rsidRPr="00305AAE" w:rsidRDefault="00305AAE">
      <w:pPr>
        <w:pStyle w:val="TH"/>
        <w:rPr>
          <w:ins w:id="123" w:author="Ericsson j b CT1#135-e" w:date="2022-03-28T22:27:00Z"/>
        </w:rPr>
        <w:pPrChange w:id="124" w:author="Ericsson j in CT1#135-e" w:date="2022-04-07T11:32:00Z">
          <w:pPr>
            <w:pStyle w:val="Heading2"/>
          </w:pPr>
        </w:pPrChange>
      </w:pPr>
      <w:ins w:id="125" w:author="Ericsson j in CT1#135-e" w:date="2022-04-07T11:32:00Z">
        <w:r>
          <w:t>Table 5.x3.1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67"/>
        <w:gridCol w:w="1198"/>
        <w:gridCol w:w="1316"/>
        <w:gridCol w:w="2156"/>
        <w:gridCol w:w="1952"/>
        <w:gridCol w:w="2350"/>
      </w:tblGrid>
      <w:tr w:rsidR="002B76F7" w:rsidRPr="00E02AC6" w14:paraId="10896F31" w14:textId="77777777" w:rsidTr="00482BF6">
        <w:trPr>
          <w:cantSplit/>
          <w:trHeight w:hRule="exact" w:val="320"/>
          <w:ins w:id="126" w:author="Ericsson j b CT1#135-e" w:date="2022-03-28T22:30:00Z"/>
        </w:trPr>
        <w:tc>
          <w:tcPr>
            <w:tcW w:w="9857" w:type="dxa"/>
            <w:gridSpan w:val="6"/>
            <w:shd w:val="clear" w:color="auto" w:fill="auto"/>
          </w:tcPr>
          <w:p w14:paraId="45816841" w14:textId="77777777" w:rsidR="002B76F7" w:rsidRPr="00E02AC6" w:rsidRDefault="002B76F7" w:rsidP="00482BF6">
            <w:pPr>
              <w:rPr>
                <w:ins w:id="127" w:author="Ericsson j b CT1#135-e" w:date="2022-03-28T22:30:00Z"/>
                <w:rFonts w:ascii="Arial" w:hAnsi="Arial" w:cs="Arial"/>
                <w:sz w:val="18"/>
                <w:szCs w:val="18"/>
              </w:rPr>
            </w:pPr>
            <w:ins w:id="128" w:author="Ericsson j b CT1#135-e" w:date="2022-03-28T22:31:00Z">
              <w:r>
                <w:t>SNPN_Configuration/&lt;X&gt;/SNPN_identifier</w:t>
              </w:r>
            </w:ins>
          </w:p>
        </w:tc>
      </w:tr>
      <w:tr w:rsidR="002B76F7" w:rsidRPr="00E02AC6" w14:paraId="7A85A7C5" w14:textId="77777777" w:rsidTr="00482BF6">
        <w:trPr>
          <w:cantSplit/>
          <w:trHeight w:hRule="exact" w:val="240"/>
          <w:ins w:id="129" w:author="Ericsson j b CT1#135-e" w:date="2022-03-28T22:30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037B5BA8" w14:textId="77777777" w:rsidR="002B76F7" w:rsidRPr="00E02AC6" w:rsidRDefault="002B76F7" w:rsidP="00482BF6">
            <w:pPr>
              <w:pStyle w:val="DefinedTerm"/>
              <w:jc w:val="center"/>
              <w:rPr>
                <w:ins w:id="130" w:author="Ericsson j b CT1#135-e" w:date="2022-03-28T22:30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FFFE" w14:textId="77777777" w:rsidR="002B76F7" w:rsidRPr="00E02AC6" w:rsidRDefault="002B76F7" w:rsidP="00482BF6">
            <w:pPr>
              <w:pStyle w:val="TAH"/>
              <w:rPr>
                <w:ins w:id="131" w:author="Ericsson j b CT1#135-e" w:date="2022-03-28T22:30:00Z"/>
              </w:rPr>
            </w:pPr>
            <w:ins w:id="132" w:author="Ericsson j b CT1#135-e" w:date="2022-03-28T22:30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8372" w14:textId="77777777" w:rsidR="002B76F7" w:rsidRPr="00E02AC6" w:rsidRDefault="002B76F7" w:rsidP="00482BF6">
            <w:pPr>
              <w:pStyle w:val="TAH"/>
              <w:rPr>
                <w:ins w:id="133" w:author="Ericsson j b CT1#135-e" w:date="2022-03-28T22:30:00Z"/>
              </w:rPr>
            </w:pPr>
            <w:ins w:id="134" w:author="Ericsson j b CT1#135-e" w:date="2022-03-28T22:30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93E3" w14:textId="77777777" w:rsidR="002B76F7" w:rsidRPr="00E02AC6" w:rsidRDefault="002B76F7" w:rsidP="00482BF6">
            <w:pPr>
              <w:pStyle w:val="TAH"/>
              <w:rPr>
                <w:ins w:id="135" w:author="Ericsson j b CT1#135-e" w:date="2022-03-28T22:30:00Z"/>
              </w:rPr>
            </w:pPr>
            <w:ins w:id="136" w:author="Ericsson j b CT1#135-e" w:date="2022-03-28T22:30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65BF" w14:textId="77777777" w:rsidR="002B76F7" w:rsidRPr="00E02AC6" w:rsidRDefault="002B76F7" w:rsidP="00482BF6">
            <w:pPr>
              <w:pStyle w:val="TAH"/>
              <w:rPr>
                <w:ins w:id="137" w:author="Ericsson j b CT1#135-e" w:date="2022-03-28T22:30:00Z"/>
              </w:rPr>
            </w:pPr>
            <w:ins w:id="138" w:author="Ericsson j b CT1#135-e" w:date="2022-03-28T22:30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65153B02" w14:textId="77777777" w:rsidR="002B76F7" w:rsidRPr="00E02AC6" w:rsidRDefault="002B76F7" w:rsidP="00482BF6">
            <w:pPr>
              <w:pStyle w:val="DefinedTerm"/>
              <w:jc w:val="center"/>
              <w:rPr>
                <w:ins w:id="139" w:author="Ericsson j b CT1#135-e" w:date="2022-03-28T22:30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30756FE4" w14:textId="77777777" w:rsidTr="00482BF6">
        <w:trPr>
          <w:cantSplit/>
          <w:trHeight w:hRule="exact" w:val="280"/>
          <w:ins w:id="140" w:author="Ericsson j b CT1#135-e" w:date="2022-03-28T22:30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74822DEB" w14:textId="77777777" w:rsidR="002B76F7" w:rsidRPr="00E02AC6" w:rsidRDefault="002B76F7" w:rsidP="00482BF6">
            <w:pPr>
              <w:pStyle w:val="DefinedTerm"/>
              <w:jc w:val="center"/>
              <w:rPr>
                <w:ins w:id="141" w:author="Ericsson j b CT1#135-e" w:date="2022-03-28T22:30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8C3A" w14:textId="77777777" w:rsidR="002B76F7" w:rsidRPr="00E02AC6" w:rsidRDefault="002B76F7" w:rsidP="00482BF6">
            <w:pPr>
              <w:pStyle w:val="TAC"/>
              <w:rPr>
                <w:ins w:id="142" w:author="Ericsson j b CT1#135-e" w:date="2022-03-28T22:30:00Z"/>
              </w:rPr>
            </w:pPr>
            <w:ins w:id="143" w:author="Ericsson j b CT1#135-e" w:date="2022-03-28T22:30:00Z">
              <w:r>
                <w:t>Required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70A6" w14:textId="77777777" w:rsidR="002B76F7" w:rsidRPr="00E02AC6" w:rsidRDefault="002B76F7" w:rsidP="00482BF6">
            <w:pPr>
              <w:pStyle w:val="TAC"/>
              <w:rPr>
                <w:ins w:id="144" w:author="Ericsson j b CT1#135-e" w:date="2022-03-28T22:30:00Z"/>
              </w:rPr>
            </w:pPr>
            <w:ins w:id="145" w:author="Ericsson j b CT1#135-e" w:date="2022-03-28T22:36:00Z">
              <w:r>
                <w:t>One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7981" w14:textId="77777777" w:rsidR="002B76F7" w:rsidRPr="00E02AC6" w:rsidRDefault="002B76F7" w:rsidP="00482BF6">
            <w:pPr>
              <w:pStyle w:val="TAC"/>
              <w:rPr>
                <w:ins w:id="146" w:author="Ericsson j b CT1#135-e" w:date="2022-03-28T22:30:00Z"/>
              </w:rPr>
            </w:pPr>
            <w:ins w:id="147" w:author="Ericsson j b CT1#135-e" w:date="2022-03-28T22:36:00Z">
              <w:r>
                <w:t>chr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249B" w14:textId="77777777" w:rsidR="002B76F7" w:rsidRPr="00E02AC6" w:rsidRDefault="002B76F7" w:rsidP="00482BF6">
            <w:pPr>
              <w:pStyle w:val="TAC"/>
              <w:rPr>
                <w:ins w:id="148" w:author="Ericsson j b CT1#135-e" w:date="2022-03-28T22:30:00Z"/>
              </w:rPr>
            </w:pPr>
            <w:ins w:id="149" w:author="Ericsson j b CT1#135-e" w:date="2022-03-28T22:30:00Z">
              <w:r w:rsidRPr="0057081C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4B590083" w14:textId="77777777" w:rsidR="002B76F7" w:rsidRPr="00E02AC6" w:rsidRDefault="002B76F7" w:rsidP="00482BF6">
            <w:pPr>
              <w:pStyle w:val="DefinedTerm"/>
              <w:jc w:val="center"/>
              <w:rPr>
                <w:ins w:id="150" w:author="Ericsson j b CT1#135-e" w:date="2022-03-28T22:30:00Z"/>
                <w:b w:val="0"/>
                <w:lang w:val="en-GB"/>
              </w:rPr>
            </w:pPr>
          </w:p>
        </w:tc>
      </w:tr>
      <w:tr w:rsidR="002B76F7" w:rsidRPr="00681AEC" w14:paraId="78A85585" w14:textId="77777777" w:rsidTr="00482BF6">
        <w:trPr>
          <w:cantSplit/>
          <w:ins w:id="151" w:author="Ericsson j b CT1#135-e" w:date="2022-03-28T22:30:00Z"/>
        </w:trPr>
        <w:tc>
          <w:tcPr>
            <w:tcW w:w="686" w:type="dxa"/>
            <w:shd w:val="clear" w:color="auto" w:fill="auto"/>
          </w:tcPr>
          <w:p w14:paraId="2452508D" w14:textId="77777777" w:rsidR="002B76F7" w:rsidRPr="00E02AC6" w:rsidRDefault="002B76F7" w:rsidP="00482BF6">
            <w:pPr>
              <w:pStyle w:val="DefinedTerm"/>
              <w:jc w:val="center"/>
              <w:rPr>
                <w:ins w:id="152" w:author="Ericsson j b CT1#135-e" w:date="2022-03-28T22:30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04E8F915" w14:textId="77777777" w:rsidR="002B76F7" w:rsidRPr="00681AEC" w:rsidRDefault="002B76F7" w:rsidP="00482BF6">
            <w:pPr>
              <w:rPr>
                <w:ins w:id="153" w:author="Ericsson j b CT1#135-e" w:date="2022-03-28T22:30:00Z"/>
                <w:b/>
              </w:rPr>
            </w:pPr>
            <w:ins w:id="154" w:author="Ericsson j b CT1#135-e" w:date="2022-03-28T22:36:00Z">
              <w:r>
                <w:t xml:space="preserve">This leaf indicates the SNPN identity of </w:t>
              </w:r>
              <w:r>
                <w:rPr>
                  <w:noProof/>
                </w:rPr>
                <w:t xml:space="preserve">the subscribed SNPN </w:t>
              </w:r>
              <w:r>
                <w:t>for which the list of configuration parameters are applicable.</w:t>
              </w:r>
            </w:ins>
          </w:p>
        </w:tc>
      </w:tr>
    </w:tbl>
    <w:p w14:paraId="6CE5C6AD" w14:textId="77777777" w:rsidR="002B76F7" w:rsidRPr="001A1252" w:rsidRDefault="002B76F7" w:rsidP="002B76F7">
      <w:pPr>
        <w:rPr>
          <w:ins w:id="155" w:author="Ericsson j b CT1#135-e" w:date="2022-03-28T22:30:00Z"/>
        </w:rPr>
      </w:pPr>
    </w:p>
    <w:p w14:paraId="4603C253" w14:textId="77777777" w:rsidR="002B76F7" w:rsidRPr="008A3E14" w:rsidRDefault="002B76F7" w:rsidP="002B76F7">
      <w:pPr>
        <w:pStyle w:val="B1"/>
        <w:rPr>
          <w:ins w:id="156" w:author="Ericsson j b CT1#135-e" w:date="2022-03-28T22:27:00Z"/>
        </w:rPr>
      </w:pPr>
      <w:ins w:id="157" w:author="Ericsson j b CT1#135-e" w:date="2022-03-28T22:27:00Z">
        <w:r w:rsidRPr="008A3E14">
          <w:t>-</w:t>
        </w:r>
        <w:r w:rsidRPr="008A3E14">
          <w:tab/>
          <w:t xml:space="preserve">Values: </w:t>
        </w:r>
        <w:r>
          <w:t>&lt;PLMN&gt;&lt;NID&gt;</w:t>
        </w:r>
      </w:ins>
    </w:p>
    <w:p w14:paraId="1942BE26" w14:textId="77777777" w:rsidR="002B76F7" w:rsidRDefault="002B76F7" w:rsidP="002B76F7">
      <w:pPr>
        <w:rPr>
          <w:ins w:id="158" w:author="Ericsson j b CT1#135-e" w:date="2022-03-28T22:27:00Z"/>
        </w:rPr>
      </w:pPr>
      <w:ins w:id="159" w:author="Ericsson j b CT1#135-e" w:date="2022-03-28T22:27:00Z">
        <w:r w:rsidRPr="009E67A2">
          <w:t xml:space="preserve">The </w:t>
        </w:r>
        <w:r>
          <w:t>PLMN and NID</w:t>
        </w:r>
        <w:r w:rsidRPr="009E67A2">
          <w:t xml:space="preserve"> </w:t>
        </w:r>
        <w:r>
          <w:t>are</w:t>
        </w:r>
        <w:r w:rsidRPr="009E67A2">
          <w:t xml:space="preserve"> </w:t>
        </w:r>
        <w:r>
          <w:t xml:space="preserve">in the format </w:t>
        </w:r>
        <w:r w:rsidRPr="009E67A2">
          <w:t>defined by 3GPP TS 23.003 [</w:t>
        </w:r>
      </w:ins>
      <w:ins w:id="160" w:author="Ericsson j b CT1#135-e" w:date="2022-03-28T22:37:00Z">
        <w:r>
          <w:t>5</w:t>
        </w:r>
      </w:ins>
      <w:ins w:id="161" w:author="Ericsson j b CT1#135-e" w:date="2022-03-28T22:27:00Z">
        <w:r>
          <w:t>], with each digit of the MCC and MNC of the PLMN and each digit of the assignment mode and NID value of the NID encoded as an ASCII character</w:t>
        </w:r>
        <w:r w:rsidRPr="009E67A2">
          <w:t>.</w:t>
        </w:r>
      </w:ins>
    </w:p>
    <w:p w14:paraId="5311CE57" w14:textId="66168F37" w:rsidR="002B76F7" w:rsidRDefault="002B76F7" w:rsidP="002B76F7">
      <w:pPr>
        <w:pStyle w:val="Heading2"/>
        <w:rPr>
          <w:ins w:id="162" w:author="Ericsson j b CT1#135-e" w:date="2022-03-29T20:15:00Z"/>
        </w:rPr>
      </w:pPr>
      <w:bookmarkStart w:id="163" w:name="_Toc25065411"/>
      <w:bookmarkStart w:id="164" w:name="_Toc26196219"/>
      <w:bookmarkStart w:id="165" w:name="_Toc34295314"/>
      <w:bookmarkStart w:id="166" w:name="_Toc99117249"/>
      <w:ins w:id="167" w:author="Ericsson j b CT1#135-e" w:date="2022-03-29T20:15:00Z">
        <w:r>
          <w:t>5.x4</w:t>
        </w:r>
        <w:r>
          <w:tab/>
        </w:r>
      </w:ins>
      <w:ins w:id="168" w:author="Ericsson j b CT1#135-e" w:date="2022-03-29T20:18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169" w:author="Ericsson j b CT1#135-e" w:date="2022-03-29T20:15:00Z">
        <w:r>
          <w:t>/&lt;X&gt;/MultiIdentity/SharedIdentity</w:t>
        </w:r>
        <w:bookmarkEnd w:id="163"/>
        <w:bookmarkEnd w:id="164"/>
        <w:bookmarkEnd w:id="165"/>
        <w:bookmarkEnd w:id="166"/>
      </w:ins>
    </w:p>
    <w:p w14:paraId="6D25AFA0" w14:textId="4235EAFB" w:rsidR="002B76F7" w:rsidRPr="0057081C" w:rsidRDefault="002B76F7" w:rsidP="002B76F7">
      <w:pPr>
        <w:pStyle w:val="TH"/>
        <w:rPr>
          <w:ins w:id="170" w:author="Ericsson j b CT1#135-e" w:date="2022-03-29T20:15:00Z"/>
        </w:rPr>
      </w:pPr>
      <w:ins w:id="171" w:author="Ericsson j b CT1#135-e" w:date="2022-03-29T20:15:00Z">
        <w:r>
          <w:t xml:space="preserve">Table </w:t>
        </w:r>
      </w:ins>
      <w:ins w:id="172" w:author="Ericsson j in CT1#135-e" w:date="2022-04-07T11:34:00Z">
        <w:r w:rsidR="006944BD">
          <w:t>5.x</w:t>
        </w:r>
      </w:ins>
      <w:ins w:id="173" w:author="Ericsson j b CT1#135-e" w:date="2022-03-29T20:15:00Z">
        <w:r>
          <w:t>4.1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70"/>
        <w:gridCol w:w="1202"/>
        <w:gridCol w:w="1313"/>
        <w:gridCol w:w="2153"/>
        <w:gridCol w:w="1952"/>
        <w:gridCol w:w="2349"/>
      </w:tblGrid>
      <w:tr w:rsidR="002B76F7" w:rsidRPr="00E02AC6" w14:paraId="0A6221C9" w14:textId="77777777" w:rsidTr="00482BF6">
        <w:trPr>
          <w:cantSplit/>
          <w:trHeight w:hRule="exact" w:val="320"/>
          <w:ins w:id="174" w:author="Ericsson j b CT1#135-e" w:date="2022-03-29T20:15:00Z"/>
        </w:trPr>
        <w:tc>
          <w:tcPr>
            <w:tcW w:w="9857" w:type="dxa"/>
            <w:gridSpan w:val="6"/>
            <w:shd w:val="clear" w:color="auto" w:fill="auto"/>
          </w:tcPr>
          <w:p w14:paraId="59CF8D07" w14:textId="6624F4CB" w:rsidR="002B76F7" w:rsidRPr="00E02AC6" w:rsidRDefault="00080122" w:rsidP="00482BF6">
            <w:pPr>
              <w:rPr>
                <w:ins w:id="175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176" w:author="Ericsson j b CT1#135-e" w:date="2022-03-29T20:18:00Z">
              <w:r>
                <w:t>SNPN_Configuration</w:t>
              </w:r>
            </w:ins>
            <w:ins w:id="177" w:author="Ericsson j b CT1#135-e" w:date="2022-03-29T20:15:00Z">
              <w:r>
                <w:t>/&lt;X&gt;/</w:t>
              </w:r>
              <w:r w:rsidR="002B76F7">
                <w:t>MultiIdentity/SharedIdentity</w:t>
              </w:r>
            </w:ins>
          </w:p>
        </w:tc>
      </w:tr>
      <w:tr w:rsidR="002B76F7" w:rsidRPr="00E02AC6" w14:paraId="4742735A" w14:textId="77777777" w:rsidTr="00482BF6">
        <w:trPr>
          <w:cantSplit/>
          <w:trHeight w:hRule="exact" w:val="240"/>
          <w:ins w:id="178" w:author="Ericsson j b CT1#135-e" w:date="2022-03-29T20:15:00Z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71B6C022" w14:textId="77777777" w:rsidR="002B76F7" w:rsidRPr="00E02AC6" w:rsidRDefault="002B76F7" w:rsidP="00482BF6">
            <w:pPr>
              <w:pStyle w:val="DefinedTerm"/>
              <w:jc w:val="center"/>
              <w:rPr>
                <w:ins w:id="179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C753" w14:textId="77777777" w:rsidR="002B76F7" w:rsidRPr="00E02AC6" w:rsidRDefault="002B76F7" w:rsidP="00482BF6">
            <w:pPr>
              <w:pStyle w:val="DefinedTerm"/>
              <w:jc w:val="center"/>
              <w:rPr>
                <w:ins w:id="180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181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Status</w:t>
              </w:r>
            </w:ins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6F15" w14:textId="77777777" w:rsidR="002B76F7" w:rsidRPr="00E02AC6" w:rsidRDefault="002B76F7" w:rsidP="00482BF6">
            <w:pPr>
              <w:pStyle w:val="DefinedTerm"/>
              <w:jc w:val="center"/>
              <w:rPr>
                <w:ins w:id="182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183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Occurrence</w:t>
              </w:r>
            </w:ins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2763" w14:textId="77777777" w:rsidR="002B76F7" w:rsidRPr="00E02AC6" w:rsidRDefault="002B76F7" w:rsidP="00482BF6">
            <w:pPr>
              <w:pStyle w:val="DefinedTerm"/>
              <w:jc w:val="center"/>
              <w:rPr>
                <w:ins w:id="184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185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Format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C1A1" w14:textId="77777777" w:rsidR="002B76F7" w:rsidRPr="00E02AC6" w:rsidRDefault="002B76F7" w:rsidP="00482BF6">
            <w:pPr>
              <w:pStyle w:val="DefinedTerm"/>
              <w:jc w:val="center"/>
              <w:rPr>
                <w:ins w:id="186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187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Min. Access Types</w:t>
              </w:r>
            </w:ins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34B60DF6" w14:textId="77777777" w:rsidR="002B76F7" w:rsidRPr="00E02AC6" w:rsidRDefault="002B76F7" w:rsidP="00482BF6">
            <w:pPr>
              <w:pStyle w:val="DefinedTerm"/>
              <w:jc w:val="center"/>
              <w:rPr>
                <w:ins w:id="188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1B161B87" w14:textId="77777777" w:rsidTr="00482BF6">
        <w:trPr>
          <w:cantSplit/>
          <w:trHeight w:hRule="exact" w:val="280"/>
          <w:ins w:id="189" w:author="Ericsson j b CT1#135-e" w:date="2022-03-29T20:15:00Z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5B502D7E" w14:textId="77777777" w:rsidR="002B76F7" w:rsidRPr="00E02AC6" w:rsidRDefault="002B76F7" w:rsidP="00482BF6">
            <w:pPr>
              <w:pStyle w:val="DefinedTerm"/>
              <w:jc w:val="center"/>
              <w:rPr>
                <w:ins w:id="190" w:author="Ericsson j b CT1#135-e" w:date="2022-03-29T20:15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26E5" w14:textId="77777777" w:rsidR="002B76F7" w:rsidRPr="00E02AC6" w:rsidRDefault="002B76F7" w:rsidP="00482BF6">
            <w:pPr>
              <w:pStyle w:val="DefinedTerm"/>
              <w:jc w:val="center"/>
              <w:rPr>
                <w:ins w:id="191" w:author="Ericsson j b CT1#135-e" w:date="2022-03-29T20:15:00Z"/>
                <w:b w:val="0"/>
                <w:lang w:val="en-GB"/>
              </w:rPr>
            </w:pPr>
            <w:ins w:id="192" w:author="Ericsson j b CT1#135-e" w:date="2022-03-29T20:15:00Z">
              <w:r>
                <w:rPr>
                  <w:b w:val="0"/>
                  <w:lang w:val="en-GB"/>
                </w:rPr>
                <w:t>Required</w:t>
              </w:r>
            </w:ins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FD27" w14:textId="77777777" w:rsidR="002B76F7" w:rsidRPr="00E02AC6" w:rsidRDefault="002B76F7" w:rsidP="00482BF6">
            <w:pPr>
              <w:pStyle w:val="DefinedTerm"/>
              <w:jc w:val="center"/>
              <w:rPr>
                <w:ins w:id="193" w:author="Ericsson j b CT1#135-e" w:date="2022-03-29T20:15:00Z"/>
                <w:b w:val="0"/>
                <w:lang w:val="en-GB"/>
              </w:rPr>
            </w:pPr>
            <w:ins w:id="194" w:author="Ericsson j b CT1#135-e" w:date="2022-03-29T20:15:00Z">
              <w:r w:rsidRPr="0057081C">
                <w:rPr>
                  <w:b w:val="0"/>
                  <w:lang w:val="en-GB"/>
                </w:rPr>
                <w:t>One</w:t>
              </w:r>
            </w:ins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9277" w14:textId="77777777" w:rsidR="002B76F7" w:rsidRPr="00E02AC6" w:rsidRDefault="002B76F7" w:rsidP="00482BF6">
            <w:pPr>
              <w:pStyle w:val="DefinedTerm"/>
              <w:jc w:val="center"/>
              <w:rPr>
                <w:ins w:id="195" w:author="Ericsson j b CT1#135-e" w:date="2022-03-29T20:15:00Z"/>
                <w:b w:val="0"/>
                <w:lang w:val="en-GB"/>
              </w:rPr>
            </w:pPr>
            <w:ins w:id="196" w:author="Ericsson j b CT1#135-e" w:date="2022-03-29T20:15:00Z">
              <w:r>
                <w:rPr>
                  <w:b w:val="0"/>
                  <w:lang w:val="en-GB"/>
                </w:rPr>
                <w:t>node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BC24" w14:textId="77777777" w:rsidR="002B76F7" w:rsidRPr="00E02AC6" w:rsidRDefault="002B76F7" w:rsidP="00482BF6">
            <w:pPr>
              <w:pStyle w:val="DefinedTerm"/>
              <w:jc w:val="center"/>
              <w:rPr>
                <w:ins w:id="197" w:author="Ericsson j b CT1#135-e" w:date="2022-03-29T20:15:00Z"/>
                <w:b w:val="0"/>
                <w:lang w:val="en-GB"/>
              </w:rPr>
            </w:pPr>
            <w:ins w:id="198" w:author="Ericsson j b CT1#135-e" w:date="2022-03-29T20:15:00Z">
              <w:r w:rsidRPr="0057081C">
                <w:rPr>
                  <w:b w:val="0"/>
                  <w:lang w:val="en-GB"/>
                </w:rPr>
                <w:t>Get, Replace</w:t>
              </w:r>
            </w:ins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556B93E8" w14:textId="77777777" w:rsidR="002B76F7" w:rsidRPr="00E02AC6" w:rsidRDefault="002B76F7" w:rsidP="00482BF6">
            <w:pPr>
              <w:pStyle w:val="DefinedTerm"/>
              <w:jc w:val="center"/>
              <w:rPr>
                <w:ins w:id="199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184A39D6" w14:textId="77777777" w:rsidTr="00482BF6">
        <w:trPr>
          <w:cantSplit/>
          <w:ins w:id="200" w:author="Ericsson j b CT1#135-e" w:date="2022-03-29T20:15:00Z"/>
        </w:trPr>
        <w:tc>
          <w:tcPr>
            <w:tcW w:w="687" w:type="dxa"/>
            <w:shd w:val="clear" w:color="auto" w:fill="auto"/>
          </w:tcPr>
          <w:p w14:paraId="3A2AC144" w14:textId="77777777" w:rsidR="002B76F7" w:rsidRPr="00E02AC6" w:rsidRDefault="002B76F7" w:rsidP="00482BF6">
            <w:pPr>
              <w:pStyle w:val="DefinedTerm"/>
              <w:jc w:val="center"/>
              <w:rPr>
                <w:ins w:id="201" w:author="Ericsson j b CT1#135-e" w:date="2022-03-29T20:15:00Z"/>
                <w:b w:val="0"/>
                <w:lang w:val="en-GB"/>
              </w:rPr>
            </w:pPr>
          </w:p>
        </w:tc>
        <w:tc>
          <w:tcPr>
            <w:tcW w:w="9170" w:type="dxa"/>
            <w:gridSpan w:val="5"/>
            <w:shd w:val="clear" w:color="auto" w:fill="auto"/>
            <w:vAlign w:val="center"/>
          </w:tcPr>
          <w:p w14:paraId="15452286" w14:textId="77777777" w:rsidR="002B76F7" w:rsidRPr="00681AEC" w:rsidRDefault="002B76F7" w:rsidP="00482BF6">
            <w:pPr>
              <w:rPr>
                <w:ins w:id="202" w:author="Ericsson j b CT1#135-e" w:date="2022-03-29T20:15:00Z"/>
                <w:b/>
              </w:rPr>
            </w:pPr>
            <w:ins w:id="203" w:author="Ericsson j b CT1#135-e" w:date="2022-03-29T20:15:00Z">
              <w:r>
                <w:t>This interior node contains the parameters</w:t>
              </w:r>
              <w:r w:rsidRPr="00F444D7">
                <w:t xml:space="preserve"> </w:t>
              </w:r>
              <w:r>
                <w:t>of shared identities.</w:t>
              </w:r>
            </w:ins>
          </w:p>
        </w:tc>
      </w:tr>
    </w:tbl>
    <w:p w14:paraId="72998155" w14:textId="77777777" w:rsidR="002B76F7" w:rsidRPr="001A1252" w:rsidRDefault="002B76F7" w:rsidP="002B76F7">
      <w:pPr>
        <w:rPr>
          <w:ins w:id="204" w:author="Ericsson j b CT1#135-e" w:date="2022-03-29T20:15:00Z"/>
        </w:rPr>
      </w:pPr>
    </w:p>
    <w:p w14:paraId="06039BBC" w14:textId="77777777" w:rsidR="002B76F7" w:rsidRPr="00F45634" w:rsidRDefault="002B76F7" w:rsidP="002B76F7">
      <w:pPr>
        <w:pStyle w:val="B1"/>
        <w:rPr>
          <w:ins w:id="205" w:author="Ericsson j b CT1#135-e" w:date="2022-03-29T20:15:00Z"/>
        </w:rPr>
      </w:pPr>
      <w:ins w:id="206" w:author="Ericsson j b CT1#135-e" w:date="2022-03-29T20:15:00Z">
        <w:r>
          <w:t>-</w:t>
        </w:r>
        <w:r>
          <w:tab/>
          <w:t>Values: N/A</w:t>
        </w:r>
      </w:ins>
    </w:p>
    <w:p w14:paraId="537A2688" w14:textId="70E001BF" w:rsidR="002B76F7" w:rsidRDefault="002B76F7" w:rsidP="002B76F7">
      <w:pPr>
        <w:pStyle w:val="Heading2"/>
        <w:rPr>
          <w:ins w:id="207" w:author="Ericsson j b CT1#135-e" w:date="2022-03-29T20:15:00Z"/>
        </w:rPr>
      </w:pPr>
      <w:bookmarkStart w:id="208" w:name="_Toc25065412"/>
      <w:bookmarkStart w:id="209" w:name="_Toc26196220"/>
      <w:bookmarkStart w:id="210" w:name="_Toc34295315"/>
      <w:bookmarkStart w:id="211" w:name="_Toc99117250"/>
      <w:ins w:id="212" w:author="Ericsson j b CT1#135-e" w:date="2022-03-29T20:15:00Z">
        <w:r>
          <w:t>5.x5</w:t>
        </w:r>
        <w:r>
          <w:tab/>
        </w:r>
      </w:ins>
      <w:ins w:id="213" w:author="Ericsson j b CT1#135-e" w:date="2022-03-29T20:18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214" w:author="Ericsson j b CT1#135-e" w:date="2022-03-29T20:15:00Z">
        <w:r>
          <w:t>/&lt;X&gt;/MultiIdentity/</w:t>
        </w:r>
      </w:ins>
      <w:ins w:id="215" w:author="Ericsson j b CT1#135-e" w:date="2022-03-29T20:18:00Z">
        <w:r>
          <w:br/>
        </w:r>
      </w:ins>
      <w:ins w:id="216" w:author="Ericsson j b CT1#135-e" w:date="2022-03-29T20:15:00Z">
        <w:r>
          <w:t>SharedIdentity</w:t>
        </w:r>
        <w:bookmarkEnd w:id="208"/>
        <w:bookmarkEnd w:id="209"/>
        <w:r>
          <w:t>/&lt;X&gt;</w:t>
        </w:r>
        <w:bookmarkEnd w:id="210"/>
        <w:bookmarkEnd w:id="211"/>
      </w:ins>
    </w:p>
    <w:p w14:paraId="102501D5" w14:textId="298468EA" w:rsidR="002B76F7" w:rsidRPr="0057081C" w:rsidRDefault="002B76F7" w:rsidP="002B76F7">
      <w:pPr>
        <w:pStyle w:val="TH"/>
        <w:rPr>
          <w:ins w:id="217" w:author="Ericsson j b CT1#135-e" w:date="2022-03-29T20:15:00Z"/>
        </w:rPr>
      </w:pPr>
      <w:ins w:id="218" w:author="Ericsson j b CT1#135-e" w:date="2022-03-29T20:15:00Z">
        <w:r>
          <w:t>Table 5.</w:t>
        </w:r>
      </w:ins>
      <w:ins w:id="219" w:author="Ericsson j in CT1#135-e" w:date="2022-04-07T11:34:00Z">
        <w:r w:rsidR="006944BD">
          <w:t>x</w:t>
        </w:r>
      </w:ins>
      <w:ins w:id="220" w:author="Ericsson j b CT1#135-e" w:date="2022-03-29T20:15:00Z">
        <w:r>
          <w:t>5.1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70"/>
        <w:gridCol w:w="1204"/>
        <w:gridCol w:w="1320"/>
        <w:gridCol w:w="2154"/>
        <w:gridCol w:w="1951"/>
        <w:gridCol w:w="2340"/>
      </w:tblGrid>
      <w:tr w:rsidR="002B76F7" w:rsidRPr="00E02AC6" w14:paraId="56825F29" w14:textId="77777777" w:rsidTr="00482BF6">
        <w:trPr>
          <w:cantSplit/>
          <w:trHeight w:hRule="exact" w:val="320"/>
          <w:ins w:id="221" w:author="Ericsson j b CT1#135-e" w:date="2022-03-29T20:15:00Z"/>
        </w:trPr>
        <w:tc>
          <w:tcPr>
            <w:tcW w:w="9857" w:type="dxa"/>
            <w:gridSpan w:val="6"/>
            <w:shd w:val="clear" w:color="auto" w:fill="auto"/>
          </w:tcPr>
          <w:p w14:paraId="76C3F45C" w14:textId="3D5708CE" w:rsidR="002B76F7" w:rsidRPr="00E02AC6" w:rsidRDefault="00080122" w:rsidP="00482BF6">
            <w:pPr>
              <w:rPr>
                <w:ins w:id="222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223" w:author="Ericsson j b CT1#135-e" w:date="2022-03-29T20:18:00Z">
              <w:r>
                <w:t>SNPN_Configuration</w:t>
              </w:r>
            </w:ins>
            <w:ins w:id="224" w:author="Ericsson j b CT1#135-e" w:date="2022-03-29T20:15:00Z">
              <w:r>
                <w:t>/&lt;X&gt;/</w:t>
              </w:r>
              <w:r w:rsidR="002B76F7" w:rsidRPr="0050195A">
                <w:t>MultiIdentity/SharedIdentity/&lt;X&gt;</w:t>
              </w:r>
            </w:ins>
          </w:p>
        </w:tc>
      </w:tr>
      <w:tr w:rsidR="002B76F7" w:rsidRPr="00E02AC6" w14:paraId="01CFADAF" w14:textId="77777777" w:rsidTr="00482BF6">
        <w:trPr>
          <w:cantSplit/>
          <w:trHeight w:hRule="exact" w:val="240"/>
          <w:ins w:id="225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62899DE8" w14:textId="77777777" w:rsidR="002B76F7" w:rsidRPr="00E02AC6" w:rsidRDefault="002B76F7" w:rsidP="00482BF6">
            <w:pPr>
              <w:pStyle w:val="DefinedTerm"/>
              <w:jc w:val="center"/>
              <w:rPr>
                <w:ins w:id="226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BAA57" w14:textId="77777777" w:rsidR="002B76F7" w:rsidRPr="00E02AC6" w:rsidRDefault="002B76F7" w:rsidP="00482BF6">
            <w:pPr>
              <w:pStyle w:val="TAH"/>
              <w:rPr>
                <w:ins w:id="227" w:author="Ericsson j b CT1#135-e" w:date="2022-03-29T20:15:00Z"/>
              </w:rPr>
            </w:pPr>
            <w:ins w:id="228" w:author="Ericsson j b CT1#135-e" w:date="2022-03-29T20:15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BC60" w14:textId="77777777" w:rsidR="002B76F7" w:rsidRPr="00E02AC6" w:rsidRDefault="002B76F7" w:rsidP="00482BF6">
            <w:pPr>
              <w:pStyle w:val="TAH"/>
              <w:rPr>
                <w:ins w:id="229" w:author="Ericsson j b CT1#135-e" w:date="2022-03-29T20:15:00Z"/>
              </w:rPr>
            </w:pPr>
            <w:ins w:id="230" w:author="Ericsson j b CT1#135-e" w:date="2022-03-29T20:15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7083" w14:textId="77777777" w:rsidR="002B76F7" w:rsidRPr="00E02AC6" w:rsidRDefault="002B76F7" w:rsidP="00482BF6">
            <w:pPr>
              <w:pStyle w:val="TAH"/>
              <w:rPr>
                <w:ins w:id="231" w:author="Ericsson j b CT1#135-e" w:date="2022-03-29T20:15:00Z"/>
              </w:rPr>
            </w:pPr>
            <w:ins w:id="232" w:author="Ericsson j b CT1#135-e" w:date="2022-03-29T20:15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2FEC" w14:textId="77777777" w:rsidR="002B76F7" w:rsidRPr="00E02AC6" w:rsidRDefault="002B76F7" w:rsidP="00482BF6">
            <w:pPr>
              <w:pStyle w:val="TAH"/>
              <w:rPr>
                <w:ins w:id="233" w:author="Ericsson j b CT1#135-e" w:date="2022-03-29T20:15:00Z"/>
              </w:rPr>
            </w:pPr>
            <w:ins w:id="234" w:author="Ericsson j b CT1#135-e" w:date="2022-03-29T20:15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51E964DF" w14:textId="77777777" w:rsidR="002B76F7" w:rsidRPr="00E02AC6" w:rsidRDefault="002B76F7" w:rsidP="00482BF6">
            <w:pPr>
              <w:pStyle w:val="DefinedTerm"/>
              <w:jc w:val="center"/>
              <w:rPr>
                <w:ins w:id="235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5D0B0C31" w14:textId="77777777" w:rsidTr="00482BF6">
        <w:trPr>
          <w:cantSplit/>
          <w:trHeight w:hRule="exact" w:val="280"/>
          <w:ins w:id="236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1746D0EB" w14:textId="77777777" w:rsidR="002B76F7" w:rsidRPr="00E02AC6" w:rsidRDefault="002B76F7" w:rsidP="00482BF6">
            <w:pPr>
              <w:pStyle w:val="DefinedTerm"/>
              <w:jc w:val="center"/>
              <w:rPr>
                <w:ins w:id="237" w:author="Ericsson j b CT1#135-e" w:date="2022-03-29T20:15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FA6" w14:textId="77777777" w:rsidR="002B76F7" w:rsidRPr="00E02AC6" w:rsidRDefault="002B76F7" w:rsidP="00482BF6">
            <w:pPr>
              <w:pStyle w:val="TAC"/>
              <w:rPr>
                <w:ins w:id="238" w:author="Ericsson j b CT1#135-e" w:date="2022-03-29T20:15:00Z"/>
              </w:rPr>
            </w:pPr>
            <w:ins w:id="239" w:author="Ericsson j b CT1#135-e" w:date="2022-03-29T20:15:00Z">
              <w:r>
                <w:t>Required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B73B" w14:textId="77777777" w:rsidR="002B76F7" w:rsidRPr="00E02AC6" w:rsidRDefault="002B76F7" w:rsidP="00482BF6">
            <w:pPr>
              <w:pStyle w:val="TAC"/>
              <w:rPr>
                <w:ins w:id="240" w:author="Ericsson j b CT1#135-e" w:date="2022-03-29T20:15:00Z"/>
              </w:rPr>
            </w:pPr>
            <w:ins w:id="241" w:author="Ericsson j b CT1#135-e" w:date="2022-03-29T20:15:00Z">
              <w:r>
                <w:t>ZeroOrMore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278D" w14:textId="77777777" w:rsidR="002B76F7" w:rsidRPr="00E02AC6" w:rsidRDefault="002B76F7" w:rsidP="00482BF6">
            <w:pPr>
              <w:pStyle w:val="TAC"/>
              <w:rPr>
                <w:ins w:id="242" w:author="Ericsson j b CT1#135-e" w:date="2022-03-29T20:15:00Z"/>
              </w:rPr>
            </w:pPr>
            <w:ins w:id="243" w:author="Ericsson j b CT1#135-e" w:date="2022-03-29T20:15:00Z">
              <w:r>
                <w:t>node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340" w14:textId="77777777" w:rsidR="002B76F7" w:rsidRPr="00E02AC6" w:rsidRDefault="002B76F7" w:rsidP="00482BF6">
            <w:pPr>
              <w:pStyle w:val="TAC"/>
              <w:rPr>
                <w:ins w:id="244" w:author="Ericsson j b CT1#135-e" w:date="2022-03-29T20:15:00Z"/>
              </w:rPr>
            </w:pPr>
            <w:ins w:id="245" w:author="Ericsson j b CT1#135-e" w:date="2022-03-29T20:15:00Z">
              <w:r w:rsidRPr="0057081C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4398EEB9" w14:textId="77777777" w:rsidR="002B76F7" w:rsidRPr="00E02AC6" w:rsidRDefault="002B76F7" w:rsidP="00482BF6">
            <w:pPr>
              <w:pStyle w:val="DefinedTerm"/>
              <w:jc w:val="center"/>
              <w:rPr>
                <w:ins w:id="246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55DEF15A" w14:textId="77777777" w:rsidTr="00482BF6">
        <w:trPr>
          <w:cantSplit/>
          <w:ins w:id="247" w:author="Ericsson j b CT1#135-e" w:date="2022-03-29T20:15:00Z"/>
        </w:trPr>
        <w:tc>
          <w:tcPr>
            <w:tcW w:w="686" w:type="dxa"/>
            <w:shd w:val="clear" w:color="auto" w:fill="auto"/>
          </w:tcPr>
          <w:p w14:paraId="0BDF9D9A" w14:textId="77777777" w:rsidR="002B76F7" w:rsidRPr="00E02AC6" w:rsidRDefault="002B76F7" w:rsidP="00482BF6">
            <w:pPr>
              <w:pStyle w:val="DefinedTerm"/>
              <w:jc w:val="center"/>
              <w:rPr>
                <w:ins w:id="248" w:author="Ericsson j b CT1#135-e" w:date="2022-03-29T20:15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1CADE2B5" w14:textId="77777777" w:rsidR="002B76F7" w:rsidRPr="00681AEC" w:rsidRDefault="002B76F7" w:rsidP="00482BF6">
            <w:pPr>
              <w:rPr>
                <w:ins w:id="249" w:author="Ericsson j b CT1#135-e" w:date="2022-03-29T20:15:00Z"/>
                <w:b/>
              </w:rPr>
            </w:pPr>
            <w:ins w:id="250" w:author="Ericsson j b CT1#135-e" w:date="2022-03-29T20:15:00Z">
              <w:r>
                <w:t>This interior node contains the settings of shared identities.</w:t>
              </w:r>
            </w:ins>
          </w:p>
        </w:tc>
      </w:tr>
    </w:tbl>
    <w:p w14:paraId="64DDDAFE" w14:textId="77777777" w:rsidR="002B76F7" w:rsidRPr="001A1252" w:rsidRDefault="002B76F7" w:rsidP="002B76F7">
      <w:pPr>
        <w:rPr>
          <w:ins w:id="251" w:author="Ericsson j b CT1#135-e" w:date="2022-03-29T20:15:00Z"/>
        </w:rPr>
      </w:pPr>
    </w:p>
    <w:p w14:paraId="2E271F30" w14:textId="77777777" w:rsidR="002B76F7" w:rsidRDefault="002B76F7" w:rsidP="002B76F7">
      <w:pPr>
        <w:pStyle w:val="B1"/>
        <w:rPr>
          <w:ins w:id="252" w:author="Ericsson j b CT1#135-e" w:date="2022-03-29T20:15:00Z"/>
          <w:bCs/>
        </w:rPr>
      </w:pPr>
      <w:ins w:id="253" w:author="Ericsson j b CT1#135-e" w:date="2022-03-29T20:15:00Z">
        <w:r>
          <w:t>-</w:t>
        </w:r>
        <w:r>
          <w:tab/>
          <w:t>Values: N/A</w:t>
        </w:r>
      </w:ins>
    </w:p>
    <w:p w14:paraId="2DE430E8" w14:textId="166460AF" w:rsidR="002B76F7" w:rsidRDefault="002B76F7" w:rsidP="002B76F7">
      <w:pPr>
        <w:pStyle w:val="Heading2"/>
        <w:rPr>
          <w:ins w:id="254" w:author="Ericsson j b CT1#135-e" w:date="2022-03-29T20:15:00Z"/>
        </w:rPr>
      </w:pPr>
      <w:bookmarkStart w:id="255" w:name="_Toc25065413"/>
      <w:bookmarkStart w:id="256" w:name="_Toc26196221"/>
      <w:bookmarkStart w:id="257" w:name="_Toc34295316"/>
      <w:bookmarkStart w:id="258" w:name="_Toc99117251"/>
      <w:ins w:id="259" w:author="Ericsson j b CT1#135-e" w:date="2022-03-29T20:15:00Z">
        <w:r>
          <w:t>5.x6</w:t>
        </w:r>
        <w:r>
          <w:tab/>
        </w:r>
      </w:ins>
      <w:ins w:id="260" w:author="Ericsson j b CT1#135-e" w:date="2022-03-29T20:19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261" w:author="Ericsson j b CT1#135-e" w:date="2022-03-29T20:15:00Z">
        <w:r>
          <w:t>/&lt;X&gt;/MultiIdentity/</w:t>
        </w:r>
      </w:ins>
      <w:ins w:id="262" w:author="Ericsson j b CT1#135-e" w:date="2022-03-29T20:19:00Z">
        <w:r>
          <w:br/>
        </w:r>
      </w:ins>
      <w:ins w:id="263" w:author="Ericsson j b CT1#135-e" w:date="2022-03-29T20:15:00Z">
        <w:r>
          <w:t>SharedIdentity/&lt;X&gt;/SharedId</w:t>
        </w:r>
        <w:bookmarkEnd w:id="255"/>
        <w:bookmarkEnd w:id="256"/>
        <w:bookmarkEnd w:id="257"/>
        <w:bookmarkEnd w:id="258"/>
      </w:ins>
    </w:p>
    <w:p w14:paraId="2634FE2A" w14:textId="57B9A8A8" w:rsidR="002B76F7" w:rsidRPr="0057081C" w:rsidRDefault="002B76F7" w:rsidP="002B76F7">
      <w:pPr>
        <w:pStyle w:val="TH"/>
        <w:rPr>
          <w:ins w:id="264" w:author="Ericsson j b CT1#135-e" w:date="2022-03-29T20:15:00Z"/>
        </w:rPr>
      </w:pPr>
      <w:ins w:id="265" w:author="Ericsson j b CT1#135-e" w:date="2022-03-29T20:15:00Z">
        <w:r>
          <w:t>Table 5.</w:t>
        </w:r>
      </w:ins>
      <w:ins w:id="266" w:author="Ericsson j in CT1#135-e" w:date="2022-04-07T11:35:00Z">
        <w:r w:rsidR="006944BD">
          <w:t>x</w:t>
        </w:r>
      </w:ins>
      <w:ins w:id="267" w:author="Ericsson j b CT1#135-e" w:date="2022-03-29T20:15:00Z">
        <w:r>
          <w:t>6.1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82"/>
        <w:gridCol w:w="1227"/>
        <w:gridCol w:w="1328"/>
        <w:gridCol w:w="2155"/>
        <w:gridCol w:w="1952"/>
        <w:gridCol w:w="2295"/>
      </w:tblGrid>
      <w:tr w:rsidR="002B76F7" w:rsidRPr="00E02AC6" w14:paraId="64746B80" w14:textId="77777777" w:rsidTr="00482BF6">
        <w:trPr>
          <w:cantSplit/>
          <w:trHeight w:hRule="exact" w:val="320"/>
          <w:ins w:id="268" w:author="Ericsson j b CT1#135-e" w:date="2022-03-29T20:15:00Z"/>
        </w:trPr>
        <w:tc>
          <w:tcPr>
            <w:tcW w:w="10266" w:type="dxa"/>
            <w:gridSpan w:val="6"/>
            <w:shd w:val="clear" w:color="auto" w:fill="auto"/>
          </w:tcPr>
          <w:p w14:paraId="5A07487B" w14:textId="4FA1B826" w:rsidR="002B76F7" w:rsidRPr="00E02AC6" w:rsidRDefault="00080122" w:rsidP="00482BF6">
            <w:pPr>
              <w:rPr>
                <w:ins w:id="269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270" w:author="Ericsson j b CT1#135-e" w:date="2022-03-29T20:18:00Z">
              <w:r>
                <w:t>SNPN_Configuration</w:t>
              </w:r>
            </w:ins>
            <w:ins w:id="271" w:author="Ericsson j b CT1#135-e" w:date="2022-03-29T20:15:00Z">
              <w:r>
                <w:t>/&lt;X&gt;/</w:t>
              </w:r>
              <w:r w:rsidR="002B76F7">
                <w:t>MultiIdentity/SharedIdentity/&lt;X&gt;/SharedId</w:t>
              </w:r>
            </w:ins>
          </w:p>
        </w:tc>
      </w:tr>
      <w:tr w:rsidR="002B76F7" w:rsidRPr="00E02AC6" w14:paraId="1A1C80B4" w14:textId="77777777" w:rsidTr="00482BF6">
        <w:trPr>
          <w:cantSplit/>
          <w:trHeight w:hRule="exact" w:val="240"/>
          <w:ins w:id="272" w:author="Ericsson j b CT1#135-e" w:date="2022-03-29T20:15:00Z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614CFF04" w14:textId="77777777" w:rsidR="002B76F7" w:rsidRPr="00E02AC6" w:rsidRDefault="002B76F7" w:rsidP="00482BF6">
            <w:pPr>
              <w:pStyle w:val="DefinedTerm"/>
              <w:jc w:val="center"/>
              <w:rPr>
                <w:ins w:id="273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1D69" w14:textId="77777777" w:rsidR="002B76F7" w:rsidRPr="00E02AC6" w:rsidRDefault="002B76F7" w:rsidP="00482BF6">
            <w:pPr>
              <w:pStyle w:val="TAH"/>
              <w:rPr>
                <w:ins w:id="274" w:author="Ericsson j b CT1#135-e" w:date="2022-03-29T20:15:00Z"/>
              </w:rPr>
            </w:pPr>
            <w:ins w:id="275" w:author="Ericsson j b CT1#135-e" w:date="2022-03-29T20:15:00Z">
              <w:r w:rsidRPr="00E02AC6">
                <w:t>Status</w:t>
              </w:r>
            </w:ins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20A1" w14:textId="77777777" w:rsidR="002B76F7" w:rsidRPr="00E02AC6" w:rsidRDefault="002B76F7" w:rsidP="00482BF6">
            <w:pPr>
              <w:pStyle w:val="TAH"/>
              <w:rPr>
                <w:ins w:id="276" w:author="Ericsson j b CT1#135-e" w:date="2022-03-29T20:15:00Z"/>
              </w:rPr>
            </w:pPr>
            <w:ins w:id="277" w:author="Ericsson j b CT1#135-e" w:date="2022-03-29T20:15:00Z">
              <w:r w:rsidRPr="00E02AC6">
                <w:t>Occurrence</w:t>
              </w:r>
            </w:ins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B860" w14:textId="77777777" w:rsidR="002B76F7" w:rsidRPr="00E02AC6" w:rsidRDefault="002B76F7" w:rsidP="00482BF6">
            <w:pPr>
              <w:pStyle w:val="TAH"/>
              <w:rPr>
                <w:ins w:id="278" w:author="Ericsson j b CT1#135-e" w:date="2022-03-29T20:15:00Z"/>
              </w:rPr>
            </w:pPr>
            <w:ins w:id="279" w:author="Ericsson j b CT1#135-e" w:date="2022-03-29T20:15:00Z">
              <w:r w:rsidRPr="00E02AC6">
                <w:t>Format</w:t>
              </w:r>
            </w:ins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0653" w14:textId="77777777" w:rsidR="002B76F7" w:rsidRPr="00E02AC6" w:rsidRDefault="002B76F7" w:rsidP="00482BF6">
            <w:pPr>
              <w:pStyle w:val="TAH"/>
              <w:rPr>
                <w:ins w:id="280" w:author="Ericsson j b CT1#135-e" w:date="2022-03-29T20:15:00Z"/>
              </w:rPr>
            </w:pPr>
            <w:ins w:id="281" w:author="Ericsson j b CT1#135-e" w:date="2022-03-29T20:15:00Z">
              <w:r w:rsidRPr="00E02AC6">
                <w:t>Min. Access Types</w:t>
              </w:r>
            </w:ins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</w:tcPr>
          <w:p w14:paraId="1DCE9AFC" w14:textId="77777777" w:rsidR="002B76F7" w:rsidRPr="00E02AC6" w:rsidRDefault="002B76F7" w:rsidP="00482BF6">
            <w:pPr>
              <w:pStyle w:val="DefinedTerm"/>
              <w:jc w:val="center"/>
              <w:rPr>
                <w:ins w:id="282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514D827D" w14:textId="77777777" w:rsidTr="00482BF6">
        <w:trPr>
          <w:cantSplit/>
          <w:trHeight w:hRule="exact" w:val="280"/>
          <w:ins w:id="283" w:author="Ericsson j b CT1#135-e" w:date="2022-03-29T20:15:00Z"/>
        </w:trPr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528233FC" w14:textId="77777777" w:rsidR="002B76F7" w:rsidRPr="00E02AC6" w:rsidRDefault="002B76F7" w:rsidP="00482BF6">
            <w:pPr>
              <w:pStyle w:val="DefinedTerm"/>
              <w:jc w:val="center"/>
              <w:rPr>
                <w:ins w:id="284" w:author="Ericsson j b CT1#135-e" w:date="2022-03-29T20:15:00Z"/>
                <w:b w:val="0"/>
                <w:lang w:val="en-GB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2608" w14:textId="77777777" w:rsidR="002B76F7" w:rsidRPr="00E02AC6" w:rsidRDefault="002B76F7" w:rsidP="00482BF6">
            <w:pPr>
              <w:pStyle w:val="TAC"/>
              <w:rPr>
                <w:ins w:id="285" w:author="Ericsson j b CT1#135-e" w:date="2022-03-29T20:15:00Z"/>
              </w:rPr>
            </w:pPr>
            <w:ins w:id="286" w:author="Ericsson j b CT1#135-e" w:date="2022-03-29T20:15:00Z">
              <w:r>
                <w:t>Required</w:t>
              </w:r>
            </w:ins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F8CA" w14:textId="77777777" w:rsidR="002B76F7" w:rsidRPr="00E02AC6" w:rsidRDefault="002B76F7" w:rsidP="00482BF6">
            <w:pPr>
              <w:pStyle w:val="TAC"/>
              <w:rPr>
                <w:ins w:id="287" w:author="Ericsson j b CT1#135-e" w:date="2022-03-29T20:15:00Z"/>
              </w:rPr>
            </w:pPr>
            <w:ins w:id="288" w:author="Ericsson j b CT1#135-e" w:date="2022-03-29T20:15:00Z">
              <w:r w:rsidRPr="0057081C">
                <w:t>One</w:t>
              </w:r>
            </w:ins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4F33" w14:textId="77777777" w:rsidR="002B76F7" w:rsidRPr="00E02AC6" w:rsidRDefault="002B76F7" w:rsidP="00482BF6">
            <w:pPr>
              <w:pStyle w:val="TAC"/>
              <w:rPr>
                <w:ins w:id="289" w:author="Ericsson j b CT1#135-e" w:date="2022-03-29T20:15:00Z"/>
              </w:rPr>
            </w:pPr>
            <w:ins w:id="290" w:author="Ericsson j b CT1#135-e" w:date="2022-03-29T20:15:00Z">
              <w:r>
                <w:t>chr</w:t>
              </w:r>
            </w:ins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2E12" w14:textId="77777777" w:rsidR="002B76F7" w:rsidRPr="00E02AC6" w:rsidRDefault="002B76F7" w:rsidP="00482BF6">
            <w:pPr>
              <w:pStyle w:val="TAC"/>
              <w:rPr>
                <w:ins w:id="291" w:author="Ericsson j b CT1#135-e" w:date="2022-03-29T20:15:00Z"/>
              </w:rPr>
            </w:pPr>
            <w:ins w:id="292" w:author="Ericsson j b CT1#135-e" w:date="2022-03-29T20:15:00Z">
              <w:r w:rsidRPr="0057081C">
                <w:t>Get, Replace</w:t>
              </w:r>
            </w:ins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</w:tcPr>
          <w:p w14:paraId="13AC3A83" w14:textId="77777777" w:rsidR="002B76F7" w:rsidRPr="00E02AC6" w:rsidRDefault="002B76F7" w:rsidP="00482BF6">
            <w:pPr>
              <w:pStyle w:val="DefinedTerm"/>
              <w:jc w:val="center"/>
              <w:rPr>
                <w:ins w:id="293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5B533125" w14:textId="77777777" w:rsidTr="00482BF6">
        <w:trPr>
          <w:cantSplit/>
          <w:ins w:id="294" w:author="Ericsson j b CT1#135-e" w:date="2022-03-29T20:15:00Z"/>
        </w:trPr>
        <w:tc>
          <w:tcPr>
            <w:tcW w:w="720" w:type="dxa"/>
            <w:shd w:val="clear" w:color="auto" w:fill="auto"/>
          </w:tcPr>
          <w:p w14:paraId="2593D984" w14:textId="77777777" w:rsidR="002B76F7" w:rsidRPr="00E02AC6" w:rsidRDefault="002B76F7" w:rsidP="00482BF6">
            <w:pPr>
              <w:pStyle w:val="DefinedTerm"/>
              <w:jc w:val="center"/>
              <w:rPr>
                <w:ins w:id="295" w:author="Ericsson j b CT1#135-e" w:date="2022-03-29T20:15:00Z"/>
                <w:b w:val="0"/>
                <w:lang w:val="en-GB"/>
              </w:rPr>
            </w:pPr>
          </w:p>
        </w:tc>
        <w:tc>
          <w:tcPr>
            <w:tcW w:w="9546" w:type="dxa"/>
            <w:gridSpan w:val="5"/>
            <w:shd w:val="clear" w:color="auto" w:fill="auto"/>
            <w:vAlign w:val="center"/>
          </w:tcPr>
          <w:p w14:paraId="340C6A35" w14:textId="77777777" w:rsidR="002B76F7" w:rsidRPr="000A26C1" w:rsidRDefault="002B76F7" w:rsidP="00482BF6">
            <w:pPr>
              <w:rPr>
                <w:ins w:id="296" w:author="Ericsson j b CT1#135-e" w:date="2022-03-29T20:15:00Z"/>
              </w:rPr>
            </w:pPr>
            <w:ins w:id="297" w:author="Ericsson j b CT1#135-e" w:date="2022-03-29T20:15:00Z">
              <w:r>
                <w:t>This leaf node contains a shared identity the UE can use.</w:t>
              </w:r>
            </w:ins>
          </w:p>
        </w:tc>
      </w:tr>
    </w:tbl>
    <w:p w14:paraId="219133A2" w14:textId="77777777" w:rsidR="002B76F7" w:rsidRDefault="002B76F7" w:rsidP="002B76F7">
      <w:pPr>
        <w:rPr>
          <w:ins w:id="298" w:author="Ericsson j b CT1#135-e" w:date="2022-03-29T20:15:00Z"/>
        </w:rPr>
      </w:pPr>
    </w:p>
    <w:p w14:paraId="5A768380" w14:textId="77777777" w:rsidR="002B76F7" w:rsidRDefault="002B76F7" w:rsidP="002B76F7">
      <w:pPr>
        <w:pStyle w:val="B1"/>
        <w:rPr>
          <w:ins w:id="299" w:author="Ericsson j b CT1#135-e" w:date="2022-03-29T20:15:00Z"/>
          <w:bCs/>
        </w:rPr>
      </w:pPr>
      <w:ins w:id="300" w:author="Ericsson j b CT1#135-e" w:date="2022-03-29T20:15:00Z">
        <w:r>
          <w:t>-</w:t>
        </w:r>
        <w:r>
          <w:tab/>
          <w:t>Values: N/A</w:t>
        </w:r>
      </w:ins>
    </w:p>
    <w:p w14:paraId="0F9FA171" w14:textId="3AA6619C" w:rsidR="002B76F7" w:rsidRDefault="002B76F7" w:rsidP="002B76F7">
      <w:pPr>
        <w:pStyle w:val="Heading2"/>
        <w:rPr>
          <w:ins w:id="301" w:author="Ericsson j b CT1#135-e" w:date="2022-03-29T20:15:00Z"/>
        </w:rPr>
      </w:pPr>
      <w:bookmarkStart w:id="302" w:name="_Toc25065414"/>
      <w:bookmarkStart w:id="303" w:name="_Toc26196222"/>
      <w:bookmarkStart w:id="304" w:name="_Toc34295317"/>
      <w:bookmarkStart w:id="305" w:name="_Toc99117252"/>
      <w:ins w:id="306" w:author="Ericsson j b CT1#135-e" w:date="2022-03-29T20:15:00Z">
        <w:r>
          <w:lastRenderedPageBreak/>
          <w:t>5.x7</w:t>
        </w:r>
        <w:r>
          <w:tab/>
        </w:r>
      </w:ins>
      <w:ins w:id="307" w:author="Ericsson j b CT1#135-e" w:date="2022-03-29T20:19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308" w:author="Ericsson j b CT1#135-e" w:date="2022-03-29T20:15:00Z">
        <w:r>
          <w:t>/&lt;X&gt;/MultiIdentity/</w:t>
        </w:r>
      </w:ins>
      <w:ins w:id="309" w:author="Ericsson j b CT1#135-e" w:date="2022-03-29T20:19:00Z">
        <w:r>
          <w:br/>
        </w:r>
      </w:ins>
      <w:ins w:id="310" w:author="Ericsson j b CT1#135-e" w:date="2022-03-29T20:15:00Z">
        <w:r>
          <w:t>DelegatedIdentity</w:t>
        </w:r>
        <w:bookmarkEnd w:id="302"/>
        <w:bookmarkEnd w:id="303"/>
        <w:bookmarkEnd w:id="304"/>
        <w:bookmarkEnd w:id="305"/>
      </w:ins>
    </w:p>
    <w:p w14:paraId="7A011AA7" w14:textId="08881219" w:rsidR="002B76F7" w:rsidRPr="0057081C" w:rsidRDefault="002B76F7" w:rsidP="002B76F7">
      <w:pPr>
        <w:pStyle w:val="TH"/>
        <w:rPr>
          <w:ins w:id="311" w:author="Ericsson j b CT1#135-e" w:date="2022-03-29T20:15:00Z"/>
        </w:rPr>
      </w:pPr>
      <w:ins w:id="312" w:author="Ericsson j b CT1#135-e" w:date="2022-03-29T20:15:00Z">
        <w:r>
          <w:t>Table 5.</w:t>
        </w:r>
      </w:ins>
      <w:ins w:id="313" w:author="Ericsson j in CT1#135-e" w:date="2022-04-07T11:35:00Z">
        <w:r w:rsidR="006944BD">
          <w:t>x</w:t>
        </w:r>
      </w:ins>
      <w:ins w:id="314" w:author="Ericsson j b CT1#135-e" w:date="2022-03-29T20:15:00Z">
        <w:r>
          <w:t>7.1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1203"/>
        <w:gridCol w:w="1320"/>
        <w:gridCol w:w="2154"/>
        <w:gridCol w:w="1951"/>
        <w:gridCol w:w="2342"/>
      </w:tblGrid>
      <w:tr w:rsidR="002B76F7" w:rsidRPr="00E02AC6" w14:paraId="1DD5160E" w14:textId="77777777" w:rsidTr="00482BF6">
        <w:trPr>
          <w:cantSplit/>
          <w:trHeight w:hRule="exact" w:val="320"/>
          <w:ins w:id="315" w:author="Ericsson j b CT1#135-e" w:date="2022-03-29T20:15:00Z"/>
        </w:trPr>
        <w:tc>
          <w:tcPr>
            <w:tcW w:w="9857" w:type="dxa"/>
            <w:gridSpan w:val="6"/>
            <w:shd w:val="clear" w:color="auto" w:fill="auto"/>
          </w:tcPr>
          <w:p w14:paraId="17687820" w14:textId="00932991" w:rsidR="002B76F7" w:rsidRPr="00E02AC6" w:rsidRDefault="00080122" w:rsidP="00482BF6">
            <w:pPr>
              <w:rPr>
                <w:ins w:id="316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317" w:author="Ericsson j b CT1#135-e" w:date="2022-03-29T20:18:00Z">
              <w:r>
                <w:t>SNPN_Configuration</w:t>
              </w:r>
            </w:ins>
            <w:ins w:id="318" w:author="Ericsson j b CT1#135-e" w:date="2022-03-29T20:15:00Z">
              <w:r>
                <w:t>/&lt;X&gt;/</w:t>
              </w:r>
              <w:r w:rsidR="002B76F7" w:rsidRPr="006C20C5">
                <w:t>MultiIdentity/DelegatedIdentity</w:t>
              </w:r>
            </w:ins>
          </w:p>
        </w:tc>
      </w:tr>
      <w:tr w:rsidR="002B76F7" w:rsidRPr="00E02AC6" w14:paraId="18F70D82" w14:textId="77777777" w:rsidTr="00482BF6">
        <w:trPr>
          <w:cantSplit/>
          <w:trHeight w:hRule="exact" w:val="240"/>
          <w:ins w:id="319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12BBD3EE" w14:textId="77777777" w:rsidR="002B76F7" w:rsidRPr="00E02AC6" w:rsidRDefault="002B76F7" w:rsidP="00482BF6">
            <w:pPr>
              <w:pStyle w:val="DefinedTerm"/>
              <w:jc w:val="center"/>
              <w:rPr>
                <w:ins w:id="320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17D1" w14:textId="77777777" w:rsidR="002B76F7" w:rsidRPr="00E02AC6" w:rsidRDefault="002B76F7" w:rsidP="00482BF6">
            <w:pPr>
              <w:pStyle w:val="TAH"/>
              <w:rPr>
                <w:ins w:id="321" w:author="Ericsson j b CT1#135-e" w:date="2022-03-29T20:15:00Z"/>
              </w:rPr>
            </w:pPr>
            <w:ins w:id="322" w:author="Ericsson j b CT1#135-e" w:date="2022-03-29T20:15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9C44" w14:textId="77777777" w:rsidR="002B76F7" w:rsidRPr="00E02AC6" w:rsidRDefault="002B76F7" w:rsidP="00482BF6">
            <w:pPr>
              <w:pStyle w:val="TAH"/>
              <w:rPr>
                <w:ins w:id="323" w:author="Ericsson j b CT1#135-e" w:date="2022-03-29T20:15:00Z"/>
              </w:rPr>
            </w:pPr>
            <w:ins w:id="324" w:author="Ericsson j b CT1#135-e" w:date="2022-03-29T20:15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D9C2" w14:textId="77777777" w:rsidR="002B76F7" w:rsidRPr="00E02AC6" w:rsidRDefault="002B76F7" w:rsidP="00482BF6">
            <w:pPr>
              <w:pStyle w:val="TAH"/>
              <w:rPr>
                <w:ins w:id="325" w:author="Ericsson j b CT1#135-e" w:date="2022-03-29T20:15:00Z"/>
              </w:rPr>
            </w:pPr>
            <w:ins w:id="326" w:author="Ericsson j b CT1#135-e" w:date="2022-03-29T20:15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C776" w14:textId="77777777" w:rsidR="002B76F7" w:rsidRPr="00E02AC6" w:rsidRDefault="002B76F7" w:rsidP="00482BF6">
            <w:pPr>
              <w:pStyle w:val="TAH"/>
              <w:rPr>
                <w:ins w:id="327" w:author="Ericsson j b CT1#135-e" w:date="2022-03-29T20:15:00Z"/>
              </w:rPr>
            </w:pPr>
            <w:ins w:id="328" w:author="Ericsson j b CT1#135-e" w:date="2022-03-29T20:15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35C9C77E" w14:textId="77777777" w:rsidR="002B76F7" w:rsidRPr="00E02AC6" w:rsidRDefault="002B76F7" w:rsidP="00482BF6">
            <w:pPr>
              <w:pStyle w:val="DefinedTerm"/>
              <w:jc w:val="center"/>
              <w:rPr>
                <w:ins w:id="329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0E605037" w14:textId="77777777" w:rsidTr="00482BF6">
        <w:trPr>
          <w:cantSplit/>
          <w:trHeight w:hRule="exact" w:val="280"/>
          <w:ins w:id="330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58CDFACF" w14:textId="77777777" w:rsidR="002B76F7" w:rsidRPr="00E02AC6" w:rsidRDefault="002B76F7" w:rsidP="00482BF6">
            <w:pPr>
              <w:pStyle w:val="DefinedTerm"/>
              <w:jc w:val="center"/>
              <w:rPr>
                <w:ins w:id="331" w:author="Ericsson j b CT1#135-e" w:date="2022-03-29T20:15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B515" w14:textId="77777777" w:rsidR="002B76F7" w:rsidRPr="00E02AC6" w:rsidRDefault="002B76F7" w:rsidP="00482BF6">
            <w:pPr>
              <w:pStyle w:val="TAC"/>
              <w:rPr>
                <w:ins w:id="332" w:author="Ericsson j b CT1#135-e" w:date="2022-03-29T20:15:00Z"/>
              </w:rPr>
            </w:pPr>
            <w:ins w:id="333" w:author="Ericsson j b CT1#135-e" w:date="2022-03-29T20:15:00Z">
              <w:r>
                <w:t>Required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D752" w14:textId="77777777" w:rsidR="002B76F7" w:rsidRPr="00E02AC6" w:rsidRDefault="002B76F7" w:rsidP="00482BF6">
            <w:pPr>
              <w:pStyle w:val="TAC"/>
              <w:rPr>
                <w:ins w:id="334" w:author="Ericsson j b CT1#135-e" w:date="2022-03-29T20:15:00Z"/>
              </w:rPr>
            </w:pPr>
            <w:ins w:id="335" w:author="Ericsson j b CT1#135-e" w:date="2022-03-29T20:15:00Z">
              <w:r w:rsidRPr="0057081C">
                <w:t>One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45D3" w14:textId="77777777" w:rsidR="002B76F7" w:rsidRPr="00E02AC6" w:rsidRDefault="002B76F7" w:rsidP="00482BF6">
            <w:pPr>
              <w:pStyle w:val="TAC"/>
              <w:rPr>
                <w:ins w:id="336" w:author="Ericsson j b CT1#135-e" w:date="2022-03-29T20:15:00Z"/>
              </w:rPr>
            </w:pPr>
            <w:ins w:id="337" w:author="Ericsson j b CT1#135-e" w:date="2022-03-29T20:15:00Z">
              <w:r>
                <w:t>node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6BBF" w14:textId="77777777" w:rsidR="002B76F7" w:rsidRPr="00E02AC6" w:rsidRDefault="002B76F7" w:rsidP="00482BF6">
            <w:pPr>
              <w:pStyle w:val="TAC"/>
              <w:rPr>
                <w:ins w:id="338" w:author="Ericsson j b CT1#135-e" w:date="2022-03-29T20:15:00Z"/>
              </w:rPr>
            </w:pPr>
            <w:ins w:id="339" w:author="Ericsson j b CT1#135-e" w:date="2022-03-29T20:15:00Z">
              <w:r w:rsidRPr="0057081C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18584BCA" w14:textId="77777777" w:rsidR="002B76F7" w:rsidRPr="00E02AC6" w:rsidRDefault="002B76F7" w:rsidP="00482BF6">
            <w:pPr>
              <w:pStyle w:val="DefinedTerm"/>
              <w:jc w:val="center"/>
              <w:rPr>
                <w:ins w:id="340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53E804CC" w14:textId="77777777" w:rsidTr="00482BF6">
        <w:trPr>
          <w:cantSplit/>
          <w:ins w:id="341" w:author="Ericsson j b CT1#135-e" w:date="2022-03-29T20:15:00Z"/>
        </w:trPr>
        <w:tc>
          <w:tcPr>
            <w:tcW w:w="686" w:type="dxa"/>
            <w:shd w:val="clear" w:color="auto" w:fill="auto"/>
          </w:tcPr>
          <w:p w14:paraId="1FF1FA91" w14:textId="77777777" w:rsidR="002B76F7" w:rsidRPr="00E02AC6" w:rsidRDefault="002B76F7" w:rsidP="00482BF6">
            <w:pPr>
              <w:pStyle w:val="DefinedTerm"/>
              <w:jc w:val="center"/>
              <w:rPr>
                <w:ins w:id="342" w:author="Ericsson j b CT1#135-e" w:date="2022-03-29T20:15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21264313" w14:textId="77777777" w:rsidR="002B76F7" w:rsidRPr="00681AEC" w:rsidRDefault="002B76F7" w:rsidP="00482BF6">
            <w:pPr>
              <w:rPr>
                <w:ins w:id="343" w:author="Ericsson j b CT1#135-e" w:date="2022-03-29T20:15:00Z"/>
                <w:b/>
              </w:rPr>
            </w:pPr>
            <w:ins w:id="344" w:author="Ericsson j b CT1#135-e" w:date="2022-03-29T20:15:00Z">
              <w:r>
                <w:t>This interior node contains the multi-device parameters</w:t>
              </w:r>
              <w:r w:rsidRPr="00241AFE">
                <w:t xml:space="preserve"> </w:t>
              </w:r>
              <w:r>
                <w:t>of delegated identities.</w:t>
              </w:r>
            </w:ins>
          </w:p>
        </w:tc>
      </w:tr>
    </w:tbl>
    <w:p w14:paraId="070CD83C" w14:textId="77777777" w:rsidR="002B76F7" w:rsidRPr="001A1252" w:rsidRDefault="002B76F7" w:rsidP="002B76F7">
      <w:pPr>
        <w:rPr>
          <w:ins w:id="345" w:author="Ericsson j b CT1#135-e" w:date="2022-03-29T20:15:00Z"/>
        </w:rPr>
      </w:pPr>
    </w:p>
    <w:p w14:paraId="12D02C46" w14:textId="77777777" w:rsidR="002B76F7" w:rsidRDefault="002B76F7" w:rsidP="002B76F7">
      <w:pPr>
        <w:pStyle w:val="B1"/>
        <w:rPr>
          <w:ins w:id="346" w:author="Ericsson j b CT1#135-e" w:date="2022-03-29T20:15:00Z"/>
        </w:rPr>
      </w:pPr>
      <w:ins w:id="347" w:author="Ericsson j b CT1#135-e" w:date="2022-03-29T20:15:00Z">
        <w:r>
          <w:t>-</w:t>
        </w:r>
        <w:r>
          <w:tab/>
          <w:t>Values: N/A</w:t>
        </w:r>
      </w:ins>
    </w:p>
    <w:p w14:paraId="573F2EED" w14:textId="27EE33B4" w:rsidR="002B76F7" w:rsidRDefault="002B76F7" w:rsidP="002B76F7">
      <w:pPr>
        <w:pStyle w:val="Heading2"/>
        <w:rPr>
          <w:ins w:id="348" w:author="Ericsson j b CT1#135-e" w:date="2022-03-29T20:15:00Z"/>
        </w:rPr>
      </w:pPr>
      <w:bookmarkStart w:id="349" w:name="_Toc25065415"/>
      <w:bookmarkStart w:id="350" w:name="_Toc26196223"/>
      <w:bookmarkStart w:id="351" w:name="_Toc34295318"/>
      <w:bookmarkStart w:id="352" w:name="_Toc99117253"/>
      <w:ins w:id="353" w:author="Ericsson j b CT1#135-e" w:date="2022-03-29T20:15:00Z">
        <w:r>
          <w:t>5.x8</w:t>
        </w:r>
        <w:r>
          <w:tab/>
        </w:r>
      </w:ins>
      <w:ins w:id="354" w:author="Ericsson j b CT1#135-e" w:date="2022-03-29T20:19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355" w:author="Ericsson j b CT1#135-e" w:date="2022-03-29T20:15:00Z">
        <w:r>
          <w:t>/&lt;X&gt;/MultiIdentity/</w:t>
        </w:r>
      </w:ins>
      <w:ins w:id="356" w:author="Ericsson j b CT1#135-e" w:date="2022-03-29T20:19:00Z">
        <w:r>
          <w:br/>
        </w:r>
      </w:ins>
      <w:ins w:id="357" w:author="Ericsson j b CT1#135-e" w:date="2022-03-29T20:15:00Z">
        <w:r>
          <w:t>DelegatedIdentity/&lt;X&gt;</w:t>
        </w:r>
        <w:bookmarkEnd w:id="349"/>
        <w:bookmarkEnd w:id="350"/>
        <w:bookmarkEnd w:id="351"/>
        <w:bookmarkEnd w:id="352"/>
      </w:ins>
    </w:p>
    <w:p w14:paraId="2DF82E76" w14:textId="672AED1F" w:rsidR="002B76F7" w:rsidRPr="0057081C" w:rsidRDefault="002B76F7" w:rsidP="002B76F7">
      <w:pPr>
        <w:pStyle w:val="TH"/>
        <w:rPr>
          <w:ins w:id="358" w:author="Ericsson j b CT1#135-e" w:date="2022-03-29T20:15:00Z"/>
        </w:rPr>
      </w:pPr>
      <w:ins w:id="359" w:author="Ericsson j b CT1#135-e" w:date="2022-03-29T20:15:00Z">
        <w:r>
          <w:t>Table 5.</w:t>
        </w:r>
      </w:ins>
      <w:ins w:id="360" w:author="Ericsson j in CT1#135-e" w:date="2022-04-07T11:35:00Z">
        <w:r w:rsidR="006944BD">
          <w:t>x</w:t>
        </w:r>
      </w:ins>
      <w:ins w:id="361" w:author="Ericsson j b CT1#135-e" w:date="2022-03-29T20:15:00Z">
        <w:r>
          <w:t>8.1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71"/>
        <w:gridCol w:w="1207"/>
        <w:gridCol w:w="1320"/>
        <w:gridCol w:w="2154"/>
        <w:gridCol w:w="1951"/>
        <w:gridCol w:w="2336"/>
      </w:tblGrid>
      <w:tr w:rsidR="002B76F7" w:rsidRPr="00E02AC6" w14:paraId="21C2D19C" w14:textId="77777777" w:rsidTr="00482BF6">
        <w:trPr>
          <w:cantSplit/>
          <w:trHeight w:hRule="exact" w:val="320"/>
          <w:ins w:id="362" w:author="Ericsson j b CT1#135-e" w:date="2022-03-29T20:15:00Z"/>
        </w:trPr>
        <w:tc>
          <w:tcPr>
            <w:tcW w:w="9857" w:type="dxa"/>
            <w:gridSpan w:val="6"/>
            <w:shd w:val="clear" w:color="auto" w:fill="auto"/>
          </w:tcPr>
          <w:p w14:paraId="251B4214" w14:textId="54BF23A8" w:rsidR="002B76F7" w:rsidRPr="00E02AC6" w:rsidRDefault="00080122" w:rsidP="00482BF6">
            <w:pPr>
              <w:rPr>
                <w:ins w:id="363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364" w:author="Ericsson j b CT1#135-e" w:date="2022-03-29T20:18:00Z">
              <w:r>
                <w:t>SNPN_Configuration</w:t>
              </w:r>
            </w:ins>
            <w:ins w:id="365" w:author="Ericsson j b CT1#135-e" w:date="2022-03-29T20:15:00Z">
              <w:r>
                <w:t>/&lt;X&gt;/</w:t>
              </w:r>
              <w:r w:rsidR="002B76F7" w:rsidRPr="006C20C5">
                <w:t>MultiIdentity/DelegatedIdentity/&lt;X&gt;</w:t>
              </w:r>
            </w:ins>
          </w:p>
        </w:tc>
      </w:tr>
      <w:tr w:rsidR="002B76F7" w:rsidRPr="00E02AC6" w14:paraId="41575129" w14:textId="77777777" w:rsidTr="00482BF6">
        <w:trPr>
          <w:cantSplit/>
          <w:trHeight w:hRule="exact" w:val="240"/>
          <w:ins w:id="366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49F00711" w14:textId="77777777" w:rsidR="002B76F7" w:rsidRPr="00E02AC6" w:rsidRDefault="002B76F7" w:rsidP="00482BF6">
            <w:pPr>
              <w:pStyle w:val="DefinedTerm"/>
              <w:jc w:val="center"/>
              <w:rPr>
                <w:ins w:id="367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F643" w14:textId="77777777" w:rsidR="002B76F7" w:rsidRPr="00E02AC6" w:rsidRDefault="002B76F7" w:rsidP="00482BF6">
            <w:pPr>
              <w:pStyle w:val="TAH"/>
              <w:rPr>
                <w:ins w:id="368" w:author="Ericsson j b CT1#135-e" w:date="2022-03-29T20:15:00Z"/>
              </w:rPr>
            </w:pPr>
            <w:ins w:id="369" w:author="Ericsson j b CT1#135-e" w:date="2022-03-29T20:15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2F13" w14:textId="77777777" w:rsidR="002B76F7" w:rsidRPr="00E02AC6" w:rsidRDefault="002B76F7" w:rsidP="00482BF6">
            <w:pPr>
              <w:pStyle w:val="TAH"/>
              <w:rPr>
                <w:ins w:id="370" w:author="Ericsson j b CT1#135-e" w:date="2022-03-29T20:15:00Z"/>
              </w:rPr>
            </w:pPr>
            <w:ins w:id="371" w:author="Ericsson j b CT1#135-e" w:date="2022-03-29T20:15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B15D" w14:textId="77777777" w:rsidR="002B76F7" w:rsidRPr="00E02AC6" w:rsidRDefault="002B76F7" w:rsidP="00482BF6">
            <w:pPr>
              <w:pStyle w:val="TAH"/>
              <w:rPr>
                <w:ins w:id="372" w:author="Ericsson j b CT1#135-e" w:date="2022-03-29T20:15:00Z"/>
              </w:rPr>
            </w:pPr>
            <w:ins w:id="373" w:author="Ericsson j b CT1#135-e" w:date="2022-03-29T20:15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FEDF" w14:textId="77777777" w:rsidR="002B76F7" w:rsidRPr="00E02AC6" w:rsidRDefault="002B76F7" w:rsidP="00482BF6">
            <w:pPr>
              <w:pStyle w:val="TAH"/>
              <w:rPr>
                <w:ins w:id="374" w:author="Ericsson j b CT1#135-e" w:date="2022-03-29T20:15:00Z"/>
              </w:rPr>
            </w:pPr>
            <w:ins w:id="375" w:author="Ericsson j b CT1#135-e" w:date="2022-03-29T20:15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56C792CB" w14:textId="77777777" w:rsidR="002B76F7" w:rsidRPr="00E02AC6" w:rsidRDefault="002B76F7" w:rsidP="00482BF6">
            <w:pPr>
              <w:pStyle w:val="DefinedTerm"/>
              <w:jc w:val="center"/>
              <w:rPr>
                <w:ins w:id="376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243E7E4D" w14:textId="77777777" w:rsidTr="00482BF6">
        <w:trPr>
          <w:cantSplit/>
          <w:trHeight w:hRule="exact" w:val="280"/>
          <w:ins w:id="377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4DD15C73" w14:textId="77777777" w:rsidR="002B76F7" w:rsidRPr="00E02AC6" w:rsidRDefault="002B76F7" w:rsidP="00482BF6">
            <w:pPr>
              <w:pStyle w:val="DefinedTerm"/>
              <w:jc w:val="center"/>
              <w:rPr>
                <w:ins w:id="378" w:author="Ericsson j b CT1#135-e" w:date="2022-03-29T20:15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7759" w14:textId="77777777" w:rsidR="002B76F7" w:rsidRPr="00E02AC6" w:rsidRDefault="002B76F7" w:rsidP="00482BF6">
            <w:pPr>
              <w:pStyle w:val="TAC"/>
              <w:rPr>
                <w:ins w:id="379" w:author="Ericsson j b CT1#135-e" w:date="2022-03-29T20:15:00Z"/>
              </w:rPr>
            </w:pPr>
            <w:ins w:id="380" w:author="Ericsson j b CT1#135-e" w:date="2022-03-29T20:15:00Z">
              <w:r>
                <w:t>Required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8DCA" w14:textId="77777777" w:rsidR="002B76F7" w:rsidRPr="00E02AC6" w:rsidRDefault="002B76F7" w:rsidP="00482BF6">
            <w:pPr>
              <w:pStyle w:val="TAC"/>
              <w:rPr>
                <w:ins w:id="381" w:author="Ericsson j b CT1#135-e" w:date="2022-03-29T20:15:00Z"/>
              </w:rPr>
            </w:pPr>
            <w:ins w:id="382" w:author="Ericsson j b CT1#135-e" w:date="2022-03-29T20:15:00Z">
              <w:r>
                <w:t>ZeroOrMore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4CFB" w14:textId="77777777" w:rsidR="002B76F7" w:rsidRPr="00E02AC6" w:rsidRDefault="002B76F7" w:rsidP="00482BF6">
            <w:pPr>
              <w:pStyle w:val="TAC"/>
              <w:rPr>
                <w:ins w:id="383" w:author="Ericsson j b CT1#135-e" w:date="2022-03-29T20:15:00Z"/>
              </w:rPr>
            </w:pPr>
            <w:ins w:id="384" w:author="Ericsson j b CT1#135-e" w:date="2022-03-29T20:15:00Z">
              <w:r>
                <w:t>node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D27C8" w14:textId="77777777" w:rsidR="002B76F7" w:rsidRPr="00E02AC6" w:rsidRDefault="002B76F7" w:rsidP="00482BF6">
            <w:pPr>
              <w:pStyle w:val="TAC"/>
              <w:rPr>
                <w:ins w:id="385" w:author="Ericsson j b CT1#135-e" w:date="2022-03-29T20:15:00Z"/>
              </w:rPr>
            </w:pPr>
            <w:ins w:id="386" w:author="Ericsson j b CT1#135-e" w:date="2022-03-29T20:15:00Z">
              <w:r w:rsidRPr="0057081C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65EBDB07" w14:textId="77777777" w:rsidR="002B76F7" w:rsidRPr="00E02AC6" w:rsidRDefault="002B76F7" w:rsidP="00482BF6">
            <w:pPr>
              <w:pStyle w:val="DefinedTerm"/>
              <w:jc w:val="center"/>
              <w:rPr>
                <w:ins w:id="387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37595EA5" w14:textId="77777777" w:rsidTr="00482BF6">
        <w:trPr>
          <w:cantSplit/>
          <w:ins w:id="388" w:author="Ericsson j b CT1#135-e" w:date="2022-03-29T20:15:00Z"/>
        </w:trPr>
        <w:tc>
          <w:tcPr>
            <w:tcW w:w="686" w:type="dxa"/>
            <w:shd w:val="clear" w:color="auto" w:fill="auto"/>
          </w:tcPr>
          <w:p w14:paraId="0C8012E3" w14:textId="77777777" w:rsidR="002B76F7" w:rsidRPr="00E02AC6" w:rsidRDefault="002B76F7" w:rsidP="00482BF6">
            <w:pPr>
              <w:pStyle w:val="DefinedTerm"/>
              <w:jc w:val="center"/>
              <w:rPr>
                <w:ins w:id="389" w:author="Ericsson j b CT1#135-e" w:date="2022-03-29T20:15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286149CF" w14:textId="77777777" w:rsidR="002B76F7" w:rsidRPr="00681AEC" w:rsidRDefault="002B76F7" w:rsidP="00482BF6">
            <w:pPr>
              <w:rPr>
                <w:ins w:id="390" w:author="Ericsson j b CT1#135-e" w:date="2022-03-29T20:15:00Z"/>
                <w:b/>
              </w:rPr>
            </w:pPr>
            <w:ins w:id="391" w:author="Ericsson j b CT1#135-e" w:date="2022-03-29T20:15:00Z">
              <w:r>
                <w:t>This interior node contains the settings of delegated identities.</w:t>
              </w:r>
            </w:ins>
          </w:p>
        </w:tc>
      </w:tr>
    </w:tbl>
    <w:p w14:paraId="7A90AE9D" w14:textId="77777777" w:rsidR="002B76F7" w:rsidRPr="001A1252" w:rsidRDefault="002B76F7" w:rsidP="002B76F7">
      <w:pPr>
        <w:rPr>
          <w:ins w:id="392" w:author="Ericsson j b CT1#135-e" w:date="2022-03-29T20:15:00Z"/>
        </w:rPr>
      </w:pPr>
    </w:p>
    <w:p w14:paraId="1B87B29A" w14:textId="77777777" w:rsidR="002B76F7" w:rsidRPr="003141E3" w:rsidRDefault="002B76F7" w:rsidP="002B76F7">
      <w:pPr>
        <w:pStyle w:val="B1"/>
        <w:rPr>
          <w:ins w:id="393" w:author="Ericsson j b CT1#135-e" w:date="2022-03-29T20:15:00Z"/>
        </w:rPr>
      </w:pPr>
      <w:ins w:id="394" w:author="Ericsson j b CT1#135-e" w:date="2022-03-29T20:15:00Z">
        <w:r>
          <w:t>-</w:t>
        </w:r>
        <w:r>
          <w:tab/>
          <w:t>Values: N/A</w:t>
        </w:r>
      </w:ins>
    </w:p>
    <w:p w14:paraId="3FDB7146" w14:textId="3B2747E5" w:rsidR="002B76F7" w:rsidRDefault="002B76F7" w:rsidP="002B76F7">
      <w:pPr>
        <w:pStyle w:val="Heading2"/>
        <w:rPr>
          <w:ins w:id="395" w:author="Ericsson j b CT1#135-e" w:date="2022-03-29T20:15:00Z"/>
        </w:rPr>
      </w:pPr>
      <w:bookmarkStart w:id="396" w:name="_Toc25065416"/>
      <w:bookmarkStart w:id="397" w:name="_Toc26196224"/>
      <w:bookmarkStart w:id="398" w:name="_Toc34295319"/>
      <w:bookmarkStart w:id="399" w:name="_Toc99117254"/>
      <w:ins w:id="400" w:author="Ericsson j b CT1#135-e" w:date="2022-03-29T20:15:00Z">
        <w:r>
          <w:t>5.x9</w:t>
        </w:r>
        <w:r>
          <w:tab/>
        </w:r>
      </w:ins>
      <w:ins w:id="401" w:author="Ericsson j b CT1#135-e" w:date="2022-03-29T20:19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402" w:author="Ericsson j b CT1#135-e" w:date="2022-03-29T20:15:00Z">
        <w:r>
          <w:t>/&lt;X&gt;/MultiIdentity/</w:t>
        </w:r>
      </w:ins>
      <w:ins w:id="403" w:author="Ericsson j b CT1#135-e" w:date="2022-03-29T20:19:00Z">
        <w:r>
          <w:br/>
        </w:r>
      </w:ins>
      <w:ins w:id="404" w:author="Ericsson j b CT1#135-e" w:date="2022-03-29T20:15:00Z">
        <w:r>
          <w:t>DelegatedIdentity/&lt;X&gt;/DelegatedId</w:t>
        </w:r>
        <w:bookmarkEnd w:id="396"/>
        <w:bookmarkEnd w:id="397"/>
        <w:bookmarkEnd w:id="398"/>
        <w:bookmarkEnd w:id="399"/>
      </w:ins>
    </w:p>
    <w:p w14:paraId="60954E2A" w14:textId="11FF9A4E" w:rsidR="002B76F7" w:rsidRPr="0057081C" w:rsidRDefault="002B76F7" w:rsidP="002B76F7">
      <w:pPr>
        <w:pStyle w:val="TH"/>
        <w:rPr>
          <w:ins w:id="405" w:author="Ericsson j b CT1#135-e" w:date="2022-03-29T20:15:00Z"/>
        </w:rPr>
      </w:pPr>
      <w:ins w:id="406" w:author="Ericsson j b CT1#135-e" w:date="2022-03-29T20:15:00Z">
        <w:r>
          <w:t>Table 5.</w:t>
        </w:r>
      </w:ins>
      <w:ins w:id="407" w:author="Ericsson j in CT1#135-e" w:date="2022-04-07T11:35:00Z">
        <w:r w:rsidR="006944BD">
          <w:t>x9</w:t>
        </w:r>
      </w:ins>
      <w:ins w:id="408" w:author="Ericsson j b CT1#135-e" w:date="2022-03-29T20:15:00Z">
        <w:r>
          <w:t>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80"/>
        <w:gridCol w:w="1208"/>
        <w:gridCol w:w="1316"/>
        <w:gridCol w:w="2157"/>
        <w:gridCol w:w="1955"/>
        <w:gridCol w:w="2323"/>
      </w:tblGrid>
      <w:tr w:rsidR="002B76F7" w:rsidRPr="00E02AC6" w14:paraId="0B7E324F" w14:textId="77777777" w:rsidTr="00482BF6">
        <w:trPr>
          <w:cantSplit/>
          <w:trHeight w:hRule="exact" w:val="320"/>
          <w:ins w:id="409" w:author="Ericsson j b CT1#135-e" w:date="2022-03-29T20:15:00Z"/>
        </w:trPr>
        <w:tc>
          <w:tcPr>
            <w:tcW w:w="9857" w:type="dxa"/>
            <w:gridSpan w:val="6"/>
            <w:shd w:val="clear" w:color="auto" w:fill="auto"/>
          </w:tcPr>
          <w:p w14:paraId="5AE482E3" w14:textId="6972C2C3" w:rsidR="002B76F7" w:rsidRPr="00E02AC6" w:rsidRDefault="00080122" w:rsidP="00482BF6">
            <w:pPr>
              <w:rPr>
                <w:ins w:id="410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411" w:author="Ericsson j b CT1#135-e" w:date="2022-03-29T20:18:00Z">
              <w:r>
                <w:t>SNPN_Configuration</w:t>
              </w:r>
            </w:ins>
            <w:ins w:id="412" w:author="Ericsson j b CT1#135-e" w:date="2022-03-29T20:15:00Z">
              <w:r>
                <w:t>/&lt;X&gt;/</w:t>
              </w:r>
              <w:r w:rsidR="002B76F7" w:rsidRPr="006C20C5">
                <w:t>MultiIdentity/DelegatedIdentity/&lt;X&gt;/DelegatedId</w:t>
              </w:r>
            </w:ins>
          </w:p>
        </w:tc>
      </w:tr>
      <w:tr w:rsidR="002B76F7" w:rsidRPr="00E02AC6" w14:paraId="1807A220" w14:textId="77777777" w:rsidTr="00482BF6">
        <w:trPr>
          <w:cantSplit/>
          <w:trHeight w:hRule="exact" w:val="240"/>
          <w:ins w:id="413" w:author="Ericsson j b CT1#135-e" w:date="2022-03-29T20:15:00Z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035CAD23" w14:textId="77777777" w:rsidR="002B76F7" w:rsidRPr="00E02AC6" w:rsidRDefault="002B76F7" w:rsidP="00482BF6">
            <w:pPr>
              <w:pStyle w:val="DefinedTerm"/>
              <w:jc w:val="center"/>
              <w:rPr>
                <w:ins w:id="414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C02E" w14:textId="77777777" w:rsidR="002B76F7" w:rsidRPr="00E02AC6" w:rsidRDefault="002B76F7" w:rsidP="00482BF6">
            <w:pPr>
              <w:pStyle w:val="DefinedTerm"/>
              <w:jc w:val="center"/>
              <w:rPr>
                <w:ins w:id="415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416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Status</w:t>
              </w:r>
            </w:ins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5B7C" w14:textId="77777777" w:rsidR="002B76F7" w:rsidRPr="00E02AC6" w:rsidRDefault="002B76F7" w:rsidP="00482BF6">
            <w:pPr>
              <w:pStyle w:val="DefinedTerm"/>
              <w:jc w:val="center"/>
              <w:rPr>
                <w:ins w:id="417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418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Occurrence</w:t>
              </w:r>
            </w:ins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756B" w14:textId="77777777" w:rsidR="002B76F7" w:rsidRPr="00E02AC6" w:rsidRDefault="002B76F7" w:rsidP="00482BF6">
            <w:pPr>
              <w:pStyle w:val="DefinedTerm"/>
              <w:jc w:val="center"/>
              <w:rPr>
                <w:ins w:id="419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420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Format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6DC1" w14:textId="77777777" w:rsidR="002B76F7" w:rsidRPr="00E02AC6" w:rsidRDefault="002B76F7" w:rsidP="00482BF6">
            <w:pPr>
              <w:pStyle w:val="DefinedTerm"/>
              <w:jc w:val="center"/>
              <w:rPr>
                <w:ins w:id="421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  <w:ins w:id="422" w:author="Ericsson j b CT1#135-e" w:date="2022-03-29T20:15:00Z">
              <w:r w:rsidRPr="00E02AC6">
                <w:rPr>
                  <w:rFonts w:ascii="Arial" w:hAnsi="Arial" w:cs="Arial"/>
                  <w:b w:val="0"/>
                  <w:sz w:val="18"/>
                  <w:szCs w:val="18"/>
                  <w:lang w:val="en-GB"/>
                </w:rPr>
                <w:t>Min. Access Types</w:t>
              </w:r>
            </w:ins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5C893D75" w14:textId="77777777" w:rsidR="002B76F7" w:rsidRPr="00E02AC6" w:rsidRDefault="002B76F7" w:rsidP="00482BF6">
            <w:pPr>
              <w:pStyle w:val="DefinedTerm"/>
              <w:jc w:val="center"/>
              <w:rPr>
                <w:ins w:id="423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13CFD37E" w14:textId="77777777" w:rsidTr="00482BF6">
        <w:trPr>
          <w:cantSplit/>
          <w:trHeight w:hRule="exact" w:val="280"/>
          <w:ins w:id="424" w:author="Ericsson j b CT1#135-e" w:date="2022-03-29T20:15:00Z"/>
        </w:trPr>
        <w:tc>
          <w:tcPr>
            <w:tcW w:w="687" w:type="dxa"/>
            <w:tcBorders>
              <w:right w:val="single" w:sz="4" w:space="0" w:color="auto"/>
            </w:tcBorders>
            <w:shd w:val="clear" w:color="auto" w:fill="auto"/>
          </w:tcPr>
          <w:p w14:paraId="77E35953" w14:textId="77777777" w:rsidR="002B76F7" w:rsidRPr="00E02AC6" w:rsidRDefault="002B76F7" w:rsidP="00482BF6">
            <w:pPr>
              <w:pStyle w:val="DefinedTerm"/>
              <w:jc w:val="center"/>
              <w:rPr>
                <w:ins w:id="425" w:author="Ericsson j b CT1#135-e" w:date="2022-03-29T20:15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ABBA" w14:textId="77777777" w:rsidR="002B76F7" w:rsidRPr="00E02AC6" w:rsidRDefault="002B76F7" w:rsidP="00482BF6">
            <w:pPr>
              <w:pStyle w:val="DefinedTerm"/>
              <w:jc w:val="center"/>
              <w:rPr>
                <w:ins w:id="426" w:author="Ericsson j b CT1#135-e" w:date="2022-03-29T20:15:00Z"/>
                <w:b w:val="0"/>
                <w:lang w:val="en-GB"/>
              </w:rPr>
            </w:pPr>
            <w:ins w:id="427" w:author="Ericsson j b CT1#135-e" w:date="2022-03-29T20:15:00Z">
              <w:r>
                <w:rPr>
                  <w:b w:val="0"/>
                  <w:lang w:val="en-GB"/>
                </w:rPr>
                <w:t>Required</w:t>
              </w:r>
            </w:ins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F20A" w14:textId="77777777" w:rsidR="002B76F7" w:rsidRPr="00E02AC6" w:rsidRDefault="002B76F7" w:rsidP="00482BF6">
            <w:pPr>
              <w:pStyle w:val="DefinedTerm"/>
              <w:jc w:val="center"/>
              <w:rPr>
                <w:ins w:id="428" w:author="Ericsson j b CT1#135-e" w:date="2022-03-29T20:15:00Z"/>
                <w:b w:val="0"/>
                <w:lang w:val="en-GB"/>
              </w:rPr>
            </w:pPr>
            <w:ins w:id="429" w:author="Ericsson j b CT1#135-e" w:date="2022-03-29T20:15:00Z">
              <w:r w:rsidRPr="0057081C">
                <w:rPr>
                  <w:b w:val="0"/>
                  <w:lang w:val="en-GB"/>
                </w:rPr>
                <w:t>One</w:t>
              </w:r>
            </w:ins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1995" w14:textId="77777777" w:rsidR="002B76F7" w:rsidRPr="00E02AC6" w:rsidRDefault="002B76F7" w:rsidP="00482BF6">
            <w:pPr>
              <w:pStyle w:val="DefinedTerm"/>
              <w:jc w:val="center"/>
              <w:rPr>
                <w:ins w:id="430" w:author="Ericsson j b CT1#135-e" w:date="2022-03-29T20:15:00Z"/>
                <w:b w:val="0"/>
                <w:lang w:val="en-GB"/>
              </w:rPr>
            </w:pPr>
            <w:ins w:id="431" w:author="Ericsson j b CT1#135-e" w:date="2022-03-29T20:15:00Z">
              <w:r>
                <w:rPr>
                  <w:b w:val="0"/>
                  <w:lang w:val="en-GB"/>
                </w:rPr>
                <w:t>chr</w:t>
              </w:r>
            </w:ins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72ED" w14:textId="77777777" w:rsidR="002B76F7" w:rsidRPr="00E02AC6" w:rsidRDefault="002B76F7" w:rsidP="00482BF6">
            <w:pPr>
              <w:pStyle w:val="DefinedTerm"/>
              <w:jc w:val="center"/>
              <w:rPr>
                <w:ins w:id="432" w:author="Ericsson j b CT1#135-e" w:date="2022-03-29T20:15:00Z"/>
                <w:b w:val="0"/>
                <w:lang w:val="en-GB"/>
              </w:rPr>
            </w:pPr>
            <w:ins w:id="433" w:author="Ericsson j b CT1#135-e" w:date="2022-03-29T20:15:00Z">
              <w:r w:rsidRPr="0057081C">
                <w:rPr>
                  <w:b w:val="0"/>
                  <w:lang w:val="en-GB"/>
                </w:rPr>
                <w:t>Get, Replace</w:t>
              </w:r>
            </w:ins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auto"/>
          </w:tcPr>
          <w:p w14:paraId="566FA312" w14:textId="77777777" w:rsidR="002B76F7" w:rsidRPr="00E02AC6" w:rsidRDefault="002B76F7" w:rsidP="00482BF6">
            <w:pPr>
              <w:pStyle w:val="DefinedTerm"/>
              <w:jc w:val="center"/>
              <w:rPr>
                <w:ins w:id="434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63EA3016" w14:textId="77777777" w:rsidTr="00482BF6">
        <w:trPr>
          <w:cantSplit/>
          <w:ins w:id="435" w:author="Ericsson j b CT1#135-e" w:date="2022-03-29T20:15:00Z"/>
        </w:trPr>
        <w:tc>
          <w:tcPr>
            <w:tcW w:w="687" w:type="dxa"/>
            <w:shd w:val="clear" w:color="auto" w:fill="auto"/>
          </w:tcPr>
          <w:p w14:paraId="26F1361B" w14:textId="77777777" w:rsidR="002B76F7" w:rsidRPr="00E02AC6" w:rsidRDefault="002B76F7" w:rsidP="00482BF6">
            <w:pPr>
              <w:pStyle w:val="DefinedTerm"/>
              <w:jc w:val="center"/>
              <w:rPr>
                <w:ins w:id="436" w:author="Ericsson j b CT1#135-e" w:date="2022-03-29T20:15:00Z"/>
                <w:b w:val="0"/>
                <w:lang w:val="en-GB"/>
              </w:rPr>
            </w:pPr>
          </w:p>
        </w:tc>
        <w:tc>
          <w:tcPr>
            <w:tcW w:w="9170" w:type="dxa"/>
            <w:gridSpan w:val="5"/>
            <w:shd w:val="clear" w:color="auto" w:fill="auto"/>
            <w:vAlign w:val="center"/>
          </w:tcPr>
          <w:p w14:paraId="0EB57F88" w14:textId="77777777" w:rsidR="002B76F7" w:rsidRPr="00681AEC" w:rsidRDefault="002B76F7" w:rsidP="00482BF6">
            <w:pPr>
              <w:rPr>
                <w:ins w:id="437" w:author="Ericsson j b CT1#135-e" w:date="2022-03-29T20:15:00Z"/>
                <w:b/>
              </w:rPr>
            </w:pPr>
            <w:ins w:id="438" w:author="Ericsson j b CT1#135-e" w:date="2022-03-29T20:15:00Z">
              <w:r>
                <w:t>This leaf node contains a  delegated identity that is allowed to use the native identity.</w:t>
              </w:r>
            </w:ins>
          </w:p>
        </w:tc>
      </w:tr>
    </w:tbl>
    <w:p w14:paraId="2A43B83A" w14:textId="77777777" w:rsidR="002B76F7" w:rsidRPr="001A1252" w:rsidRDefault="002B76F7" w:rsidP="002B76F7">
      <w:pPr>
        <w:rPr>
          <w:ins w:id="439" w:author="Ericsson j b CT1#135-e" w:date="2022-03-29T20:15:00Z"/>
        </w:rPr>
      </w:pPr>
    </w:p>
    <w:p w14:paraId="02FF42B2" w14:textId="77777777" w:rsidR="002B76F7" w:rsidRPr="00D919F2" w:rsidRDefault="002B76F7" w:rsidP="002B76F7">
      <w:pPr>
        <w:rPr>
          <w:ins w:id="440" w:author="Ericsson j b CT1#135-e" w:date="2022-03-29T20:15:00Z"/>
        </w:rPr>
      </w:pPr>
      <w:ins w:id="441" w:author="Ericsson j b CT1#135-e" w:date="2022-03-29T20:15:00Z">
        <w:r>
          <w:t>This leaf node contains a  delegated identity that is allowed to use the native identity.</w:t>
        </w:r>
      </w:ins>
    </w:p>
    <w:p w14:paraId="15AE4DEE" w14:textId="77777777" w:rsidR="002B76F7" w:rsidRDefault="002B76F7" w:rsidP="002B76F7">
      <w:pPr>
        <w:pStyle w:val="B1"/>
        <w:rPr>
          <w:ins w:id="442" w:author="Ericsson j b CT1#135-e" w:date="2022-03-29T20:15:00Z"/>
          <w:bCs/>
        </w:rPr>
      </w:pPr>
      <w:ins w:id="443" w:author="Ericsson j b CT1#135-e" w:date="2022-03-29T20:15:00Z">
        <w:r>
          <w:t>-</w:t>
        </w:r>
        <w:r>
          <w:tab/>
          <w:t>Values: N/A</w:t>
        </w:r>
      </w:ins>
    </w:p>
    <w:p w14:paraId="5AF05DD5" w14:textId="6CFDF714" w:rsidR="002B76F7" w:rsidRDefault="002B76F7" w:rsidP="002B76F7">
      <w:pPr>
        <w:pStyle w:val="Heading2"/>
        <w:rPr>
          <w:ins w:id="444" w:author="Ericsson j b CT1#135-e" w:date="2022-03-29T20:15:00Z"/>
        </w:rPr>
      </w:pPr>
      <w:bookmarkStart w:id="445" w:name="_Toc34295320"/>
      <w:bookmarkStart w:id="446" w:name="_Toc99117255"/>
      <w:ins w:id="447" w:author="Ericsson j b CT1#135-e" w:date="2022-03-29T20:15:00Z">
        <w:r>
          <w:t>5.x10</w:t>
        </w:r>
        <w:r>
          <w:tab/>
        </w:r>
      </w:ins>
      <w:ins w:id="448" w:author="Ericsson j b CT1#135-e" w:date="2022-03-29T20:19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449" w:author="Ericsson j b CT1#135-e" w:date="2022-03-29T20:15:00Z">
        <w:r>
          <w:t>/&lt;X&gt;/MultiDevice</w:t>
        </w:r>
        <w:bookmarkEnd w:id="445"/>
        <w:bookmarkEnd w:id="446"/>
      </w:ins>
    </w:p>
    <w:p w14:paraId="524C91F7" w14:textId="5D26F775" w:rsidR="002B76F7" w:rsidRPr="0057081C" w:rsidRDefault="002B76F7" w:rsidP="002B76F7">
      <w:pPr>
        <w:pStyle w:val="TH"/>
        <w:rPr>
          <w:ins w:id="450" w:author="Ericsson j b CT1#135-e" w:date="2022-03-29T20:15:00Z"/>
        </w:rPr>
      </w:pPr>
      <w:ins w:id="451" w:author="Ericsson j b CT1#135-e" w:date="2022-03-29T20:15:00Z">
        <w:r>
          <w:t>Table 5.</w:t>
        </w:r>
      </w:ins>
      <w:ins w:id="452" w:author="Ericsson j in CT1#135-e" w:date="2022-04-07T11:35:00Z">
        <w:r w:rsidR="006944BD">
          <w:t>x10</w:t>
        </w:r>
      </w:ins>
      <w:ins w:id="453" w:author="Ericsson j b CT1#135-e" w:date="2022-03-29T20:15:00Z">
        <w:r>
          <w:t>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67"/>
        <w:gridCol w:w="1198"/>
        <w:gridCol w:w="1316"/>
        <w:gridCol w:w="2156"/>
        <w:gridCol w:w="1952"/>
        <w:gridCol w:w="2350"/>
      </w:tblGrid>
      <w:tr w:rsidR="002B76F7" w:rsidRPr="00E02AC6" w14:paraId="36783D60" w14:textId="77777777" w:rsidTr="00482BF6">
        <w:trPr>
          <w:cantSplit/>
          <w:trHeight w:hRule="exact" w:val="320"/>
          <w:ins w:id="454" w:author="Ericsson j b CT1#135-e" w:date="2022-03-29T20:15:00Z"/>
        </w:trPr>
        <w:tc>
          <w:tcPr>
            <w:tcW w:w="9857" w:type="dxa"/>
            <w:gridSpan w:val="6"/>
            <w:shd w:val="clear" w:color="auto" w:fill="auto"/>
          </w:tcPr>
          <w:p w14:paraId="5E88858C" w14:textId="48CED499" w:rsidR="002B76F7" w:rsidRPr="00E02AC6" w:rsidRDefault="00080122" w:rsidP="00482BF6">
            <w:pPr>
              <w:rPr>
                <w:ins w:id="455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456" w:author="Ericsson j b CT1#135-e" w:date="2022-03-29T20:18:00Z">
              <w:r>
                <w:t>SNPN_Configuration</w:t>
              </w:r>
            </w:ins>
            <w:ins w:id="457" w:author="Ericsson j b CT1#135-e" w:date="2022-03-29T20:15:00Z">
              <w:r>
                <w:t>/&lt;X&gt;/</w:t>
              </w:r>
              <w:r w:rsidR="002B76F7" w:rsidRPr="006C20C5">
                <w:t>MultiDevice</w:t>
              </w:r>
            </w:ins>
          </w:p>
        </w:tc>
      </w:tr>
      <w:tr w:rsidR="002B76F7" w:rsidRPr="00E02AC6" w14:paraId="114CB59C" w14:textId="77777777" w:rsidTr="00482BF6">
        <w:trPr>
          <w:cantSplit/>
          <w:trHeight w:hRule="exact" w:val="240"/>
          <w:ins w:id="458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3DD76CD5" w14:textId="77777777" w:rsidR="002B76F7" w:rsidRPr="00E02AC6" w:rsidRDefault="002B76F7" w:rsidP="00482BF6">
            <w:pPr>
              <w:pStyle w:val="DefinedTerm"/>
              <w:jc w:val="center"/>
              <w:rPr>
                <w:ins w:id="459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02DF" w14:textId="77777777" w:rsidR="002B76F7" w:rsidRPr="00E02AC6" w:rsidRDefault="002B76F7" w:rsidP="00482BF6">
            <w:pPr>
              <w:pStyle w:val="TAH"/>
              <w:rPr>
                <w:ins w:id="460" w:author="Ericsson j b CT1#135-e" w:date="2022-03-29T20:15:00Z"/>
              </w:rPr>
            </w:pPr>
            <w:ins w:id="461" w:author="Ericsson j b CT1#135-e" w:date="2022-03-29T20:15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D02C" w14:textId="77777777" w:rsidR="002B76F7" w:rsidRPr="00E02AC6" w:rsidRDefault="002B76F7" w:rsidP="00482BF6">
            <w:pPr>
              <w:pStyle w:val="TAH"/>
              <w:rPr>
                <w:ins w:id="462" w:author="Ericsson j b CT1#135-e" w:date="2022-03-29T20:15:00Z"/>
              </w:rPr>
            </w:pPr>
            <w:ins w:id="463" w:author="Ericsson j b CT1#135-e" w:date="2022-03-29T20:15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F36F" w14:textId="77777777" w:rsidR="002B76F7" w:rsidRPr="00E02AC6" w:rsidRDefault="002B76F7" w:rsidP="00482BF6">
            <w:pPr>
              <w:pStyle w:val="TAH"/>
              <w:rPr>
                <w:ins w:id="464" w:author="Ericsson j b CT1#135-e" w:date="2022-03-29T20:15:00Z"/>
              </w:rPr>
            </w:pPr>
            <w:ins w:id="465" w:author="Ericsson j b CT1#135-e" w:date="2022-03-29T20:15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E627" w14:textId="77777777" w:rsidR="002B76F7" w:rsidRPr="00E02AC6" w:rsidRDefault="002B76F7" w:rsidP="00482BF6">
            <w:pPr>
              <w:pStyle w:val="TAH"/>
              <w:rPr>
                <w:ins w:id="466" w:author="Ericsson j b CT1#135-e" w:date="2022-03-29T20:15:00Z"/>
              </w:rPr>
            </w:pPr>
            <w:ins w:id="467" w:author="Ericsson j b CT1#135-e" w:date="2022-03-29T20:15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43CC57AF" w14:textId="77777777" w:rsidR="002B76F7" w:rsidRPr="00E02AC6" w:rsidRDefault="002B76F7" w:rsidP="00482BF6">
            <w:pPr>
              <w:pStyle w:val="DefinedTerm"/>
              <w:jc w:val="center"/>
              <w:rPr>
                <w:ins w:id="468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43EE0AB8" w14:textId="77777777" w:rsidTr="00482BF6">
        <w:trPr>
          <w:cantSplit/>
          <w:trHeight w:hRule="exact" w:val="280"/>
          <w:ins w:id="469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46DFDDC4" w14:textId="77777777" w:rsidR="002B76F7" w:rsidRPr="00E02AC6" w:rsidRDefault="002B76F7" w:rsidP="00482BF6">
            <w:pPr>
              <w:pStyle w:val="DefinedTerm"/>
              <w:jc w:val="center"/>
              <w:rPr>
                <w:ins w:id="470" w:author="Ericsson j b CT1#135-e" w:date="2022-03-29T20:15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59B" w14:textId="77777777" w:rsidR="002B76F7" w:rsidRPr="006C20C5" w:rsidRDefault="002B76F7" w:rsidP="00482BF6">
            <w:pPr>
              <w:pStyle w:val="TAC"/>
              <w:rPr>
                <w:ins w:id="471" w:author="Ericsson j b CT1#135-e" w:date="2022-03-29T20:15:00Z"/>
              </w:rPr>
            </w:pPr>
            <w:ins w:id="472" w:author="Ericsson j b CT1#135-e" w:date="2022-03-29T20:15:00Z">
              <w:r w:rsidRPr="006C20C5">
                <w:t>Required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8724" w14:textId="77777777" w:rsidR="002B76F7" w:rsidRPr="006C20C5" w:rsidRDefault="002B76F7" w:rsidP="00482BF6">
            <w:pPr>
              <w:pStyle w:val="TAC"/>
              <w:rPr>
                <w:ins w:id="473" w:author="Ericsson j b CT1#135-e" w:date="2022-03-29T20:15:00Z"/>
              </w:rPr>
            </w:pPr>
            <w:ins w:id="474" w:author="Ericsson j b CT1#135-e" w:date="2022-03-29T20:15:00Z">
              <w:r w:rsidRPr="006C20C5">
                <w:t>One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1CAA" w14:textId="77777777" w:rsidR="002B76F7" w:rsidRPr="006C20C5" w:rsidRDefault="002B76F7" w:rsidP="00482BF6">
            <w:pPr>
              <w:pStyle w:val="TAC"/>
              <w:rPr>
                <w:ins w:id="475" w:author="Ericsson j b CT1#135-e" w:date="2022-03-29T20:15:00Z"/>
              </w:rPr>
            </w:pPr>
            <w:ins w:id="476" w:author="Ericsson j b CT1#135-e" w:date="2022-03-29T20:15:00Z">
              <w:r w:rsidRPr="006C20C5">
                <w:t>node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5C28" w14:textId="77777777" w:rsidR="002B76F7" w:rsidRPr="006C20C5" w:rsidRDefault="002B76F7" w:rsidP="00482BF6">
            <w:pPr>
              <w:pStyle w:val="TAC"/>
              <w:rPr>
                <w:ins w:id="477" w:author="Ericsson j b CT1#135-e" w:date="2022-03-29T20:15:00Z"/>
              </w:rPr>
            </w:pPr>
            <w:ins w:id="478" w:author="Ericsson j b CT1#135-e" w:date="2022-03-29T20:15:00Z">
              <w:r w:rsidRPr="006C20C5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66E03F6C" w14:textId="77777777" w:rsidR="002B76F7" w:rsidRPr="00E02AC6" w:rsidRDefault="002B76F7" w:rsidP="00482BF6">
            <w:pPr>
              <w:pStyle w:val="DefinedTerm"/>
              <w:jc w:val="center"/>
              <w:rPr>
                <w:ins w:id="479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46D6D2E7" w14:textId="77777777" w:rsidTr="00482BF6">
        <w:trPr>
          <w:cantSplit/>
          <w:ins w:id="480" w:author="Ericsson j b CT1#135-e" w:date="2022-03-29T20:15:00Z"/>
        </w:trPr>
        <w:tc>
          <w:tcPr>
            <w:tcW w:w="686" w:type="dxa"/>
            <w:shd w:val="clear" w:color="auto" w:fill="auto"/>
          </w:tcPr>
          <w:p w14:paraId="1E1E11AF" w14:textId="77777777" w:rsidR="002B76F7" w:rsidRPr="00E02AC6" w:rsidRDefault="002B76F7" w:rsidP="00482BF6">
            <w:pPr>
              <w:pStyle w:val="DefinedTerm"/>
              <w:jc w:val="center"/>
              <w:rPr>
                <w:ins w:id="481" w:author="Ericsson j b CT1#135-e" w:date="2022-03-29T20:15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02991C14" w14:textId="77777777" w:rsidR="002B76F7" w:rsidRPr="00681AEC" w:rsidRDefault="002B76F7" w:rsidP="00482BF6">
            <w:pPr>
              <w:rPr>
                <w:ins w:id="482" w:author="Ericsson j b CT1#135-e" w:date="2022-03-29T20:15:00Z"/>
                <w:b/>
              </w:rPr>
            </w:pPr>
            <w:ins w:id="483" w:author="Ericsson j b CT1#135-e" w:date="2022-03-29T20:15:00Z">
              <w:r>
                <w:t>This interior node contains the multi-device parameters.</w:t>
              </w:r>
            </w:ins>
          </w:p>
        </w:tc>
      </w:tr>
    </w:tbl>
    <w:p w14:paraId="3A65C522" w14:textId="77777777" w:rsidR="002B76F7" w:rsidRPr="001A1252" w:rsidRDefault="002B76F7" w:rsidP="002B76F7">
      <w:pPr>
        <w:rPr>
          <w:ins w:id="484" w:author="Ericsson j b CT1#135-e" w:date="2022-03-29T20:15:00Z"/>
        </w:rPr>
      </w:pPr>
    </w:p>
    <w:p w14:paraId="6D487254" w14:textId="77777777" w:rsidR="002B76F7" w:rsidRPr="00EE1A83" w:rsidRDefault="002B76F7" w:rsidP="002B76F7">
      <w:pPr>
        <w:pStyle w:val="B1"/>
        <w:rPr>
          <w:ins w:id="485" w:author="Ericsson j b CT1#135-e" w:date="2022-03-29T20:15:00Z"/>
        </w:rPr>
      </w:pPr>
      <w:ins w:id="486" w:author="Ericsson j b CT1#135-e" w:date="2022-03-29T20:15:00Z">
        <w:r>
          <w:t>-</w:t>
        </w:r>
        <w:r>
          <w:tab/>
          <w:t>Values: N/A</w:t>
        </w:r>
      </w:ins>
    </w:p>
    <w:p w14:paraId="0F56FD93" w14:textId="361DAC99" w:rsidR="002B76F7" w:rsidRDefault="002B76F7" w:rsidP="002B76F7">
      <w:pPr>
        <w:pStyle w:val="Heading2"/>
        <w:rPr>
          <w:ins w:id="487" w:author="Ericsson j b CT1#135-e" w:date="2022-03-29T20:15:00Z"/>
        </w:rPr>
      </w:pPr>
      <w:bookmarkStart w:id="488" w:name="_Toc34295321"/>
      <w:bookmarkStart w:id="489" w:name="_Toc99117256"/>
      <w:ins w:id="490" w:author="Ericsson j b CT1#135-e" w:date="2022-03-29T20:15:00Z">
        <w:r>
          <w:lastRenderedPageBreak/>
          <w:t>5.x11</w:t>
        </w:r>
        <w:r>
          <w:tab/>
        </w:r>
      </w:ins>
      <w:ins w:id="491" w:author="Ericsson j b CT1#135-e" w:date="2022-03-29T20:19:00Z">
        <w:r>
          <w:t>/</w:t>
        </w:r>
        <w:r>
          <w:rPr>
            <w:i/>
            <w:iCs/>
          </w:rPr>
          <w:t>&lt;X&gt;</w:t>
        </w:r>
        <w:r>
          <w:t>/SNPN_Configuration</w:t>
        </w:r>
      </w:ins>
      <w:ins w:id="492" w:author="Ericsson j b CT1#135-e" w:date="2022-03-29T20:15:00Z">
        <w:r>
          <w:t>/&lt;X&gt;/MultiDevice/CallLogUri</w:t>
        </w:r>
        <w:bookmarkEnd w:id="488"/>
        <w:bookmarkEnd w:id="489"/>
      </w:ins>
    </w:p>
    <w:p w14:paraId="174AAA06" w14:textId="44F8C0F8" w:rsidR="002B76F7" w:rsidRPr="0057081C" w:rsidRDefault="002B76F7" w:rsidP="002B76F7">
      <w:pPr>
        <w:pStyle w:val="TH"/>
        <w:rPr>
          <w:ins w:id="493" w:author="Ericsson j b CT1#135-e" w:date="2022-03-29T20:15:00Z"/>
        </w:rPr>
      </w:pPr>
      <w:ins w:id="494" w:author="Ericsson j b CT1#135-e" w:date="2022-03-29T20:15:00Z">
        <w:r>
          <w:t>Table 5.</w:t>
        </w:r>
      </w:ins>
      <w:ins w:id="495" w:author="Ericsson j in CT1#135-e" w:date="2022-04-07T11:35:00Z">
        <w:r w:rsidR="006944BD">
          <w:t>x11</w:t>
        </w:r>
      </w:ins>
      <w:ins w:id="496" w:author="Ericsson j b CT1#135-e" w:date="2022-03-29T20:15:00Z">
        <w:r>
          <w:t>.1</w:t>
        </w:r>
      </w:ins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1198"/>
        <w:gridCol w:w="1317"/>
        <w:gridCol w:w="2155"/>
        <w:gridCol w:w="1952"/>
        <w:gridCol w:w="2349"/>
      </w:tblGrid>
      <w:tr w:rsidR="002B76F7" w:rsidRPr="00E02AC6" w14:paraId="36D94092" w14:textId="77777777" w:rsidTr="00482BF6">
        <w:trPr>
          <w:cantSplit/>
          <w:trHeight w:hRule="exact" w:val="320"/>
          <w:ins w:id="497" w:author="Ericsson j b CT1#135-e" w:date="2022-03-29T20:15:00Z"/>
        </w:trPr>
        <w:tc>
          <w:tcPr>
            <w:tcW w:w="9857" w:type="dxa"/>
            <w:gridSpan w:val="6"/>
            <w:shd w:val="clear" w:color="auto" w:fill="auto"/>
          </w:tcPr>
          <w:p w14:paraId="266975CF" w14:textId="5D258830" w:rsidR="002B76F7" w:rsidRPr="00E02AC6" w:rsidRDefault="00080122" w:rsidP="00482BF6">
            <w:pPr>
              <w:rPr>
                <w:ins w:id="498" w:author="Ericsson j b CT1#135-e" w:date="2022-03-29T20:15:00Z"/>
                <w:rFonts w:ascii="Arial" w:hAnsi="Arial" w:cs="Arial"/>
                <w:sz w:val="18"/>
                <w:szCs w:val="18"/>
              </w:rPr>
            </w:pPr>
            <w:ins w:id="499" w:author="Ericsson j b CT1#135-e" w:date="2022-03-29T20:18:00Z">
              <w:r>
                <w:t>SNPN_Configuration</w:t>
              </w:r>
            </w:ins>
            <w:ins w:id="500" w:author="Ericsson j b CT1#135-e" w:date="2022-03-29T20:15:00Z">
              <w:r>
                <w:t>/&lt;X&gt;/</w:t>
              </w:r>
              <w:r w:rsidR="002B76F7">
                <w:t>MultiDevice/CallLogUri</w:t>
              </w:r>
            </w:ins>
          </w:p>
        </w:tc>
      </w:tr>
      <w:tr w:rsidR="002B76F7" w:rsidRPr="00E02AC6" w14:paraId="55F9BA48" w14:textId="77777777" w:rsidTr="00482BF6">
        <w:trPr>
          <w:cantSplit/>
          <w:trHeight w:hRule="exact" w:val="240"/>
          <w:ins w:id="501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478EE79F" w14:textId="77777777" w:rsidR="002B76F7" w:rsidRPr="00E02AC6" w:rsidRDefault="002B76F7" w:rsidP="00482BF6">
            <w:pPr>
              <w:pStyle w:val="DefinedTerm"/>
              <w:jc w:val="center"/>
              <w:rPr>
                <w:ins w:id="502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9CA5" w14:textId="77777777" w:rsidR="002B76F7" w:rsidRPr="00E02AC6" w:rsidRDefault="002B76F7" w:rsidP="00482BF6">
            <w:pPr>
              <w:pStyle w:val="TAH"/>
              <w:rPr>
                <w:ins w:id="503" w:author="Ericsson j b CT1#135-e" w:date="2022-03-29T20:15:00Z"/>
              </w:rPr>
            </w:pPr>
            <w:ins w:id="504" w:author="Ericsson j b CT1#135-e" w:date="2022-03-29T20:15:00Z">
              <w:r w:rsidRPr="00E02AC6">
                <w:t>Status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56A1" w14:textId="77777777" w:rsidR="002B76F7" w:rsidRPr="00E02AC6" w:rsidRDefault="002B76F7" w:rsidP="00482BF6">
            <w:pPr>
              <w:pStyle w:val="TAH"/>
              <w:rPr>
                <w:ins w:id="505" w:author="Ericsson j b CT1#135-e" w:date="2022-03-29T20:15:00Z"/>
              </w:rPr>
            </w:pPr>
            <w:ins w:id="506" w:author="Ericsson j b CT1#135-e" w:date="2022-03-29T20:15:00Z">
              <w:r w:rsidRPr="00E02AC6">
                <w:t>Occurrence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65E2" w14:textId="77777777" w:rsidR="002B76F7" w:rsidRPr="00E02AC6" w:rsidRDefault="002B76F7" w:rsidP="00482BF6">
            <w:pPr>
              <w:pStyle w:val="TAH"/>
              <w:rPr>
                <w:ins w:id="507" w:author="Ericsson j b CT1#135-e" w:date="2022-03-29T20:15:00Z"/>
              </w:rPr>
            </w:pPr>
            <w:ins w:id="508" w:author="Ericsson j b CT1#135-e" w:date="2022-03-29T20:15:00Z">
              <w:r w:rsidRPr="00E02AC6">
                <w:t>Format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71A2" w14:textId="77777777" w:rsidR="002B76F7" w:rsidRPr="00E02AC6" w:rsidRDefault="002B76F7" w:rsidP="00482BF6">
            <w:pPr>
              <w:pStyle w:val="TAH"/>
              <w:rPr>
                <w:ins w:id="509" w:author="Ericsson j b CT1#135-e" w:date="2022-03-29T20:15:00Z"/>
              </w:rPr>
            </w:pPr>
            <w:ins w:id="510" w:author="Ericsson j b CT1#135-e" w:date="2022-03-29T20:15:00Z">
              <w:r w:rsidRPr="00E02AC6">
                <w:t>Min. Access Types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143F284C" w14:textId="77777777" w:rsidR="002B76F7" w:rsidRPr="00E02AC6" w:rsidRDefault="002B76F7" w:rsidP="00482BF6">
            <w:pPr>
              <w:pStyle w:val="DefinedTerm"/>
              <w:jc w:val="center"/>
              <w:rPr>
                <w:ins w:id="511" w:author="Ericsson j b CT1#135-e" w:date="2022-03-29T20:15:00Z"/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</w:tc>
      </w:tr>
      <w:tr w:rsidR="002B76F7" w:rsidRPr="00E02AC6" w14:paraId="6FBC374B" w14:textId="77777777" w:rsidTr="00482BF6">
        <w:trPr>
          <w:cantSplit/>
          <w:trHeight w:hRule="exact" w:val="280"/>
          <w:ins w:id="512" w:author="Ericsson j b CT1#135-e" w:date="2022-03-29T20:15:00Z"/>
        </w:trPr>
        <w:tc>
          <w:tcPr>
            <w:tcW w:w="686" w:type="dxa"/>
            <w:tcBorders>
              <w:right w:val="single" w:sz="4" w:space="0" w:color="auto"/>
            </w:tcBorders>
            <w:shd w:val="clear" w:color="auto" w:fill="auto"/>
          </w:tcPr>
          <w:p w14:paraId="686C51B7" w14:textId="77777777" w:rsidR="002B76F7" w:rsidRPr="00E02AC6" w:rsidRDefault="002B76F7" w:rsidP="00482BF6">
            <w:pPr>
              <w:pStyle w:val="DefinedTerm"/>
              <w:jc w:val="center"/>
              <w:rPr>
                <w:ins w:id="513" w:author="Ericsson j b CT1#135-e" w:date="2022-03-29T20:15:00Z"/>
                <w:b w:val="0"/>
                <w:lang w:val="en-GB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D976" w14:textId="77777777" w:rsidR="002B76F7" w:rsidRPr="00E02AC6" w:rsidRDefault="002B76F7" w:rsidP="00482BF6">
            <w:pPr>
              <w:pStyle w:val="TAC"/>
              <w:rPr>
                <w:ins w:id="514" w:author="Ericsson j b CT1#135-e" w:date="2022-03-29T20:15:00Z"/>
              </w:rPr>
            </w:pPr>
            <w:ins w:id="515" w:author="Ericsson j b CT1#135-e" w:date="2022-03-29T20:15:00Z">
              <w:r>
                <w:t>Required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40A2" w14:textId="77777777" w:rsidR="002B76F7" w:rsidRPr="00E02AC6" w:rsidRDefault="002B76F7" w:rsidP="00482BF6">
            <w:pPr>
              <w:pStyle w:val="TAC"/>
              <w:rPr>
                <w:ins w:id="516" w:author="Ericsson j b CT1#135-e" w:date="2022-03-29T20:15:00Z"/>
              </w:rPr>
            </w:pPr>
            <w:ins w:id="517" w:author="Ericsson j b CT1#135-e" w:date="2022-03-29T20:15:00Z">
              <w:r>
                <w:t>ZeroOrOne</w:t>
              </w:r>
            </w:ins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6C9B" w14:textId="77777777" w:rsidR="002B76F7" w:rsidRPr="00E02AC6" w:rsidRDefault="002B76F7" w:rsidP="00482BF6">
            <w:pPr>
              <w:pStyle w:val="TAC"/>
              <w:rPr>
                <w:ins w:id="518" w:author="Ericsson j b CT1#135-e" w:date="2022-03-29T20:15:00Z"/>
              </w:rPr>
            </w:pPr>
            <w:ins w:id="519" w:author="Ericsson j b CT1#135-e" w:date="2022-03-29T20:15:00Z">
              <w:r>
                <w:t>chr</w:t>
              </w:r>
            </w:ins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4369" w14:textId="77777777" w:rsidR="002B76F7" w:rsidRPr="00E02AC6" w:rsidRDefault="002B76F7" w:rsidP="00482BF6">
            <w:pPr>
              <w:pStyle w:val="TAC"/>
              <w:rPr>
                <w:ins w:id="520" w:author="Ericsson j b CT1#135-e" w:date="2022-03-29T20:15:00Z"/>
              </w:rPr>
            </w:pPr>
            <w:ins w:id="521" w:author="Ericsson j b CT1#135-e" w:date="2022-03-29T20:15:00Z">
              <w:r w:rsidRPr="0057081C">
                <w:t>Get, Replace</w:t>
              </w:r>
            </w:ins>
          </w:p>
        </w:tc>
        <w:tc>
          <w:tcPr>
            <w:tcW w:w="2437" w:type="dxa"/>
            <w:tcBorders>
              <w:left w:val="single" w:sz="4" w:space="0" w:color="auto"/>
            </w:tcBorders>
            <w:shd w:val="clear" w:color="auto" w:fill="auto"/>
          </w:tcPr>
          <w:p w14:paraId="174FE977" w14:textId="77777777" w:rsidR="002B76F7" w:rsidRPr="00E02AC6" w:rsidRDefault="002B76F7" w:rsidP="00482BF6">
            <w:pPr>
              <w:pStyle w:val="DefinedTerm"/>
              <w:jc w:val="center"/>
              <w:rPr>
                <w:ins w:id="522" w:author="Ericsson j b CT1#135-e" w:date="2022-03-29T20:15:00Z"/>
                <w:b w:val="0"/>
                <w:lang w:val="en-GB"/>
              </w:rPr>
            </w:pPr>
          </w:p>
        </w:tc>
      </w:tr>
      <w:tr w:rsidR="002B76F7" w:rsidRPr="00681AEC" w14:paraId="56EC61D4" w14:textId="77777777" w:rsidTr="00482BF6">
        <w:trPr>
          <w:cantSplit/>
          <w:ins w:id="523" w:author="Ericsson j b CT1#135-e" w:date="2022-03-29T20:15:00Z"/>
        </w:trPr>
        <w:tc>
          <w:tcPr>
            <w:tcW w:w="686" w:type="dxa"/>
            <w:shd w:val="clear" w:color="auto" w:fill="auto"/>
          </w:tcPr>
          <w:p w14:paraId="22A239E0" w14:textId="77777777" w:rsidR="002B76F7" w:rsidRPr="00E02AC6" w:rsidRDefault="002B76F7" w:rsidP="00482BF6">
            <w:pPr>
              <w:pStyle w:val="DefinedTerm"/>
              <w:jc w:val="center"/>
              <w:rPr>
                <w:ins w:id="524" w:author="Ericsson j b CT1#135-e" w:date="2022-03-29T20:15:00Z"/>
                <w:b w:val="0"/>
                <w:lang w:val="en-GB"/>
              </w:rPr>
            </w:pPr>
          </w:p>
        </w:tc>
        <w:tc>
          <w:tcPr>
            <w:tcW w:w="9171" w:type="dxa"/>
            <w:gridSpan w:val="5"/>
            <w:shd w:val="clear" w:color="auto" w:fill="auto"/>
            <w:vAlign w:val="center"/>
          </w:tcPr>
          <w:p w14:paraId="44930324" w14:textId="77777777" w:rsidR="002B76F7" w:rsidRPr="00681AEC" w:rsidRDefault="002B76F7" w:rsidP="00482BF6">
            <w:pPr>
              <w:rPr>
                <w:ins w:id="525" w:author="Ericsson j b CT1#135-e" w:date="2022-03-29T20:15:00Z"/>
                <w:b/>
              </w:rPr>
            </w:pPr>
            <w:ins w:id="526" w:author="Ericsson j b CT1#135-e" w:date="2022-03-29T20:15:00Z">
              <w:r w:rsidRPr="006C20C5">
                <w:t>This leaf node contains a URI the UE can use to access the call log.</w:t>
              </w:r>
            </w:ins>
          </w:p>
        </w:tc>
      </w:tr>
    </w:tbl>
    <w:p w14:paraId="4571F57B" w14:textId="77777777" w:rsidR="002B76F7" w:rsidRPr="001A1252" w:rsidRDefault="002B76F7" w:rsidP="002B76F7">
      <w:pPr>
        <w:rPr>
          <w:ins w:id="527" w:author="Ericsson j b CT1#135-e" w:date="2022-03-29T20:15:00Z"/>
        </w:rPr>
      </w:pPr>
    </w:p>
    <w:p w14:paraId="3FE34600" w14:textId="77777777" w:rsidR="002B76F7" w:rsidRDefault="002B76F7" w:rsidP="002B76F7">
      <w:pPr>
        <w:pStyle w:val="B1"/>
        <w:rPr>
          <w:ins w:id="528" w:author="Ericsson j b CT1#135-e" w:date="2022-03-29T20:15:00Z"/>
          <w:bCs/>
        </w:rPr>
      </w:pPr>
      <w:ins w:id="529" w:author="Ericsson j b CT1#135-e" w:date="2022-03-29T20:15:00Z">
        <w:r>
          <w:t>-</w:t>
        </w:r>
        <w:r>
          <w:tab/>
          <w:t>Values: N/A</w:t>
        </w:r>
      </w:ins>
    </w:p>
    <w:p w14:paraId="43ACC753" w14:textId="77777777" w:rsidR="00CF31A4" w:rsidRPr="006B5418" w:rsidRDefault="00CF31A4" w:rsidP="00CF3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732002B3" w14:textId="77777777" w:rsidR="00CF31A4" w:rsidRDefault="00CF31A4" w:rsidP="00CF31A4">
      <w:pPr>
        <w:pStyle w:val="Heading8"/>
      </w:pPr>
      <w:r>
        <w:t xml:space="preserve">Annex A (informative) DDF of MO for </w:t>
      </w:r>
      <w:r w:rsidRPr="004255D6">
        <w:t>Multi-Device and Multi-Identity in IMS</w:t>
      </w:r>
    </w:p>
    <w:p w14:paraId="2E1490E7" w14:textId="77777777" w:rsidR="00CF31A4" w:rsidRDefault="00CF31A4" w:rsidP="002B76F7">
      <w:r>
        <w:t>This DDF is the standardized minimal set. A vendor can define its own DDF for the complete device. This DDF can include more features than this minimal standardized version.</w:t>
      </w:r>
    </w:p>
    <w:p w14:paraId="6607BBC4" w14:textId="77777777" w:rsidR="00CF31A4" w:rsidRPr="0093198F" w:rsidRDefault="00CF31A4" w:rsidP="002B76F7">
      <w:pPr>
        <w:pStyle w:val="PL"/>
      </w:pPr>
      <w:r w:rsidRPr="0093198F">
        <w:rPr>
          <w:lang w:eastAsia="sv-SE"/>
        </w:rPr>
        <w:t>&lt;?xml version="1.0" encoding="UTF-8"?&gt;</w:t>
      </w:r>
    </w:p>
    <w:p w14:paraId="51BB43D7" w14:textId="77777777" w:rsidR="00CF31A4" w:rsidRPr="0093198F" w:rsidRDefault="00CF31A4" w:rsidP="002B76F7">
      <w:pPr>
        <w:pStyle w:val="PL"/>
      </w:pPr>
      <w:r w:rsidRPr="0093198F">
        <w:rPr>
          <w:lang w:eastAsia="sv-SE"/>
        </w:rPr>
        <w:t>&lt;!DOCTYPE MgmtTree PUBLIC "-//OMA//DT</w:t>
      </w:r>
      <w:r w:rsidRPr="0093198F">
        <w:t>D-DM-DDF 1.2//EN"</w:t>
      </w:r>
    </w:p>
    <w:p w14:paraId="18266FB1" w14:textId="77777777" w:rsidR="00CF31A4" w:rsidRPr="0093198F" w:rsidRDefault="00CF31A4" w:rsidP="002B76F7">
      <w:pPr>
        <w:pStyle w:val="PL"/>
      </w:pPr>
      <w:r w:rsidRPr="0093198F">
        <w:tab/>
        <w:t>"http://www.openmobilealliance.org/tech/DTD/DM_DDF-V1_2.dtd"&gt;</w:t>
      </w:r>
    </w:p>
    <w:p w14:paraId="159791F3" w14:textId="77777777" w:rsidR="00CF31A4" w:rsidRPr="0093198F" w:rsidRDefault="00CF31A4" w:rsidP="002B76F7">
      <w:pPr>
        <w:pStyle w:val="PL"/>
        <w:rPr>
          <w:lang w:eastAsia="sv-SE"/>
        </w:rPr>
      </w:pPr>
      <w:r w:rsidRPr="0093198F">
        <w:t>&lt;MgmtTree&gt;</w:t>
      </w:r>
    </w:p>
    <w:p w14:paraId="72C6D70A" w14:textId="77777777" w:rsidR="00CF31A4" w:rsidRPr="0093198F" w:rsidRDefault="00CF31A4" w:rsidP="002B76F7">
      <w:pPr>
        <w:pStyle w:val="PL"/>
        <w:rPr>
          <w:lang w:eastAsia="sv-SE"/>
        </w:rPr>
      </w:pPr>
      <w:r w:rsidRPr="0093198F">
        <w:rPr>
          <w:lang w:eastAsia="sv-SE"/>
        </w:rPr>
        <w:tab/>
      </w:r>
      <w:r w:rsidRPr="0093198F">
        <w:t>&lt;VerDTD&gt;1.2&lt;/VerDTD&gt;</w:t>
      </w:r>
    </w:p>
    <w:p w14:paraId="51348A93" w14:textId="77777777" w:rsidR="00CF31A4" w:rsidRPr="0093198F" w:rsidRDefault="00CF31A4" w:rsidP="002B76F7">
      <w:pPr>
        <w:pStyle w:val="PL"/>
        <w:rPr>
          <w:lang w:eastAsia="sv-SE"/>
        </w:rPr>
      </w:pPr>
      <w:r w:rsidRPr="0093198F">
        <w:rPr>
          <w:lang w:eastAsia="sv-SE"/>
        </w:rPr>
        <w:tab/>
      </w:r>
      <w:r w:rsidRPr="0093198F">
        <w:t>&lt;Man&gt;--The device manufacturer--&lt;/Man&gt;</w:t>
      </w:r>
    </w:p>
    <w:p w14:paraId="67B511A0" w14:textId="77777777" w:rsidR="00CF31A4" w:rsidRPr="0093198F" w:rsidRDefault="00CF31A4" w:rsidP="002B76F7">
      <w:pPr>
        <w:pStyle w:val="PL"/>
        <w:rPr>
          <w:lang w:eastAsia="sv-SE"/>
        </w:rPr>
      </w:pPr>
      <w:r w:rsidRPr="0093198F">
        <w:rPr>
          <w:lang w:eastAsia="sv-SE"/>
        </w:rPr>
        <w:tab/>
      </w:r>
      <w:r w:rsidRPr="0093198F">
        <w:t>&lt;Mod&gt;--The device model--&lt;/Mod&gt;</w:t>
      </w:r>
    </w:p>
    <w:p w14:paraId="28721A5E" w14:textId="77777777" w:rsidR="00CF31A4" w:rsidRPr="0093198F" w:rsidRDefault="00CF31A4" w:rsidP="002B76F7">
      <w:pPr>
        <w:pStyle w:val="PL"/>
        <w:rPr>
          <w:lang w:eastAsia="sv-SE"/>
        </w:rPr>
      </w:pPr>
      <w:r w:rsidRPr="0093198F">
        <w:rPr>
          <w:lang w:eastAsia="sv-SE"/>
        </w:rPr>
        <w:tab/>
      </w:r>
      <w:r w:rsidRPr="0093198F">
        <w:t>&lt;Node&gt;</w:t>
      </w:r>
    </w:p>
    <w:p w14:paraId="3C6A4990" w14:textId="77777777" w:rsidR="00CF31A4" w:rsidRPr="0093198F" w:rsidRDefault="00CF31A4" w:rsidP="002B76F7">
      <w:pPr>
        <w:pStyle w:val="PL"/>
        <w:rPr>
          <w:lang w:eastAsia="sv-SE"/>
        </w:rPr>
      </w:pPr>
      <w:ins w:id="530" w:author="Ericsson j b CT1#135-e" w:date="2022-03-28T22:55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t>&lt;NodeName/&gt;</w:t>
      </w:r>
    </w:p>
    <w:p w14:paraId="5494E2BE" w14:textId="77777777" w:rsidR="00CF31A4" w:rsidRPr="0093198F" w:rsidRDefault="00CF31A4" w:rsidP="002B76F7">
      <w:pPr>
        <w:pStyle w:val="PL"/>
        <w:rPr>
          <w:lang w:eastAsia="sv-SE"/>
        </w:rPr>
      </w:pPr>
      <w:ins w:id="531" w:author="Ericsson j b CT1#135-e" w:date="2022-03-28T22:55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t>&lt;DFProperties&gt;</w:t>
      </w:r>
    </w:p>
    <w:p w14:paraId="6ECB6D29" w14:textId="77777777" w:rsidR="00CF31A4" w:rsidRPr="0093198F" w:rsidRDefault="00CF31A4" w:rsidP="002B76F7">
      <w:pPr>
        <w:pStyle w:val="PL"/>
        <w:rPr>
          <w:lang w:eastAsia="sv-SE"/>
        </w:rPr>
      </w:pPr>
      <w:ins w:id="532" w:author="Ericsson j b CT1#135-e" w:date="2022-03-28T22:56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&lt;AccessType&gt;</w:t>
      </w:r>
    </w:p>
    <w:p w14:paraId="0D27AB71" w14:textId="77777777" w:rsidR="00CF31A4" w:rsidRPr="0093198F" w:rsidRDefault="00CF31A4" w:rsidP="002B76F7">
      <w:pPr>
        <w:pStyle w:val="PL"/>
        <w:rPr>
          <w:lang w:eastAsia="sv-SE"/>
        </w:rPr>
      </w:pPr>
      <w:ins w:id="533" w:author="Ericsson j b CT1#135-e" w:date="2022-03-28T22:56:00Z">
        <w:r>
          <w:rPr>
            <w:lang w:eastAsia="sv-SE"/>
          </w:rPr>
          <w:tab/>
        </w:r>
      </w:ins>
      <w:ins w:id="534" w:author="Ericsson j b CT1#135-e" w:date="2022-03-28T22:51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t>&lt;Get/&gt;</w:t>
      </w:r>
    </w:p>
    <w:p w14:paraId="45E8D71B" w14:textId="77777777" w:rsidR="00CF31A4" w:rsidRPr="0093198F" w:rsidRDefault="00CF31A4" w:rsidP="002B76F7">
      <w:pPr>
        <w:pStyle w:val="PL"/>
        <w:rPr>
          <w:lang w:val="fr-FR" w:eastAsia="sv-SE"/>
        </w:rPr>
      </w:pPr>
      <w:ins w:id="535" w:author="Ericsson j b CT1#135-e" w:date="2022-03-28T22:56:00Z">
        <w:r>
          <w:rPr>
            <w:lang w:eastAsia="sv-SE"/>
          </w:rPr>
          <w:tab/>
        </w:r>
      </w:ins>
      <w:ins w:id="536" w:author="Ericsson j b CT1#135-e" w:date="2022-03-28T22:51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rPr>
          <w:lang w:val="fr-FR"/>
        </w:rPr>
        <w:t>&lt;Replace/&gt;</w:t>
      </w:r>
    </w:p>
    <w:p w14:paraId="10910479" w14:textId="77777777" w:rsidR="00CF31A4" w:rsidRPr="0093198F" w:rsidRDefault="00CF31A4" w:rsidP="002B76F7">
      <w:pPr>
        <w:pStyle w:val="PL"/>
        <w:rPr>
          <w:lang w:val="fr-FR" w:eastAsia="sv-SE"/>
        </w:rPr>
      </w:pPr>
      <w:ins w:id="537" w:author="Ericsson j b CT1#135-e" w:date="2022-03-28T22:56:00Z">
        <w:r>
          <w:rPr>
            <w:lang w:val="fr-FR" w:eastAsia="sv-SE"/>
          </w:rPr>
          <w:tab/>
        </w:r>
      </w:ins>
      <w:r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&lt;/AccessType&gt;</w:t>
      </w:r>
    </w:p>
    <w:p w14:paraId="26654B62" w14:textId="77777777" w:rsidR="00CF31A4" w:rsidRPr="0093198F" w:rsidRDefault="00CF31A4" w:rsidP="002B76F7">
      <w:pPr>
        <w:pStyle w:val="PL"/>
        <w:rPr>
          <w:lang w:val="fr-FR" w:eastAsia="sv-SE"/>
        </w:rPr>
      </w:pPr>
      <w:ins w:id="538" w:author="Ericsson j b CT1#135-e" w:date="2022-03-28T22:56:00Z">
        <w:r>
          <w:rPr>
            <w:lang w:val="fr-FR" w:eastAsia="sv-SE"/>
          </w:rPr>
          <w:tab/>
        </w:r>
      </w:ins>
      <w:r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&lt;DFFormat&gt;</w:t>
      </w:r>
    </w:p>
    <w:p w14:paraId="1709B5A3" w14:textId="77777777" w:rsidR="00CF31A4" w:rsidRPr="0093198F" w:rsidRDefault="00CF31A4" w:rsidP="002B76F7">
      <w:pPr>
        <w:pStyle w:val="PL"/>
        <w:rPr>
          <w:lang w:val="fr-FR" w:eastAsia="sv-SE"/>
        </w:rPr>
      </w:pPr>
      <w:ins w:id="539" w:author="Ericsson j b CT1#135-e" w:date="2022-03-28T22:56:00Z">
        <w:r>
          <w:rPr>
            <w:lang w:val="fr-FR" w:eastAsia="sv-SE"/>
          </w:rPr>
          <w:tab/>
        </w:r>
      </w:ins>
      <w:ins w:id="540" w:author="Ericsson j b CT1#135-e" w:date="2022-03-28T22:51:00Z">
        <w:r>
          <w:rPr>
            <w:lang w:val="fr-FR" w:eastAsia="sv-SE"/>
          </w:rPr>
          <w:tab/>
        </w:r>
      </w:ins>
      <w:r>
        <w:rPr>
          <w:lang w:val="fr-FR" w:eastAsia="sv-SE"/>
        </w:rPr>
        <w:tab/>
      </w:r>
      <w:r>
        <w:rPr>
          <w:lang w:val="fr-FR" w:eastAsia="sv-SE"/>
        </w:rPr>
        <w:tab/>
      </w:r>
      <w:r w:rsidRPr="0093198F">
        <w:rPr>
          <w:lang w:val="fr-FR"/>
        </w:rPr>
        <w:t>&lt;node/&gt;</w:t>
      </w:r>
    </w:p>
    <w:p w14:paraId="6A89E92E" w14:textId="77777777" w:rsidR="00CF31A4" w:rsidRPr="0093198F" w:rsidRDefault="00CF31A4" w:rsidP="002B76F7">
      <w:pPr>
        <w:pStyle w:val="PL"/>
        <w:rPr>
          <w:lang w:val="fr-FR" w:eastAsia="sv-SE"/>
        </w:rPr>
      </w:pPr>
      <w:ins w:id="541" w:author="Ericsson j b CT1#135-e" w:date="2022-03-28T22:56:00Z">
        <w:r>
          <w:rPr>
            <w:lang w:val="fr-FR" w:eastAsia="sv-SE"/>
          </w:rPr>
          <w:tab/>
        </w:r>
      </w:ins>
      <w:r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&lt;/DFFormat&gt;</w:t>
      </w:r>
    </w:p>
    <w:p w14:paraId="47C3880A" w14:textId="77777777" w:rsidR="00CF31A4" w:rsidRPr="0093198F" w:rsidRDefault="00CF31A4" w:rsidP="002B76F7">
      <w:pPr>
        <w:pStyle w:val="PL"/>
        <w:rPr>
          <w:lang w:eastAsia="sv-SE"/>
        </w:rPr>
      </w:pPr>
      <w:ins w:id="542" w:author="Ericsson j b CT1#135-e" w:date="2022-03-28T22:56:00Z">
        <w:r>
          <w:rPr>
            <w:lang w:val="fr-FR" w:eastAsia="sv-SE"/>
          </w:rPr>
          <w:tab/>
        </w:r>
      </w:ins>
      <w:r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t>&lt;Occurrence&gt;</w:t>
      </w:r>
    </w:p>
    <w:p w14:paraId="3346CAEA" w14:textId="77777777" w:rsidR="00CF31A4" w:rsidRPr="0093198F" w:rsidRDefault="00CF31A4" w:rsidP="002B76F7">
      <w:pPr>
        <w:pStyle w:val="PL"/>
        <w:rPr>
          <w:lang w:eastAsia="sv-SE"/>
        </w:rPr>
      </w:pPr>
      <w:ins w:id="543" w:author="Ericsson j b CT1#135-e" w:date="2022-03-28T22:56:00Z">
        <w:r>
          <w:rPr>
            <w:lang w:eastAsia="sv-SE"/>
          </w:rPr>
          <w:tab/>
        </w:r>
      </w:ins>
      <w:ins w:id="544" w:author="Ericsson j b CT1#135-e" w:date="2022-03-28T22:51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t>&lt;OneOrMore/&gt;</w:t>
      </w:r>
    </w:p>
    <w:p w14:paraId="3DE34056" w14:textId="77777777" w:rsidR="00CF31A4" w:rsidRPr="0093198F" w:rsidRDefault="00CF31A4" w:rsidP="002B76F7">
      <w:pPr>
        <w:pStyle w:val="PL"/>
        <w:rPr>
          <w:lang w:eastAsia="sv-SE"/>
        </w:rPr>
      </w:pPr>
      <w:ins w:id="545" w:author="Ericsson j b CT1#135-e" w:date="2022-03-28T22:56:00Z">
        <w:r>
          <w:rPr>
            <w:lang w:eastAsia="sv-SE"/>
          </w:rPr>
          <w:tab/>
        </w:r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&lt;/Occurrence&gt;</w:t>
      </w:r>
    </w:p>
    <w:p w14:paraId="5227E81A" w14:textId="77777777" w:rsidR="00CF31A4" w:rsidRPr="0093198F" w:rsidRDefault="00CF31A4" w:rsidP="002B76F7">
      <w:pPr>
        <w:pStyle w:val="PL"/>
        <w:rPr>
          <w:lang w:eastAsia="sv-SE"/>
        </w:rPr>
      </w:pPr>
      <w:ins w:id="546" w:author="Ericsson j b CT1#135-e" w:date="2022-03-28T22:56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&lt;Scope&gt;</w:t>
      </w:r>
    </w:p>
    <w:p w14:paraId="60000483" w14:textId="77777777" w:rsidR="00CF31A4" w:rsidRPr="0093198F" w:rsidRDefault="00CF31A4" w:rsidP="002B76F7">
      <w:pPr>
        <w:pStyle w:val="PL"/>
        <w:rPr>
          <w:lang w:eastAsia="sv-SE"/>
        </w:rPr>
      </w:pPr>
      <w:ins w:id="547" w:author="Ericsson j b CT1#135-e" w:date="2022-03-28T22:56:00Z">
        <w:r>
          <w:rPr>
            <w:lang w:eastAsia="sv-SE"/>
          </w:rPr>
          <w:tab/>
        </w:r>
      </w:ins>
      <w:ins w:id="548" w:author="Ericsson j b CT1#135-e" w:date="2022-03-28T22:52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t>&lt;Permanent/&gt;</w:t>
      </w:r>
    </w:p>
    <w:p w14:paraId="7BB9F1F9" w14:textId="77777777" w:rsidR="00CF31A4" w:rsidRPr="0093198F" w:rsidRDefault="00CF31A4" w:rsidP="002B76F7">
      <w:pPr>
        <w:pStyle w:val="PL"/>
        <w:rPr>
          <w:lang w:eastAsia="sv-SE"/>
        </w:rPr>
      </w:pPr>
      <w:ins w:id="549" w:author="Ericsson j b CT1#135-e" w:date="2022-03-28T22:56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&lt;/Scope&gt;</w:t>
      </w:r>
    </w:p>
    <w:p w14:paraId="2784DC3D" w14:textId="77777777" w:rsidR="00CF31A4" w:rsidRPr="0093198F" w:rsidRDefault="00CF31A4" w:rsidP="002B76F7">
      <w:pPr>
        <w:pStyle w:val="PL"/>
        <w:rPr>
          <w:lang w:eastAsia="sv-SE"/>
        </w:rPr>
      </w:pPr>
      <w:ins w:id="550" w:author="Ericsson j b CT1#135-e" w:date="2022-03-28T22:56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&lt;DFTitle&gt;The Management Object (MO) for Multi-Device and Multi-Identity in IMS.&lt;/DFTitle&gt;</w:t>
      </w:r>
    </w:p>
    <w:p w14:paraId="2F01D086" w14:textId="77777777" w:rsidR="00CF31A4" w:rsidRPr="0093198F" w:rsidRDefault="00CF31A4" w:rsidP="002B76F7">
      <w:pPr>
        <w:pStyle w:val="PL"/>
        <w:rPr>
          <w:lang w:eastAsia="sv-SE"/>
        </w:rPr>
      </w:pPr>
      <w:ins w:id="551" w:author="Ericsson j b CT1#135-e" w:date="2022-03-28T22:56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&lt;DFType&gt;</w:t>
      </w:r>
    </w:p>
    <w:p w14:paraId="73A97FA4" w14:textId="77777777" w:rsidR="00CF31A4" w:rsidRPr="0093198F" w:rsidRDefault="00CF31A4" w:rsidP="002B76F7">
      <w:pPr>
        <w:pStyle w:val="PL"/>
        <w:rPr>
          <w:lang w:eastAsia="sv-SE"/>
        </w:rPr>
      </w:pPr>
      <w:ins w:id="552" w:author="Ericsson j b CT1#135-e" w:date="2022-03-28T22:56:00Z">
        <w:r>
          <w:rPr>
            <w:lang w:eastAsia="sv-SE"/>
          </w:rPr>
          <w:tab/>
        </w:r>
      </w:ins>
      <w:ins w:id="553" w:author="Ericsson j b CT1#135-e" w:date="2022-03-28T22:52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t>&lt;DDFName&gt;urn:oma:mo:ext-3gpp-mudmid:1.0&lt;/DDFName&gt;</w:t>
      </w:r>
    </w:p>
    <w:p w14:paraId="4892A40C" w14:textId="77777777" w:rsidR="00CF31A4" w:rsidRPr="0093198F" w:rsidRDefault="00CF31A4" w:rsidP="002B76F7">
      <w:pPr>
        <w:pStyle w:val="PL"/>
        <w:rPr>
          <w:lang w:eastAsia="sv-SE"/>
        </w:rPr>
      </w:pPr>
      <w:ins w:id="554" w:author="Ericsson j b CT1#135-e" w:date="2022-03-28T22:56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&lt;/DFType&gt;</w:t>
      </w:r>
    </w:p>
    <w:p w14:paraId="3CAC48BC" w14:textId="77777777" w:rsidR="00CF31A4" w:rsidRPr="0093198F" w:rsidRDefault="00CF31A4" w:rsidP="002B76F7">
      <w:pPr>
        <w:pStyle w:val="PL"/>
        <w:rPr>
          <w:lang w:eastAsia="sv-SE"/>
        </w:rPr>
      </w:pPr>
      <w:ins w:id="555" w:author="Ericsson j b CT1#135-e" w:date="2022-03-28T22:52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t>&lt;/DFProperties&gt;</w:t>
      </w:r>
    </w:p>
    <w:p w14:paraId="386F2F1C" w14:textId="77777777" w:rsidR="00CF31A4" w:rsidRPr="0093198F" w:rsidRDefault="00CF31A4" w:rsidP="002B76F7">
      <w:pPr>
        <w:pStyle w:val="PL"/>
        <w:rPr>
          <w:lang w:eastAsia="sv-SE"/>
        </w:rPr>
      </w:pPr>
      <w:ins w:id="556" w:author="Ericsson j b CT1#135-e" w:date="2022-03-28T22:52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t>&lt;Node&gt;</w:t>
      </w:r>
    </w:p>
    <w:p w14:paraId="1C6F24B5" w14:textId="77777777" w:rsidR="00CF31A4" w:rsidRPr="0093198F" w:rsidRDefault="00CF31A4" w:rsidP="002B76F7">
      <w:pPr>
        <w:pStyle w:val="PL"/>
        <w:rPr>
          <w:lang w:eastAsia="sv-SE"/>
        </w:rPr>
      </w:pPr>
      <w:ins w:id="557" w:author="Ericsson j b CT1#135-e" w:date="2022-03-28T22:57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&lt;NodeName&gt;MultiIdentity&lt;/NodeName&gt;</w:t>
      </w:r>
    </w:p>
    <w:p w14:paraId="6EDFFDEE" w14:textId="77777777" w:rsidR="00CF31A4" w:rsidRPr="0093198F" w:rsidRDefault="00CF31A4" w:rsidP="002B76F7">
      <w:pPr>
        <w:pStyle w:val="PL"/>
        <w:rPr>
          <w:lang w:eastAsia="sv-SE"/>
        </w:rPr>
      </w:pPr>
      <w:ins w:id="558" w:author="Ericsson j b CT1#135-e" w:date="2022-03-28T22:57:00Z">
        <w:r>
          <w:rPr>
            <w:lang w:eastAsia="sv-SE"/>
          </w:rPr>
          <w:tab/>
        </w:r>
      </w:ins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&lt;DFProperties&gt;</w:t>
      </w:r>
    </w:p>
    <w:p w14:paraId="221D8CEC" w14:textId="77777777" w:rsidR="00CF31A4" w:rsidRPr="0093198F" w:rsidRDefault="00CF31A4" w:rsidP="002B76F7">
      <w:pPr>
        <w:pStyle w:val="PL"/>
        <w:rPr>
          <w:lang w:eastAsia="sv-SE"/>
        </w:rPr>
      </w:pPr>
      <w:ins w:id="559" w:author="Ericsson j b CT1#135-e" w:date="2022-03-28T22:57:00Z">
        <w:r>
          <w:rPr>
            <w:lang w:eastAsia="sv-SE"/>
          </w:rPr>
          <w:tab/>
        </w:r>
      </w:ins>
      <w:ins w:id="560" w:author="Ericsson j b CT1#135-e" w:date="2022-03-28T22:53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t>&lt;AccessType&gt;</w:t>
      </w:r>
    </w:p>
    <w:p w14:paraId="62B3FE24" w14:textId="77777777" w:rsidR="00CF31A4" w:rsidRPr="0093198F" w:rsidRDefault="00CF31A4" w:rsidP="002B76F7">
      <w:pPr>
        <w:pStyle w:val="PL"/>
        <w:rPr>
          <w:lang w:eastAsia="sv-SE"/>
        </w:rPr>
      </w:pPr>
      <w:ins w:id="561" w:author="Ericsson j b CT1#135-e" w:date="2022-03-28T22:57:00Z">
        <w:r>
          <w:rPr>
            <w:lang w:eastAsia="sv-SE"/>
          </w:rPr>
          <w:tab/>
        </w:r>
      </w:ins>
      <w:ins w:id="562" w:author="Ericsson j b CT1#135-e" w:date="2022-03-28T22:53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&lt;Get/&gt;</w:t>
      </w:r>
    </w:p>
    <w:p w14:paraId="2E29A510" w14:textId="77777777" w:rsidR="00CF31A4" w:rsidRPr="0093198F" w:rsidRDefault="00CF31A4" w:rsidP="002B76F7">
      <w:pPr>
        <w:pStyle w:val="PL"/>
        <w:rPr>
          <w:lang w:eastAsia="sv-SE"/>
        </w:rPr>
      </w:pPr>
      <w:ins w:id="563" w:author="Ericsson j b CT1#135-e" w:date="2022-03-28T22:57:00Z">
        <w:r>
          <w:rPr>
            <w:lang w:eastAsia="sv-SE"/>
          </w:rPr>
          <w:tab/>
        </w:r>
      </w:ins>
      <w:ins w:id="564" w:author="Ericsson j b CT1#135-e" w:date="2022-03-28T22:53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&lt;Replace/&gt;</w:t>
      </w:r>
    </w:p>
    <w:p w14:paraId="0EAE2591" w14:textId="77777777" w:rsidR="00CF31A4" w:rsidRPr="0093198F" w:rsidRDefault="00CF31A4" w:rsidP="002B76F7">
      <w:pPr>
        <w:pStyle w:val="PL"/>
        <w:rPr>
          <w:lang w:eastAsia="sv-SE"/>
        </w:rPr>
      </w:pPr>
      <w:ins w:id="565" w:author="Ericsson j b CT1#135-e" w:date="2022-03-28T22:57:00Z">
        <w:r>
          <w:rPr>
            <w:lang w:eastAsia="sv-SE"/>
          </w:rPr>
          <w:tab/>
        </w:r>
      </w:ins>
      <w:ins w:id="566" w:author="Ericsson j b CT1#135-e" w:date="2022-03-28T22:53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t>&lt;/AccessType&gt;</w:t>
      </w:r>
    </w:p>
    <w:p w14:paraId="49E3DB7B" w14:textId="77777777" w:rsidR="00CF31A4" w:rsidRPr="0093198F" w:rsidRDefault="00CF31A4" w:rsidP="002B76F7">
      <w:pPr>
        <w:pStyle w:val="PL"/>
        <w:rPr>
          <w:lang w:val="fr-FR" w:eastAsia="sv-SE"/>
        </w:rPr>
      </w:pPr>
      <w:ins w:id="567" w:author="Ericsson j b CT1#135-e" w:date="2022-03-28T22:57:00Z">
        <w:r>
          <w:rPr>
            <w:lang w:eastAsia="sv-SE"/>
          </w:rPr>
          <w:tab/>
        </w:r>
      </w:ins>
      <w:ins w:id="568" w:author="Ericsson j b CT1#135-e" w:date="2022-03-28T22:53:00Z">
        <w:r>
          <w:rPr>
            <w:lang w:eastAsia="sv-SE"/>
          </w:rPr>
          <w:tab/>
        </w:r>
      </w:ins>
      <w:r>
        <w:rPr>
          <w:lang w:eastAsia="sv-SE"/>
        </w:rPr>
        <w:tab/>
      </w:r>
      <w:r>
        <w:rPr>
          <w:lang w:eastAsia="sv-SE"/>
        </w:rPr>
        <w:tab/>
      </w:r>
      <w:r w:rsidRPr="0093198F">
        <w:rPr>
          <w:lang w:val="fr-FR"/>
        </w:rPr>
        <w:t>&lt;DFFormat&gt;</w:t>
      </w:r>
    </w:p>
    <w:p w14:paraId="4567D32D" w14:textId="77777777" w:rsidR="00CF31A4" w:rsidRPr="0093198F" w:rsidRDefault="00CF31A4" w:rsidP="002B76F7">
      <w:pPr>
        <w:pStyle w:val="PL"/>
        <w:rPr>
          <w:lang w:val="fr-FR" w:eastAsia="sv-SE"/>
        </w:rPr>
      </w:pPr>
      <w:ins w:id="569" w:author="Ericsson j b CT1#135-e" w:date="2022-03-28T22:57:00Z">
        <w:r>
          <w:rPr>
            <w:lang w:val="fr-FR" w:eastAsia="sv-SE"/>
          </w:rPr>
          <w:tab/>
        </w:r>
      </w:ins>
      <w:ins w:id="570" w:author="Ericsson j b CT1#135-e" w:date="2022-03-28T22:53:00Z">
        <w:r>
          <w:rPr>
            <w:lang w:val="fr-FR" w:eastAsia="sv-SE"/>
          </w:rPr>
          <w:tab/>
        </w:r>
      </w:ins>
      <w:r>
        <w:rPr>
          <w:lang w:val="fr-FR" w:eastAsia="sv-SE"/>
        </w:rPr>
        <w:tab/>
      </w:r>
      <w:r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&lt;node/&gt;</w:t>
      </w:r>
    </w:p>
    <w:p w14:paraId="3B1D48DA" w14:textId="77777777" w:rsidR="00CF31A4" w:rsidRPr="0093198F" w:rsidRDefault="00CF31A4" w:rsidP="002B76F7">
      <w:pPr>
        <w:pStyle w:val="PL"/>
        <w:rPr>
          <w:lang w:val="fr-FR" w:eastAsia="sv-SE"/>
        </w:rPr>
      </w:pPr>
      <w:ins w:id="571" w:author="Ericsson j b CT1#135-e" w:date="2022-03-28T22:57:00Z">
        <w:r>
          <w:rPr>
            <w:lang w:val="fr-FR" w:eastAsia="sv-SE"/>
          </w:rPr>
          <w:tab/>
        </w:r>
      </w:ins>
      <w:ins w:id="572" w:author="Ericsson j b CT1#135-e" w:date="2022-03-28T22:53:00Z">
        <w:r>
          <w:rPr>
            <w:lang w:val="fr-FR" w:eastAsia="sv-SE"/>
          </w:rPr>
          <w:tab/>
        </w:r>
      </w:ins>
      <w:r>
        <w:rPr>
          <w:lang w:val="fr-FR" w:eastAsia="sv-SE"/>
        </w:rPr>
        <w:tab/>
      </w:r>
      <w:r>
        <w:rPr>
          <w:lang w:val="fr-FR" w:eastAsia="sv-SE"/>
        </w:rPr>
        <w:tab/>
      </w:r>
      <w:r w:rsidRPr="0093198F">
        <w:rPr>
          <w:lang w:val="fr-FR"/>
        </w:rPr>
        <w:t>&lt;/DFFormat&gt;</w:t>
      </w:r>
    </w:p>
    <w:p w14:paraId="6D80B56D" w14:textId="77777777" w:rsidR="00CF31A4" w:rsidRPr="0093198F" w:rsidRDefault="00CF31A4" w:rsidP="002B76F7">
      <w:pPr>
        <w:pStyle w:val="PL"/>
        <w:rPr>
          <w:lang w:val="fr-FR" w:eastAsia="sv-SE"/>
        </w:rPr>
      </w:pPr>
      <w:ins w:id="573" w:author="Ericsson j b CT1#135-e" w:date="2022-03-28T22:57:00Z">
        <w:r>
          <w:rPr>
            <w:lang w:val="fr-FR" w:eastAsia="sv-SE"/>
          </w:rPr>
          <w:tab/>
        </w:r>
      </w:ins>
      <w:ins w:id="574" w:author="Ericsson j b CT1#135-e" w:date="2022-03-28T22:53:00Z">
        <w:r>
          <w:rPr>
            <w:lang w:val="fr-FR" w:eastAsia="sv-SE"/>
          </w:rPr>
          <w:tab/>
        </w:r>
      </w:ins>
      <w:r w:rsidRPr="0093198F"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&lt;Occurrence&gt;</w:t>
      </w:r>
    </w:p>
    <w:p w14:paraId="7DBCF574" w14:textId="77777777" w:rsidR="00CF31A4" w:rsidRPr="0093198F" w:rsidRDefault="00CF31A4" w:rsidP="002B76F7">
      <w:pPr>
        <w:pStyle w:val="PL"/>
        <w:rPr>
          <w:lang w:val="fr-FR" w:eastAsia="sv-SE"/>
        </w:rPr>
      </w:pPr>
      <w:ins w:id="575" w:author="Ericsson j b CT1#135-e" w:date="2022-03-28T22:57:00Z">
        <w:r>
          <w:rPr>
            <w:lang w:val="fr-FR" w:eastAsia="sv-SE"/>
          </w:rPr>
          <w:tab/>
        </w:r>
      </w:ins>
      <w:ins w:id="576" w:author="Ericsson j b CT1#135-e" w:date="2022-03-28T22:53:00Z">
        <w:r>
          <w:rPr>
            <w:lang w:val="fr-FR" w:eastAsia="sv-SE"/>
          </w:rPr>
          <w:tab/>
        </w:r>
      </w:ins>
      <w:r w:rsidRPr="0093198F"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&lt;One/&gt;</w:t>
      </w:r>
    </w:p>
    <w:p w14:paraId="552161D8" w14:textId="77777777" w:rsidR="00CF31A4" w:rsidRPr="0093198F" w:rsidRDefault="00CF31A4" w:rsidP="002B76F7">
      <w:pPr>
        <w:pStyle w:val="PL"/>
        <w:rPr>
          <w:lang w:val="fr-FR" w:eastAsia="sv-SE"/>
        </w:rPr>
      </w:pPr>
      <w:ins w:id="577" w:author="Ericsson j b CT1#135-e" w:date="2022-03-28T22:57:00Z">
        <w:r>
          <w:rPr>
            <w:lang w:val="fr-FR" w:eastAsia="sv-SE"/>
          </w:rPr>
          <w:tab/>
        </w:r>
      </w:ins>
      <w:ins w:id="578" w:author="Ericsson j b CT1#135-e" w:date="2022-03-28T22:53:00Z">
        <w:r>
          <w:rPr>
            <w:lang w:val="fr-FR" w:eastAsia="sv-SE"/>
          </w:rPr>
          <w:tab/>
        </w:r>
      </w:ins>
      <w:r w:rsidRPr="0093198F"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&lt;/Occurrence&gt;</w:t>
      </w:r>
    </w:p>
    <w:p w14:paraId="7CB37B4C" w14:textId="77777777" w:rsidR="00CF31A4" w:rsidRPr="0093198F" w:rsidRDefault="00CF31A4" w:rsidP="002B76F7">
      <w:pPr>
        <w:pStyle w:val="PL"/>
        <w:rPr>
          <w:lang w:val="fr-FR" w:eastAsia="sv-SE"/>
        </w:rPr>
      </w:pPr>
      <w:ins w:id="579" w:author="Ericsson j b CT1#135-e" w:date="2022-03-28T22:57:00Z">
        <w:r>
          <w:rPr>
            <w:lang w:val="fr-FR" w:eastAsia="sv-SE"/>
          </w:rPr>
          <w:tab/>
        </w:r>
      </w:ins>
      <w:ins w:id="580" w:author="Ericsson j b CT1#135-e" w:date="2022-03-28T22:53:00Z">
        <w:r>
          <w:rPr>
            <w:lang w:val="fr-FR" w:eastAsia="sv-SE"/>
          </w:rPr>
          <w:tab/>
        </w:r>
      </w:ins>
      <w:r w:rsidRPr="0093198F"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&lt;Scope&gt;</w:t>
      </w:r>
    </w:p>
    <w:p w14:paraId="0C8E1F07" w14:textId="77777777" w:rsidR="00CF31A4" w:rsidRPr="0093198F" w:rsidRDefault="00CF31A4" w:rsidP="002B76F7">
      <w:pPr>
        <w:pStyle w:val="PL"/>
        <w:rPr>
          <w:lang w:val="fr-FR" w:eastAsia="sv-SE"/>
        </w:rPr>
      </w:pPr>
      <w:ins w:id="581" w:author="Ericsson j b CT1#135-e" w:date="2022-03-28T22:58:00Z">
        <w:r>
          <w:rPr>
            <w:lang w:val="fr-FR" w:eastAsia="sv-SE"/>
          </w:rPr>
          <w:tab/>
        </w:r>
      </w:ins>
      <w:ins w:id="582" w:author="Ericsson j b CT1#135-e" w:date="2022-03-28T22:53:00Z">
        <w:r>
          <w:rPr>
            <w:lang w:val="fr-FR" w:eastAsia="sv-SE"/>
          </w:rPr>
          <w:tab/>
        </w:r>
      </w:ins>
      <w:r w:rsidRPr="0093198F"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 w:eastAsia="sv-SE"/>
        </w:rPr>
        <w:tab/>
      </w:r>
      <w:r w:rsidRPr="0093198F">
        <w:rPr>
          <w:lang w:val="fr-FR"/>
        </w:rPr>
        <w:t>&lt;Permanent/&gt;</w:t>
      </w:r>
    </w:p>
    <w:p w14:paraId="4349124E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83" w:author="Ericsson j b CT1#135-e" w:date="2022-03-28T22:58:00Z">
        <w:r>
          <w:rPr>
            <w:highlight w:val="white"/>
            <w:lang w:val="fr-FR" w:eastAsia="sv-SE"/>
          </w:rPr>
          <w:tab/>
        </w:r>
      </w:ins>
      <w:ins w:id="584" w:author="Ericsson j b CT1#135-e" w:date="2022-03-28T22:53:00Z"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</w:rPr>
        <w:t>&lt;/Scope&gt;</w:t>
      </w:r>
    </w:p>
    <w:p w14:paraId="65500E1B" w14:textId="77777777" w:rsidR="00CF31A4" w:rsidRPr="0093198F" w:rsidRDefault="00CF31A4" w:rsidP="002B76F7">
      <w:pPr>
        <w:pStyle w:val="PL"/>
        <w:rPr>
          <w:lang w:eastAsia="sv-SE"/>
        </w:rPr>
      </w:pPr>
      <w:ins w:id="585" w:author="Ericsson j b CT1#135-e" w:date="2022-03-28T22:58:00Z">
        <w:r>
          <w:rPr>
            <w:lang w:eastAsia="sv-SE"/>
          </w:rPr>
          <w:tab/>
        </w:r>
      </w:ins>
      <w:ins w:id="586" w:author="Ericsson j b CT1#135-e" w:date="2022-03-28T22:53:00Z">
        <w:r>
          <w:rPr>
            <w:lang w:eastAsia="sv-SE"/>
          </w:rPr>
          <w:tab/>
        </w:r>
      </w:ins>
      <w:r w:rsidRPr="0093198F"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&lt;DFTitle&gt;Interior node containing multi-identity parameters&lt;/DFTitle&gt;</w:t>
      </w:r>
    </w:p>
    <w:p w14:paraId="4B39FE7F" w14:textId="77777777" w:rsidR="00CF31A4" w:rsidRPr="0093198F" w:rsidRDefault="00CF31A4" w:rsidP="002B76F7">
      <w:pPr>
        <w:pStyle w:val="PL"/>
        <w:rPr>
          <w:lang w:eastAsia="sv-SE"/>
        </w:rPr>
      </w:pPr>
      <w:ins w:id="587" w:author="Ericsson j b CT1#135-e" w:date="2022-03-28T22:58:00Z">
        <w:r>
          <w:rPr>
            <w:lang w:eastAsia="sv-SE"/>
          </w:rPr>
          <w:lastRenderedPageBreak/>
          <w:tab/>
        </w:r>
      </w:ins>
      <w:ins w:id="588" w:author="Ericsson j b CT1#135-e" w:date="2022-03-28T22:53:00Z">
        <w:r>
          <w:rPr>
            <w:lang w:eastAsia="sv-SE"/>
          </w:rPr>
          <w:tab/>
        </w:r>
      </w:ins>
      <w:r w:rsidRPr="0093198F">
        <w:rPr>
          <w:lang w:eastAsia="sv-SE"/>
        </w:rPr>
        <w:tab/>
      </w:r>
      <w:r w:rsidRPr="0093198F">
        <w:rPr>
          <w:lang w:eastAsia="sv-SE"/>
        </w:rPr>
        <w:tab/>
      </w:r>
      <w:r w:rsidRPr="0093198F">
        <w:t>&lt;DFType&gt;&lt;DDFName/&gt;&lt;/DFType&gt;</w:t>
      </w:r>
    </w:p>
    <w:p w14:paraId="0AE51C11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89" w:author="Ericsson j b CT1#135-e" w:date="2022-03-28T22:53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&lt;/DFProperties&gt;</w:t>
      </w:r>
    </w:p>
    <w:p w14:paraId="1272680F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90" w:author="Ericsson j b CT1#135-e" w:date="2022-03-28T22:53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&lt;Node&gt;</w:t>
      </w:r>
    </w:p>
    <w:p w14:paraId="4A0EBD8C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91" w:author="Ericsson j b CT1#135-e" w:date="2022-03-28T22:53:00Z">
        <w:r>
          <w:rPr>
            <w:highlight w:val="white"/>
            <w:lang w:eastAsia="sv-SE"/>
          </w:rPr>
          <w:tab/>
        </w:r>
      </w:ins>
      <w:ins w:id="592" w:author="Ericsson j b CT1#135-e" w:date="2022-03-28T22:54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&lt;NodeName&gt;</w:t>
      </w:r>
      <w:r w:rsidRPr="00695382">
        <w:rPr>
          <w:highlight w:val="white"/>
          <w:lang w:eastAsia="sv-SE"/>
        </w:rPr>
        <w:t>SharedIdentity&lt;/NodeName&gt;</w:t>
      </w:r>
    </w:p>
    <w:p w14:paraId="328A833F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93" w:author="Ericsson j b CT1#135-e" w:date="2022-03-28T22:5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&lt;DFProperties&gt;</w:t>
      </w:r>
    </w:p>
    <w:p w14:paraId="06D9C422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94" w:author="Ericsson j b CT1#135-e" w:date="2022-03-28T22:5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&lt;AccessType&gt;</w:t>
      </w:r>
    </w:p>
    <w:p w14:paraId="6B460153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95" w:author="Ericsson j b CT1#135-e" w:date="2022-03-28T22:59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&lt;Get/&gt;</w:t>
      </w:r>
    </w:p>
    <w:p w14:paraId="77ADB719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96" w:author="Ericsson j b CT1#135-e" w:date="2022-03-28T22:59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&lt;Replace/&gt;</w:t>
      </w:r>
    </w:p>
    <w:p w14:paraId="5E56344A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597" w:author="Ericsson j b CT1#135-e" w:date="2022-03-28T22:59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&lt;/AccessType&gt;</w:t>
      </w:r>
    </w:p>
    <w:p w14:paraId="2C20DE9D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598" w:author="Ericsson j b CT1#135-e" w:date="2022-03-28T23:00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DF340A">
        <w:rPr>
          <w:highlight w:val="white"/>
          <w:lang w:val="fr-FR"/>
        </w:rPr>
        <w:t>&lt;DFFormat&gt;</w:t>
      </w:r>
    </w:p>
    <w:p w14:paraId="0408FDD0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599" w:author="Ericsson j b CT1#135-e" w:date="2022-03-28T23:00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/>
        </w:rPr>
        <w:t>&lt;node/&gt;</w:t>
      </w:r>
    </w:p>
    <w:p w14:paraId="67FDC0B1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00" w:author="Ericsson j b CT1#135-e" w:date="2022-03-28T23:00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</w:r>
      <w:r w:rsidRPr="00DF340A">
        <w:rPr>
          <w:highlight w:val="white"/>
          <w:lang w:val="fr-FR"/>
        </w:rPr>
        <w:t>&lt;/DFFormat&gt;</w:t>
      </w:r>
    </w:p>
    <w:p w14:paraId="0CD645FB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01" w:author="Ericsson j b CT1#135-e" w:date="2022-03-28T23:00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</w:r>
      <w:r w:rsidRPr="00DF340A">
        <w:rPr>
          <w:highlight w:val="white"/>
          <w:lang w:val="fr-FR"/>
        </w:rPr>
        <w:t>&lt;Occurrence&gt;</w:t>
      </w:r>
    </w:p>
    <w:p w14:paraId="13477572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02" w:author="Ericsson j b CT1#135-e" w:date="2022-03-28T23:00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/>
        </w:rPr>
        <w:t>&lt;One/&gt;</w:t>
      </w:r>
    </w:p>
    <w:p w14:paraId="37713FED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03" w:author="Ericsson j b CT1#135-e" w:date="2022-03-28T23:00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</w:r>
      <w:r w:rsidRPr="00DF340A">
        <w:rPr>
          <w:highlight w:val="white"/>
          <w:lang w:val="fr-FR"/>
        </w:rPr>
        <w:t>&lt;/Occurrence&gt;</w:t>
      </w:r>
    </w:p>
    <w:p w14:paraId="0EAE32B4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04" w:author="Ericsson j b CT1#135-e" w:date="2022-03-28T23:00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</w:r>
      <w:r w:rsidRPr="00DF340A">
        <w:rPr>
          <w:highlight w:val="white"/>
          <w:lang w:val="fr-FR"/>
        </w:rPr>
        <w:t>&lt;Scope&gt;</w:t>
      </w:r>
    </w:p>
    <w:p w14:paraId="4BDBE16E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05" w:author="Ericsson j b CT1#135-e" w:date="2022-03-28T23:00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ins w:id="606" w:author="Ericsson j b CT1#135-e" w:date="2022-03-28T23:01:00Z"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/>
        </w:rPr>
        <w:t>&lt;</w:t>
      </w:r>
      <w:r w:rsidRPr="00DF340A">
        <w:rPr>
          <w:highlight w:val="white"/>
          <w:lang w:val="fr-FR" w:eastAsia="sv-SE"/>
        </w:rPr>
        <w:t>Permanent</w:t>
      </w:r>
      <w:r w:rsidRPr="00DF340A">
        <w:rPr>
          <w:highlight w:val="white"/>
          <w:lang w:val="fr-FR"/>
        </w:rPr>
        <w:t>/&gt;</w:t>
      </w:r>
    </w:p>
    <w:p w14:paraId="4D642216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07" w:author="Ericsson j b CT1#135-e" w:date="2022-03-28T23:01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</w:r>
      <w:r w:rsidRPr="00ED6A9F">
        <w:rPr>
          <w:highlight w:val="white"/>
        </w:rPr>
        <w:t>&lt;/Scope&gt;</w:t>
      </w:r>
    </w:p>
    <w:p w14:paraId="157C79C4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08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&lt;DFTitle&gt;</w:t>
      </w:r>
      <w:r>
        <w:rPr>
          <w:highlight w:val="white"/>
        </w:rPr>
        <w:t>I</w:t>
      </w:r>
      <w:r w:rsidRPr="00ED6A9F">
        <w:rPr>
          <w:highlight w:val="white"/>
        </w:rPr>
        <w:t xml:space="preserve">nterior node </w:t>
      </w:r>
      <w:r w:rsidRPr="00695382">
        <w:rPr>
          <w:highlight w:val="white"/>
          <w:lang w:eastAsia="sv-SE"/>
        </w:rPr>
        <w:t>containing parameters of shared identities</w:t>
      </w:r>
      <w:r w:rsidRPr="00ED6A9F">
        <w:rPr>
          <w:highlight w:val="white"/>
        </w:rPr>
        <w:t>&lt;/DFTitle&gt;</w:t>
      </w:r>
    </w:p>
    <w:p w14:paraId="63580A86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09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&lt;DFType&gt;&lt;DDFName/&gt;&lt;/DFType&gt;</w:t>
      </w:r>
    </w:p>
    <w:p w14:paraId="4398AAF8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0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&lt;/DFProperties&gt;</w:t>
      </w:r>
    </w:p>
    <w:p w14:paraId="52E3C256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1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&lt;Node&gt;</w:t>
      </w:r>
    </w:p>
    <w:p w14:paraId="06A339B5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2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&lt;NodeName/&gt;</w:t>
      </w:r>
    </w:p>
    <w:p w14:paraId="3EE98DC6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3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&lt;DFProperties&gt;</w:t>
      </w:r>
    </w:p>
    <w:p w14:paraId="20F0C78A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4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&lt;AccessType&gt;</w:t>
      </w:r>
    </w:p>
    <w:p w14:paraId="5023AE1B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5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&lt;Get/&gt;</w:t>
      </w:r>
    </w:p>
    <w:p w14:paraId="03DB2BC3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6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&lt;Replace/&gt;</w:t>
      </w:r>
    </w:p>
    <w:p w14:paraId="0A2A852D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7" w:author="Ericsson j b CT1#135-e" w:date="2022-03-28T23:0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&lt;/AccessType&gt;</w:t>
      </w:r>
    </w:p>
    <w:p w14:paraId="1C43BEB4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8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&lt;DFFormat&gt;</w:t>
      </w:r>
    </w:p>
    <w:p w14:paraId="6DF7D16F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19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</w:t>
      </w:r>
      <w:r w:rsidRPr="00695382">
        <w:rPr>
          <w:highlight w:val="white"/>
          <w:lang w:eastAsia="sv-SE"/>
        </w:rPr>
        <w:t>node</w:t>
      </w:r>
      <w:r w:rsidRPr="00ED6A9F">
        <w:rPr>
          <w:highlight w:val="white"/>
        </w:rPr>
        <w:t>/&gt;</w:t>
      </w:r>
    </w:p>
    <w:p w14:paraId="572A8B8E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0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&lt;/DFFormat&gt;</w:t>
      </w:r>
    </w:p>
    <w:p w14:paraId="1638A6B9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1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&lt;Occurrence&gt;</w:t>
      </w:r>
    </w:p>
    <w:p w14:paraId="1660BC69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2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</w:t>
      </w:r>
      <w:r w:rsidRPr="00695382">
        <w:rPr>
          <w:highlight w:val="white"/>
          <w:lang w:eastAsia="sv-SE"/>
        </w:rPr>
        <w:t>ZeroOrMore</w:t>
      </w:r>
      <w:r w:rsidRPr="00ED6A9F">
        <w:rPr>
          <w:highlight w:val="white"/>
        </w:rPr>
        <w:t>/&gt;</w:t>
      </w:r>
    </w:p>
    <w:p w14:paraId="1828BA46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3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&lt;/Occurrence&gt;</w:t>
      </w:r>
    </w:p>
    <w:p w14:paraId="6D7ED6C2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4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&lt;Scope&gt;</w:t>
      </w:r>
    </w:p>
    <w:p w14:paraId="3601CDAF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5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&lt;Dynamic/&gt;</w:t>
      </w:r>
    </w:p>
    <w:p w14:paraId="7E3C7A21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6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&lt;/Scope&gt;</w:t>
      </w:r>
    </w:p>
    <w:p w14:paraId="71262FBC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7" w:author="Ericsson j b CT1#135-e" w:date="2022-03-28T23:0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 xml:space="preserve">&lt;DFTitle&gt;This </w:t>
      </w:r>
      <w:r w:rsidRPr="00695382">
        <w:rPr>
          <w:highlight w:val="white"/>
          <w:lang w:eastAsia="sv-SE"/>
        </w:rPr>
        <w:t>interior</w:t>
      </w:r>
      <w:r w:rsidRPr="00ED6A9F">
        <w:rPr>
          <w:highlight w:val="white"/>
        </w:rPr>
        <w:t xml:space="preserve"> node contains </w:t>
      </w:r>
      <w:r w:rsidRPr="00695382">
        <w:rPr>
          <w:highlight w:val="white"/>
          <w:lang w:eastAsia="sv-SE"/>
        </w:rPr>
        <w:t>the settings of</w:t>
      </w:r>
      <w:r w:rsidRPr="00ED6A9F">
        <w:rPr>
          <w:highlight w:val="white"/>
        </w:rPr>
        <w:t xml:space="preserve"> shared </w:t>
      </w:r>
      <w:r w:rsidRPr="00695382">
        <w:rPr>
          <w:highlight w:val="white"/>
          <w:lang w:eastAsia="sv-SE"/>
        </w:rPr>
        <w:t>identities</w:t>
      </w:r>
      <w:r w:rsidRPr="00ED6A9F">
        <w:rPr>
          <w:highlight w:val="white"/>
        </w:rPr>
        <w:t>&lt;/DFTitle&gt;</w:t>
      </w:r>
    </w:p>
    <w:p w14:paraId="610220ED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8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</w:rPr>
        <w:t>&lt;DFType&gt;&lt;</w:t>
      </w:r>
      <w:r w:rsidRPr="00695382">
        <w:rPr>
          <w:highlight w:val="white"/>
          <w:lang w:eastAsia="sv-SE"/>
        </w:rPr>
        <w:t>DDFName</w:t>
      </w:r>
      <w:r>
        <w:rPr>
          <w:highlight w:val="white"/>
          <w:lang w:eastAsia="sv-SE"/>
        </w:rPr>
        <w:t>/&gt;</w:t>
      </w:r>
      <w:r w:rsidRPr="00ED6A9F">
        <w:rPr>
          <w:highlight w:val="white"/>
        </w:rPr>
        <w:t>&lt;/DFType&gt;</w:t>
      </w:r>
    </w:p>
    <w:p w14:paraId="29B61803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629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&lt;/DFProperties&gt;</w:t>
      </w:r>
    </w:p>
    <w:p w14:paraId="49C404DB" w14:textId="77777777" w:rsidR="00CF31A4" w:rsidRPr="00ED6A9F" w:rsidRDefault="00CF31A4" w:rsidP="002B76F7">
      <w:pPr>
        <w:pStyle w:val="PL"/>
        <w:rPr>
          <w:highlight w:val="white"/>
        </w:rPr>
      </w:pPr>
      <w:ins w:id="630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</w:rPr>
        <w:tab/>
        <w:t>&lt;</w:t>
      </w:r>
      <w:r w:rsidRPr="00ED6A9F">
        <w:rPr>
          <w:highlight w:val="white"/>
        </w:rPr>
        <w:t>Node&gt;</w:t>
      </w:r>
    </w:p>
    <w:p w14:paraId="7FFB1042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1" w:author="Ericsson j b CT1#135-e" w:date="2022-03-28T23:03:00Z">
        <w:r>
          <w:rPr>
            <w:highlight w:val="white"/>
          </w:rPr>
          <w:tab/>
        </w:r>
        <w:r>
          <w:rPr>
            <w:highlight w:val="white"/>
          </w:rPr>
          <w:tab/>
        </w:r>
        <w:r>
          <w:rPr>
            <w:highlight w:val="white"/>
          </w:rPr>
          <w:tab/>
        </w:r>
      </w:ins>
      <w:r>
        <w:rPr>
          <w:highlight w:val="whit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NodeName</w:t>
      </w:r>
      <w:r w:rsidRPr="003E59C0">
        <w:rPr>
          <w:highlight w:val="white"/>
        </w:rPr>
        <w:t>&gt;</w:t>
      </w:r>
      <w:r w:rsidRPr="00695382">
        <w:rPr>
          <w:highlight w:val="white"/>
          <w:lang w:eastAsia="sv-SE"/>
        </w:rPr>
        <w:t>SharedId</w:t>
      </w:r>
      <w:r w:rsidRPr="003E59C0">
        <w:rPr>
          <w:highlight w:val="white"/>
        </w:rPr>
        <w:t>&lt;/</w:t>
      </w:r>
      <w:r w:rsidRPr="00963A85">
        <w:rPr>
          <w:highlight w:val="white"/>
        </w:rPr>
        <w:t>NodeName</w:t>
      </w:r>
      <w:r w:rsidRPr="003E59C0">
        <w:rPr>
          <w:highlight w:val="white"/>
        </w:rPr>
        <w:t>&gt;</w:t>
      </w:r>
    </w:p>
    <w:p w14:paraId="5DABB7D9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2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DFProperties</w:t>
      </w:r>
      <w:r w:rsidRPr="003E59C0">
        <w:rPr>
          <w:highlight w:val="white"/>
        </w:rPr>
        <w:t>&gt;</w:t>
      </w:r>
    </w:p>
    <w:p w14:paraId="1FB8F40C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3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AccessTyp</w:t>
      </w:r>
      <w:r w:rsidRPr="003E59C0">
        <w:rPr>
          <w:highlight w:val="white"/>
        </w:rPr>
        <w:t>e&gt;</w:t>
      </w:r>
    </w:p>
    <w:p w14:paraId="15773FA3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4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&lt;Get/&gt;</w:t>
      </w:r>
    </w:p>
    <w:p w14:paraId="1AD10A70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5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&lt;Replace/&gt;</w:t>
      </w:r>
    </w:p>
    <w:p w14:paraId="608A2355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6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&lt;/AccessType&gt;</w:t>
      </w:r>
    </w:p>
    <w:p w14:paraId="2E7A5A02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7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&lt;DFFormat&gt;</w:t>
      </w:r>
    </w:p>
    <w:p w14:paraId="26DBC84F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8" w:author="Ericsson j b CT1#135-e" w:date="2022-03-28T23:0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chr</w:t>
      </w:r>
      <w:r w:rsidRPr="003E59C0">
        <w:rPr>
          <w:highlight w:val="white"/>
        </w:rPr>
        <w:t>/&gt;</w:t>
      </w:r>
    </w:p>
    <w:p w14:paraId="58A04069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39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</w:t>
      </w:r>
      <w:r w:rsidRPr="00963A85">
        <w:rPr>
          <w:highlight w:val="white"/>
        </w:rPr>
        <w:t>DFFormat</w:t>
      </w:r>
      <w:r w:rsidRPr="003E59C0">
        <w:rPr>
          <w:highlight w:val="white"/>
        </w:rPr>
        <w:t>&gt;</w:t>
      </w:r>
    </w:p>
    <w:p w14:paraId="16D3E173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40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Occurrence</w:t>
      </w:r>
      <w:r w:rsidRPr="003E59C0">
        <w:rPr>
          <w:highlight w:val="white"/>
        </w:rPr>
        <w:t>&gt;</w:t>
      </w:r>
    </w:p>
    <w:p w14:paraId="597CC26E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41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One</w:t>
      </w:r>
      <w:r w:rsidRPr="003E59C0">
        <w:rPr>
          <w:highlight w:val="white"/>
        </w:rPr>
        <w:t>/&gt;</w:t>
      </w:r>
    </w:p>
    <w:p w14:paraId="223BE502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2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&lt;/Occurrence&gt;</w:t>
      </w:r>
    </w:p>
    <w:p w14:paraId="6ECD388B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3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&lt;Scope&gt;</w:t>
      </w:r>
    </w:p>
    <w:p w14:paraId="51FF1CE3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4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&lt;Dynamic</w:t>
      </w:r>
      <w:r>
        <w:rPr>
          <w:highlight w:val="white"/>
          <w:lang w:eastAsia="sv-SE"/>
        </w:rPr>
        <w:t>/&gt;</w:t>
      </w:r>
    </w:p>
    <w:p w14:paraId="43041BFD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5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&lt;/Scope&gt;</w:t>
      </w:r>
    </w:p>
    <w:p w14:paraId="0FB2857D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6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&lt;DFTitle&gt;This leaf node contains a shared identity the UE can use&lt;/DFTitle&gt;</w:t>
      </w:r>
    </w:p>
    <w:p w14:paraId="4EB7D850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7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&lt;DFType&gt;</w:t>
      </w:r>
    </w:p>
    <w:p w14:paraId="7DF24EF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8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&lt;MIME&gt;text/plain&lt;/MIME&gt;</w:t>
      </w:r>
    </w:p>
    <w:p w14:paraId="53CCA576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49" w:author="Ericsson j b CT1#135-e" w:date="2022-03-28T23:0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&lt;/DFType&gt;</w:t>
      </w:r>
    </w:p>
    <w:p w14:paraId="6CF47535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0" w:author="Ericsson j b CT1#135-e" w:date="2022-03-28T23:0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&lt;/DFProperties&gt;</w:t>
      </w:r>
    </w:p>
    <w:p w14:paraId="79416E2F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1" w:author="Ericsson j b CT1#135-e" w:date="2022-03-28T23:0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&lt;/Node&gt;</w:t>
      </w:r>
    </w:p>
    <w:p w14:paraId="5E2CEBB2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2" w:author="Ericsson j b CT1#135-e" w:date="2022-03-28T23:0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&lt;/Node&gt;</w:t>
      </w:r>
    </w:p>
    <w:p w14:paraId="7C5AF7C8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3" w:author="Ericsson j b CT1#135-e" w:date="2022-03-28T23:05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&lt;/Node&gt;</w:t>
      </w:r>
    </w:p>
    <w:p w14:paraId="48E0B7FB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4" w:author="Ericsson j b CT1#135-e" w:date="2022-03-28T23:05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&lt;Node&gt;</w:t>
      </w:r>
    </w:p>
    <w:p w14:paraId="6FFEE9A1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5" w:author="Ericsson j b CT1#135-e" w:date="2022-03-28T23:06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&lt;NodeName&gt;DelegatedIdentity&lt;/NodeName&gt;</w:t>
      </w:r>
    </w:p>
    <w:p w14:paraId="2155B057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6" w:author="Ericsson j b CT1#135-e" w:date="2022-03-28T23:06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&lt;DFProperties&gt;</w:t>
      </w:r>
    </w:p>
    <w:p w14:paraId="6F5AADFA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7" w:author="Ericsson j b CT1#135-e" w:date="2022-03-28T23:06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&lt;AccessType&gt;</w:t>
      </w:r>
    </w:p>
    <w:p w14:paraId="04D14EC1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8" w:author="Ericsson j b CT1#135-e" w:date="2022-03-28T23:06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&lt;Get</w:t>
      </w:r>
      <w:r>
        <w:rPr>
          <w:highlight w:val="white"/>
          <w:lang w:eastAsia="sv-SE"/>
        </w:rPr>
        <w:t>/&gt;</w:t>
      </w:r>
    </w:p>
    <w:p w14:paraId="6CC6EA33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59" w:author="Ericsson j b CT1#135-e" w:date="2022-03-28T23:06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&lt;Replace</w:t>
      </w:r>
      <w:r>
        <w:rPr>
          <w:highlight w:val="white"/>
          <w:lang w:eastAsia="sv-SE"/>
        </w:rPr>
        <w:t>/&gt;</w:t>
      </w:r>
    </w:p>
    <w:p w14:paraId="26138730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60" w:author="Ericsson j b CT1#135-e" w:date="2022-03-28T23:06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&lt;/AccessType&gt;</w:t>
      </w:r>
    </w:p>
    <w:p w14:paraId="5635FC33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1" w:author="Ericsson j b CT1#135-e" w:date="2022-03-28T23:06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</w:r>
      <w:r w:rsidRPr="00DF340A">
        <w:rPr>
          <w:highlight w:val="white"/>
          <w:lang w:val="fr-FR" w:eastAsia="sv-SE"/>
        </w:rPr>
        <w:t>&lt;DFFormat&gt;</w:t>
      </w:r>
    </w:p>
    <w:p w14:paraId="70192078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2" w:author="Ericsson j b CT1#135-e" w:date="2022-03-28T23:06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>&lt;node/&gt;</w:t>
      </w:r>
    </w:p>
    <w:p w14:paraId="0EFF83AC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3" w:author="Ericsson j b CT1#135-e" w:date="2022-03-28T23:06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  <w:t>&lt;/DFFormat&gt;</w:t>
      </w:r>
    </w:p>
    <w:p w14:paraId="7B6B1C7F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4" w:author="Ericsson j b CT1#135-e" w:date="2022-03-28T23:06:00Z">
        <w:r>
          <w:rPr>
            <w:highlight w:val="white"/>
            <w:lang w:val="fr-FR" w:eastAsia="sv-SE"/>
          </w:rPr>
          <w:lastRenderedPageBreak/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  <w:t>&lt;Occurrence&gt;</w:t>
      </w:r>
    </w:p>
    <w:p w14:paraId="57312B1F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5" w:author="Ericsson j b CT1#135-e" w:date="2022-03-28T23:07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>&lt;One/&gt;</w:t>
      </w:r>
    </w:p>
    <w:p w14:paraId="14502F30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6" w:author="Ericsson j b CT1#135-e" w:date="2022-03-28T23:07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  <w:t>&lt;/Occurrence&gt;</w:t>
      </w:r>
    </w:p>
    <w:p w14:paraId="632EFFA1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7" w:author="Ericsson j b CT1#135-e" w:date="2022-03-28T23:07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  <w:t>&lt;Scope&gt;</w:t>
      </w:r>
    </w:p>
    <w:p w14:paraId="1D11B05D" w14:textId="77777777" w:rsidR="00CF31A4" w:rsidRPr="00DF340A" w:rsidRDefault="00CF31A4" w:rsidP="002B76F7">
      <w:pPr>
        <w:pStyle w:val="PL"/>
        <w:rPr>
          <w:highlight w:val="white"/>
          <w:lang w:val="fr-FR" w:eastAsia="sv-SE"/>
        </w:rPr>
      </w:pPr>
      <w:ins w:id="668" w:author="Ericsson j b CT1#135-e" w:date="2022-03-28T23:07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>&lt;Permanent/&gt;</w:t>
      </w:r>
    </w:p>
    <w:p w14:paraId="4AA79057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69" w:author="Ericsson j b CT1#135-e" w:date="2022-03-28T23:07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DF340A">
        <w:rPr>
          <w:highlight w:val="white"/>
          <w:lang w:val="fr-FR" w:eastAsia="sv-SE"/>
        </w:rPr>
        <w:tab/>
      </w:r>
      <w:r w:rsidRPr="00695382">
        <w:rPr>
          <w:highlight w:val="white"/>
          <w:lang w:eastAsia="sv-SE"/>
        </w:rPr>
        <w:t>&lt;/Scope&gt;</w:t>
      </w:r>
    </w:p>
    <w:p w14:paraId="1959280F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0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&lt;DFTitle&gt;Interior node containing parameters of delegated identities&lt;/DFTitle&gt;</w:t>
      </w:r>
    </w:p>
    <w:p w14:paraId="0C6281BF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1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&lt;DFType&gt;&lt;DDFName</w:t>
      </w:r>
      <w:r>
        <w:rPr>
          <w:highlight w:val="white"/>
          <w:lang w:eastAsia="sv-SE"/>
        </w:rPr>
        <w:t>/&gt;</w:t>
      </w:r>
      <w:r w:rsidRPr="00695382">
        <w:rPr>
          <w:highlight w:val="white"/>
          <w:lang w:eastAsia="sv-SE"/>
        </w:rPr>
        <w:t>&lt;/DFType&gt;</w:t>
      </w:r>
    </w:p>
    <w:p w14:paraId="3A183C00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2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&lt;/DFProperties&gt;</w:t>
      </w:r>
    </w:p>
    <w:p w14:paraId="4EC2AE01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3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&lt;Node&gt;</w:t>
      </w:r>
    </w:p>
    <w:p w14:paraId="1D9A4CAF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4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&lt;NodeName</w:t>
      </w:r>
      <w:r>
        <w:rPr>
          <w:highlight w:val="white"/>
          <w:lang w:eastAsia="sv-SE"/>
        </w:rPr>
        <w:t>/&gt;</w:t>
      </w:r>
    </w:p>
    <w:p w14:paraId="437C93C4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5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&lt;DFProperties&gt;</w:t>
      </w:r>
    </w:p>
    <w:p w14:paraId="1D3D96E7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6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&lt;AccessType&gt;</w:t>
      </w:r>
    </w:p>
    <w:p w14:paraId="5ED2E772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7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&lt;Get</w:t>
      </w:r>
      <w:r>
        <w:rPr>
          <w:highlight w:val="white"/>
          <w:lang w:eastAsia="sv-SE"/>
        </w:rPr>
        <w:t>/&gt;</w:t>
      </w:r>
    </w:p>
    <w:p w14:paraId="5C05DDD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8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&lt;Replace</w:t>
      </w:r>
      <w:r>
        <w:rPr>
          <w:highlight w:val="white"/>
          <w:lang w:eastAsia="sv-SE"/>
        </w:rPr>
        <w:t>/&gt;</w:t>
      </w:r>
    </w:p>
    <w:p w14:paraId="681CBB13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79" w:author="Ericsson j b CT1#135-e" w:date="2022-03-28T23:07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&lt;/AccessType&gt;</w:t>
      </w:r>
    </w:p>
    <w:p w14:paraId="3141C1A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80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&lt;DFFormat&gt;</w:t>
      </w:r>
    </w:p>
    <w:p w14:paraId="42AF509A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81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&lt;node</w:t>
      </w:r>
      <w:r>
        <w:rPr>
          <w:highlight w:val="white"/>
          <w:lang w:eastAsia="sv-SE"/>
        </w:rPr>
        <w:t>/&gt;</w:t>
      </w:r>
    </w:p>
    <w:p w14:paraId="5AB4067A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82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&lt;/DFFormat&gt;</w:t>
      </w:r>
    </w:p>
    <w:p w14:paraId="47694AB0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83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&lt;Occurrence&gt;</w:t>
      </w:r>
    </w:p>
    <w:p w14:paraId="2D633002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84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&lt;ZeroOrMore</w:t>
      </w:r>
      <w:r>
        <w:rPr>
          <w:highlight w:val="white"/>
          <w:lang w:eastAsia="sv-SE"/>
        </w:rPr>
        <w:t>/&gt;</w:t>
      </w:r>
    </w:p>
    <w:p w14:paraId="5135900C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85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&lt;/</w:t>
      </w:r>
      <w:r w:rsidRPr="00963A85">
        <w:rPr>
          <w:highlight w:val="white"/>
        </w:rPr>
        <w:t>Occurr</w:t>
      </w:r>
      <w:r w:rsidRPr="003E59C0">
        <w:rPr>
          <w:highlight w:val="white"/>
        </w:rPr>
        <w:t>ence&gt;</w:t>
      </w:r>
    </w:p>
    <w:p w14:paraId="0EE3F59A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86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&lt;Scope&gt;</w:t>
      </w:r>
    </w:p>
    <w:p w14:paraId="5A51D53C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87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&lt;Dynamic/&gt;</w:t>
      </w:r>
    </w:p>
    <w:p w14:paraId="106E32CB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688" w:author="Ericsson j b CT1#135-e" w:date="2022-03-28T23:0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&lt;/Scope&gt;</w:t>
      </w:r>
    </w:p>
    <w:p w14:paraId="6E9F60F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89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&lt;DFTitle&gt;This interior node contains the settings of delegated identities&lt;/DFTitle&gt;</w:t>
      </w:r>
    </w:p>
    <w:p w14:paraId="73581861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0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&lt;DFType&gt;&lt;DDFName</w:t>
      </w:r>
      <w:r>
        <w:rPr>
          <w:highlight w:val="white"/>
          <w:lang w:eastAsia="sv-SE"/>
        </w:rPr>
        <w:t>/&gt;</w:t>
      </w:r>
      <w:r w:rsidRPr="00695382">
        <w:rPr>
          <w:highlight w:val="white"/>
          <w:lang w:eastAsia="sv-SE"/>
        </w:rPr>
        <w:t>&lt;/DFType&gt;</w:t>
      </w:r>
    </w:p>
    <w:p w14:paraId="15AC3F0C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1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&lt;/DFProperties&gt;</w:t>
      </w:r>
    </w:p>
    <w:p w14:paraId="0BFB61F1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2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&lt;Node&gt;</w:t>
      </w:r>
    </w:p>
    <w:p w14:paraId="45E8FEF7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3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&lt;NodeName&gt;DelegatedId&lt;/NodeName&gt;</w:t>
      </w:r>
    </w:p>
    <w:p w14:paraId="168A2E36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4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&lt;DFProperties&gt;</w:t>
      </w:r>
    </w:p>
    <w:p w14:paraId="4E1B975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5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&lt;AccessType&gt;</w:t>
      </w:r>
    </w:p>
    <w:p w14:paraId="138A00FC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6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&lt;Get</w:t>
      </w:r>
      <w:r>
        <w:rPr>
          <w:highlight w:val="white"/>
          <w:lang w:eastAsia="sv-SE"/>
        </w:rPr>
        <w:t>/&gt;</w:t>
      </w:r>
    </w:p>
    <w:p w14:paraId="30547A3F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7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&lt;Replace</w:t>
      </w:r>
      <w:r>
        <w:rPr>
          <w:highlight w:val="white"/>
          <w:lang w:eastAsia="sv-SE"/>
        </w:rPr>
        <w:t>/&gt;</w:t>
      </w:r>
    </w:p>
    <w:p w14:paraId="33E28D4B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8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&lt;/AccessType&gt;</w:t>
      </w:r>
    </w:p>
    <w:p w14:paraId="155337E3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699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&lt;DFFormat&gt;</w:t>
      </w:r>
    </w:p>
    <w:p w14:paraId="3493B770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0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&lt;chr</w:t>
      </w:r>
      <w:r>
        <w:rPr>
          <w:highlight w:val="white"/>
          <w:lang w:eastAsia="sv-SE"/>
        </w:rPr>
        <w:t>/&gt;</w:t>
      </w:r>
    </w:p>
    <w:p w14:paraId="21F11177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1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&lt;/DFFormat&gt;</w:t>
      </w:r>
    </w:p>
    <w:p w14:paraId="3837CA8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2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&lt;Occurrence&gt;</w:t>
      </w:r>
    </w:p>
    <w:p w14:paraId="4F61CE7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3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&lt;One</w:t>
      </w:r>
      <w:r>
        <w:rPr>
          <w:highlight w:val="white"/>
          <w:lang w:eastAsia="sv-SE"/>
        </w:rPr>
        <w:t>/&gt;</w:t>
      </w:r>
    </w:p>
    <w:p w14:paraId="763AD697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4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&lt;/Occurrence&gt;</w:t>
      </w:r>
    </w:p>
    <w:p w14:paraId="4A474881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5" w:author="Ericsson j b CT1#135-e" w:date="2022-03-28T23:11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ins w:id="706" w:author="Ericsson j b CT1#135-e" w:date="2022-03-28T23:12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&lt;Scope&gt;</w:t>
      </w:r>
    </w:p>
    <w:p w14:paraId="2BB55B33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7" w:author="Ericsson j b CT1#135-e" w:date="2022-03-28T23:1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&lt;Dynamic</w:t>
      </w:r>
      <w:r>
        <w:rPr>
          <w:highlight w:val="white"/>
          <w:lang w:eastAsia="sv-SE"/>
        </w:rPr>
        <w:t>/&gt;</w:t>
      </w:r>
    </w:p>
    <w:p w14:paraId="6778814D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08" w:author="Ericsson j b CT1#135-e" w:date="2022-03-28T23:1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&lt;/Scope&gt;</w:t>
      </w:r>
    </w:p>
    <w:p w14:paraId="150555A5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09" w:author="Ericsson j b CT1#135-e" w:date="2022-03-28T23:1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 xml:space="preserve">&lt;DFTitle&gt;This leaf node contains </w:t>
      </w:r>
      <w:r w:rsidRPr="00695382">
        <w:rPr>
          <w:highlight w:val="white"/>
          <w:lang w:eastAsia="sv-SE"/>
        </w:rPr>
        <w:t>the</w:t>
      </w:r>
      <w:r w:rsidRPr="003E59C0">
        <w:rPr>
          <w:highlight w:val="white"/>
        </w:rPr>
        <w:t xml:space="preserve"> delegated identity allowed to use the native identity&lt;/DFTitle&gt;</w:t>
      </w:r>
    </w:p>
    <w:p w14:paraId="08B3594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10" w:author="Ericsson j b CT1#135-e" w:date="2022-03-28T23:1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&lt;DFType&gt;</w:t>
      </w:r>
    </w:p>
    <w:p w14:paraId="6374FDCA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11" w:author="Ericsson j b CT1#135-e" w:date="2022-03-28T23:12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MIME</w:t>
      </w:r>
      <w:r w:rsidRPr="003E59C0">
        <w:rPr>
          <w:highlight w:val="white"/>
        </w:rPr>
        <w:t>&gt;text/plain&lt;/</w:t>
      </w:r>
      <w:r w:rsidRPr="00963A85">
        <w:rPr>
          <w:highlight w:val="white"/>
        </w:rPr>
        <w:t>MIME</w:t>
      </w:r>
      <w:r w:rsidRPr="003E59C0">
        <w:rPr>
          <w:highlight w:val="white"/>
        </w:rPr>
        <w:t>&gt;</w:t>
      </w:r>
    </w:p>
    <w:p w14:paraId="1A391809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12" w:author="Ericsson j b CT1#135-e" w:date="2022-03-28T23:12:00Z">
        <w:r>
          <w:rPr>
            <w:highlight w:val="white"/>
            <w:lang w:eastAsia="sv-SE"/>
          </w:rPr>
          <w:tab/>
        </w:r>
      </w:ins>
      <w:ins w:id="713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&lt;/DFType&gt;</w:t>
      </w:r>
    </w:p>
    <w:p w14:paraId="1B5BC918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14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&lt;/DFProperties&gt;</w:t>
      </w:r>
    </w:p>
    <w:p w14:paraId="2B3E5D8F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15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ab/>
        <w:t>&lt;/Node&gt;</w:t>
      </w:r>
    </w:p>
    <w:p w14:paraId="12980780" w14:textId="77777777" w:rsidR="00CF31A4" w:rsidRPr="003E59C0" w:rsidRDefault="00CF31A4" w:rsidP="002B76F7">
      <w:pPr>
        <w:pStyle w:val="PL"/>
        <w:rPr>
          <w:highlight w:val="white"/>
        </w:rPr>
      </w:pPr>
      <w:ins w:id="716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&lt;/</w:t>
      </w:r>
      <w:r w:rsidRPr="00963A85">
        <w:rPr>
          <w:highlight w:val="white"/>
        </w:rPr>
        <w:t>Node</w:t>
      </w:r>
      <w:r w:rsidRPr="003E59C0">
        <w:rPr>
          <w:highlight w:val="white"/>
        </w:rPr>
        <w:t>&gt;</w:t>
      </w:r>
    </w:p>
    <w:p w14:paraId="6D647717" w14:textId="77777777" w:rsidR="00CF31A4" w:rsidRPr="00ED6A9F" w:rsidRDefault="00CF31A4" w:rsidP="002B76F7">
      <w:pPr>
        <w:pStyle w:val="PL"/>
        <w:rPr>
          <w:highlight w:val="white"/>
          <w:lang w:eastAsia="sv-SE"/>
        </w:rPr>
      </w:pPr>
      <w:ins w:id="717" w:author="Ericsson j b CT1#135-e" w:date="2022-03-28T23:13:00Z">
        <w:r>
          <w:rPr>
            <w:highlight w:val="white"/>
          </w:rPr>
          <w:tab/>
        </w:r>
      </w:ins>
      <w:r>
        <w:rPr>
          <w:highlight w:val="white"/>
        </w:rPr>
        <w:tab/>
      </w:r>
      <w:r w:rsidRPr="00ED6A9F">
        <w:rPr>
          <w:highlight w:val="white"/>
        </w:rPr>
        <w:tab/>
        <w:t>&lt;/Node&gt;</w:t>
      </w:r>
    </w:p>
    <w:p w14:paraId="42399309" w14:textId="77777777" w:rsidR="00CF31A4" w:rsidRPr="00ED6A9F" w:rsidRDefault="00CF31A4" w:rsidP="002B76F7">
      <w:pPr>
        <w:pStyle w:val="PL"/>
        <w:rPr>
          <w:highlight w:val="white"/>
        </w:rPr>
      </w:pPr>
      <w:ins w:id="718" w:author="Ericsson j b CT1#135-e" w:date="2022-03-28T23:13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ED6A9F">
        <w:rPr>
          <w:highlight w:val="white"/>
        </w:rPr>
        <w:t>&lt;/Node&gt;</w:t>
      </w:r>
    </w:p>
    <w:p w14:paraId="35CA867A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19" w:author="Ericsson j b CT1#135-e" w:date="2022-03-28T23:13:00Z">
        <w:r>
          <w:rPr>
            <w:highlight w:val="white"/>
          </w:rPr>
          <w:tab/>
        </w:r>
      </w:ins>
      <w:r>
        <w:rPr>
          <w:highlight w:val="white"/>
        </w:rPr>
        <w:tab/>
      </w:r>
      <w:r w:rsidRPr="003E59C0">
        <w:rPr>
          <w:highlight w:val="white"/>
        </w:rPr>
        <w:t>&lt;Node&gt;</w:t>
      </w:r>
    </w:p>
    <w:p w14:paraId="3595D7BA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20" w:author="Ericsson j b CT1#135-e" w:date="2022-03-28T23:13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&lt;NodeName&gt;</w:t>
      </w:r>
      <w:r w:rsidRPr="00EE3EA2">
        <w:rPr>
          <w:highlight w:val="white"/>
          <w:lang w:eastAsia="sv-SE"/>
        </w:rPr>
        <w:t>Multi</w:t>
      </w:r>
      <w:r>
        <w:rPr>
          <w:highlight w:val="white"/>
          <w:lang w:eastAsia="sv-SE"/>
        </w:rPr>
        <w:t>Device</w:t>
      </w:r>
      <w:r w:rsidRPr="003E59C0">
        <w:rPr>
          <w:highlight w:val="white"/>
        </w:rPr>
        <w:t>&lt;/NodeName&gt;</w:t>
      </w:r>
    </w:p>
    <w:p w14:paraId="5081D981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21" w:author="Ericsson j b CT1#135-e" w:date="2022-03-28T23:13:00Z">
        <w:r>
          <w:rPr>
            <w:highlight w:val="white"/>
          </w:rPr>
          <w:tab/>
        </w:r>
      </w:ins>
      <w:r>
        <w:rPr>
          <w:highlight w:val="white"/>
        </w:rPr>
        <w:tab/>
      </w:r>
      <w:r w:rsidRPr="003E59C0">
        <w:rPr>
          <w:highlight w:val="white"/>
        </w:rPr>
        <w:tab/>
        <w:t>&lt;DFProperties&gt;</w:t>
      </w:r>
    </w:p>
    <w:p w14:paraId="20820906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22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&lt;AccessType&gt;</w:t>
      </w:r>
    </w:p>
    <w:p w14:paraId="37A0F8E2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23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Get</w:t>
      </w:r>
      <w:r w:rsidRPr="003E59C0">
        <w:rPr>
          <w:highlight w:val="white"/>
        </w:rPr>
        <w:t>/&gt;</w:t>
      </w:r>
    </w:p>
    <w:p w14:paraId="3578B771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24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Replace</w:t>
      </w:r>
      <w:r w:rsidRPr="003E59C0">
        <w:rPr>
          <w:highlight w:val="white"/>
        </w:rPr>
        <w:t>/&gt;</w:t>
      </w:r>
    </w:p>
    <w:p w14:paraId="73222C82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25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&lt;/</w:t>
      </w:r>
      <w:r w:rsidRPr="00963A85">
        <w:rPr>
          <w:highlight w:val="white"/>
        </w:rPr>
        <w:t>AccessType</w:t>
      </w:r>
      <w:r w:rsidRPr="003E59C0">
        <w:rPr>
          <w:highlight w:val="white"/>
        </w:rPr>
        <w:t>&gt;</w:t>
      </w:r>
    </w:p>
    <w:p w14:paraId="01127BDB" w14:textId="77777777" w:rsidR="00CF31A4" w:rsidRPr="00ED6A9F" w:rsidRDefault="00CF31A4" w:rsidP="002B76F7">
      <w:pPr>
        <w:pStyle w:val="PL"/>
        <w:rPr>
          <w:highlight w:val="white"/>
          <w:lang w:val="fr-FR"/>
        </w:rPr>
      </w:pPr>
      <w:ins w:id="726" w:author="Ericsson j b CT1#135-e" w:date="2022-03-28T23:13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D6A9F">
        <w:rPr>
          <w:highlight w:val="white"/>
          <w:lang w:val="fr-FR"/>
        </w:rPr>
        <w:t>&lt;DFFormat&gt;</w:t>
      </w:r>
    </w:p>
    <w:p w14:paraId="3D262127" w14:textId="77777777" w:rsidR="00CF31A4" w:rsidRPr="00ED6A9F" w:rsidRDefault="00CF31A4" w:rsidP="002B76F7">
      <w:pPr>
        <w:pStyle w:val="PL"/>
        <w:rPr>
          <w:highlight w:val="white"/>
          <w:lang w:val="fr-FR"/>
        </w:rPr>
      </w:pPr>
      <w:ins w:id="727" w:author="Ericsson j b CT1#135-e" w:date="2022-03-28T23:13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  <w:lang w:val="fr-FR" w:eastAsia="sv-SE"/>
        </w:rPr>
        <w:tab/>
      </w:r>
      <w:r w:rsidRPr="00ED6A9F">
        <w:rPr>
          <w:highlight w:val="white"/>
          <w:lang w:val="fr-FR"/>
        </w:rPr>
        <w:t>&lt;node/&gt;</w:t>
      </w:r>
    </w:p>
    <w:p w14:paraId="7AD2AF88" w14:textId="77777777" w:rsidR="00CF31A4" w:rsidRPr="00ED6A9F" w:rsidRDefault="00CF31A4" w:rsidP="002B76F7">
      <w:pPr>
        <w:pStyle w:val="PL"/>
        <w:rPr>
          <w:highlight w:val="white"/>
          <w:lang w:val="fr-FR" w:eastAsia="sv-SE"/>
        </w:rPr>
      </w:pPr>
      <w:ins w:id="728" w:author="Ericsson j b CT1#135-e" w:date="2022-03-28T23:13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  <w:lang w:val="fr-FR"/>
        </w:rPr>
        <w:t>&lt;/DFFormat&gt;</w:t>
      </w:r>
    </w:p>
    <w:p w14:paraId="7FA4DBF4" w14:textId="77777777" w:rsidR="00CF31A4" w:rsidRPr="00ED6A9F" w:rsidRDefault="00CF31A4" w:rsidP="002B76F7">
      <w:pPr>
        <w:pStyle w:val="PL"/>
        <w:rPr>
          <w:highlight w:val="white"/>
          <w:lang w:val="fr-FR" w:eastAsia="sv-SE"/>
        </w:rPr>
      </w:pPr>
      <w:ins w:id="729" w:author="Ericsson j b CT1#135-e" w:date="2022-03-28T23:13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  <w:lang w:val="fr-FR"/>
        </w:rPr>
        <w:t>&lt;Occurrence&gt;</w:t>
      </w:r>
    </w:p>
    <w:p w14:paraId="7297210A" w14:textId="77777777" w:rsidR="00CF31A4" w:rsidRPr="00ED6A9F" w:rsidRDefault="00CF31A4" w:rsidP="002B76F7">
      <w:pPr>
        <w:pStyle w:val="PL"/>
        <w:rPr>
          <w:highlight w:val="white"/>
          <w:lang w:val="fr-FR" w:eastAsia="sv-SE"/>
        </w:rPr>
      </w:pPr>
      <w:ins w:id="730" w:author="Ericsson j b CT1#135-e" w:date="2022-03-28T23:13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  <w:lang w:val="fr-FR" w:eastAsia="sv-SE"/>
        </w:rPr>
        <w:tab/>
      </w:r>
      <w:r w:rsidRPr="00ED6A9F">
        <w:rPr>
          <w:highlight w:val="white"/>
          <w:lang w:val="fr-FR"/>
        </w:rPr>
        <w:t>&lt;One/&gt;</w:t>
      </w:r>
    </w:p>
    <w:p w14:paraId="2ADB7126" w14:textId="77777777" w:rsidR="00CF31A4" w:rsidRPr="00ED6A9F" w:rsidRDefault="00CF31A4" w:rsidP="002B76F7">
      <w:pPr>
        <w:pStyle w:val="PL"/>
        <w:rPr>
          <w:highlight w:val="white"/>
          <w:lang w:val="fr-FR" w:eastAsia="sv-SE"/>
        </w:rPr>
      </w:pPr>
      <w:ins w:id="731" w:author="Ericsson j b CT1#135-e" w:date="2022-03-28T23:13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  <w:lang w:val="fr-FR"/>
        </w:rPr>
        <w:t>&lt;/Occurrence&gt;</w:t>
      </w:r>
    </w:p>
    <w:p w14:paraId="3F9083AA" w14:textId="77777777" w:rsidR="00CF31A4" w:rsidRPr="00ED6A9F" w:rsidRDefault="00CF31A4" w:rsidP="002B76F7">
      <w:pPr>
        <w:pStyle w:val="PL"/>
        <w:rPr>
          <w:highlight w:val="white"/>
          <w:lang w:val="fr-FR" w:eastAsia="sv-SE"/>
        </w:rPr>
      </w:pPr>
      <w:ins w:id="732" w:author="Ericsson j b CT1#135-e" w:date="2022-03-28T23:14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  <w:lang w:val="fr-FR"/>
        </w:rPr>
        <w:t>&lt;Scope&gt;</w:t>
      </w:r>
    </w:p>
    <w:p w14:paraId="2617E7D4" w14:textId="77777777" w:rsidR="00CF31A4" w:rsidRPr="00ED6A9F" w:rsidRDefault="00CF31A4" w:rsidP="002B76F7">
      <w:pPr>
        <w:pStyle w:val="PL"/>
        <w:rPr>
          <w:highlight w:val="white"/>
          <w:lang w:val="fr-FR" w:eastAsia="sv-SE"/>
        </w:rPr>
      </w:pPr>
      <w:ins w:id="733" w:author="Ericsson j b CT1#135-e" w:date="2022-03-28T23:14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ED6A9F">
        <w:rPr>
          <w:highlight w:val="white"/>
          <w:lang w:val="fr-FR" w:eastAsia="sv-SE"/>
        </w:rPr>
        <w:tab/>
      </w:r>
      <w:r w:rsidRPr="00ED6A9F">
        <w:rPr>
          <w:highlight w:val="white"/>
          <w:lang w:val="fr-FR"/>
        </w:rPr>
        <w:t>&lt;Permanent/&gt;</w:t>
      </w:r>
    </w:p>
    <w:p w14:paraId="7E256609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34" w:author="Ericsson j b CT1#135-e" w:date="2022-03-28T23:14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</w:ins>
      <w:r>
        <w:rPr>
          <w:highlight w:val="white"/>
          <w:lang w:val="fr-FR" w:eastAsia="sv-SE"/>
        </w:rPr>
        <w:tab/>
      </w:r>
      <w:r>
        <w:rPr>
          <w:highlight w:val="white"/>
          <w:lang w:val="fr-FR" w:eastAsia="sv-SE"/>
        </w:rPr>
        <w:tab/>
      </w:r>
      <w:r w:rsidRPr="003E59C0">
        <w:rPr>
          <w:highlight w:val="white"/>
        </w:rPr>
        <w:t>&lt;/</w:t>
      </w:r>
      <w:r w:rsidRPr="00963A85">
        <w:rPr>
          <w:highlight w:val="white"/>
        </w:rPr>
        <w:t>Scope</w:t>
      </w:r>
      <w:r w:rsidRPr="003E59C0">
        <w:rPr>
          <w:highlight w:val="white"/>
        </w:rPr>
        <w:t>&gt;</w:t>
      </w:r>
    </w:p>
    <w:p w14:paraId="7BC8660B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35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DFTitle</w:t>
      </w:r>
      <w:r w:rsidRPr="003E59C0">
        <w:rPr>
          <w:highlight w:val="white"/>
        </w:rPr>
        <w:t>&gt;Interior node containing multi-device parameters&lt;/</w:t>
      </w:r>
      <w:r w:rsidRPr="00963A85">
        <w:rPr>
          <w:highlight w:val="white"/>
        </w:rPr>
        <w:t>DFTitle</w:t>
      </w:r>
      <w:r w:rsidRPr="003E59C0">
        <w:rPr>
          <w:highlight w:val="white"/>
        </w:rPr>
        <w:t>&gt;</w:t>
      </w:r>
    </w:p>
    <w:p w14:paraId="51FFC116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36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DFType</w:t>
      </w:r>
      <w:r w:rsidRPr="003E59C0">
        <w:rPr>
          <w:highlight w:val="white"/>
        </w:rPr>
        <w:t>&gt;&lt;</w:t>
      </w:r>
      <w:r w:rsidRPr="00963A85">
        <w:rPr>
          <w:highlight w:val="white"/>
        </w:rPr>
        <w:t>DDFName</w:t>
      </w:r>
      <w:r w:rsidRPr="003E59C0">
        <w:rPr>
          <w:highlight w:val="white"/>
        </w:rPr>
        <w:t>/&gt;&lt;/</w:t>
      </w:r>
      <w:r w:rsidRPr="00963A85">
        <w:rPr>
          <w:highlight w:val="white"/>
        </w:rPr>
        <w:t>DFType</w:t>
      </w:r>
      <w:r w:rsidRPr="003E59C0">
        <w:rPr>
          <w:highlight w:val="white"/>
        </w:rPr>
        <w:t>&gt;</w:t>
      </w:r>
    </w:p>
    <w:p w14:paraId="5B9F4407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37" w:author="Ericsson j b CT1#135-e" w:date="2022-03-28T23:14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</w:t>
      </w:r>
      <w:r w:rsidRPr="00963A85">
        <w:rPr>
          <w:highlight w:val="white"/>
        </w:rPr>
        <w:t>DFProperties</w:t>
      </w:r>
      <w:r w:rsidRPr="003E59C0">
        <w:rPr>
          <w:highlight w:val="white"/>
        </w:rPr>
        <w:t>&gt;</w:t>
      </w:r>
    </w:p>
    <w:p w14:paraId="0801B4FC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38" w:author="Ericsson j b CT1#135-e" w:date="2022-03-28T23:14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Node</w:t>
      </w:r>
      <w:r w:rsidRPr="003E59C0">
        <w:rPr>
          <w:highlight w:val="white"/>
        </w:rPr>
        <w:t>&gt;</w:t>
      </w:r>
    </w:p>
    <w:p w14:paraId="4488E55D" w14:textId="77777777" w:rsidR="00CF31A4" w:rsidRPr="00695382" w:rsidRDefault="00CF31A4" w:rsidP="002B76F7">
      <w:pPr>
        <w:pStyle w:val="PL"/>
        <w:rPr>
          <w:highlight w:val="white"/>
          <w:lang w:eastAsia="sv-SE"/>
        </w:rPr>
      </w:pPr>
      <w:ins w:id="739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695382">
        <w:rPr>
          <w:highlight w:val="white"/>
          <w:lang w:eastAsia="sv-SE"/>
        </w:rPr>
        <w:t>&lt;NodeName&gt;CallLogUri&lt;/NodeName&gt;</w:t>
      </w:r>
    </w:p>
    <w:p w14:paraId="52D3F501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0" w:author="Ericsson j b CT1#135-e" w:date="2022-03-28T23:14:00Z">
        <w:r>
          <w:rPr>
            <w:highlight w:val="white"/>
            <w:lang w:eastAsia="sv-SE"/>
          </w:rPr>
          <w:lastRenderedPageBreak/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&lt;DFProperties&gt;</w:t>
      </w:r>
    </w:p>
    <w:p w14:paraId="286B077F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1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&lt;AccessType&gt;</w:t>
      </w:r>
    </w:p>
    <w:p w14:paraId="2D0B6EB3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2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&lt;Get/&gt;</w:t>
      </w:r>
    </w:p>
    <w:p w14:paraId="2AA2A185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3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&lt;Replace/&gt;</w:t>
      </w:r>
    </w:p>
    <w:p w14:paraId="3C1B32A6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4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&lt;/AccessType&gt;</w:t>
      </w:r>
    </w:p>
    <w:p w14:paraId="7A72E125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5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DFFormat</w:t>
      </w:r>
      <w:r w:rsidRPr="003E59C0">
        <w:rPr>
          <w:highlight w:val="white"/>
        </w:rPr>
        <w:t>&gt;</w:t>
      </w:r>
    </w:p>
    <w:p w14:paraId="2434364A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6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>
        <w:rPr>
          <w:highlight w:val="white"/>
        </w:rPr>
        <w:t>chr</w:t>
      </w:r>
      <w:r w:rsidRPr="003E59C0">
        <w:rPr>
          <w:highlight w:val="white"/>
        </w:rPr>
        <w:t>/&gt;</w:t>
      </w:r>
    </w:p>
    <w:p w14:paraId="02137374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7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</w:t>
      </w:r>
      <w:r w:rsidRPr="00963A85">
        <w:rPr>
          <w:highlight w:val="white"/>
        </w:rPr>
        <w:t>DFFormat</w:t>
      </w:r>
      <w:r w:rsidRPr="003E59C0">
        <w:rPr>
          <w:highlight w:val="white"/>
        </w:rPr>
        <w:t>&gt;</w:t>
      </w:r>
    </w:p>
    <w:p w14:paraId="3F40CFF4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8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Occurrence</w:t>
      </w:r>
      <w:r w:rsidRPr="003E59C0">
        <w:rPr>
          <w:highlight w:val="white"/>
        </w:rPr>
        <w:t>&gt;</w:t>
      </w:r>
    </w:p>
    <w:p w14:paraId="3476A0EE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49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695382">
        <w:rPr>
          <w:highlight w:val="white"/>
          <w:lang w:eastAsia="sv-SE"/>
        </w:rPr>
        <w:t>ZeroOrOne</w:t>
      </w:r>
      <w:r w:rsidRPr="003E59C0">
        <w:rPr>
          <w:highlight w:val="white"/>
        </w:rPr>
        <w:t>/&gt;</w:t>
      </w:r>
    </w:p>
    <w:p w14:paraId="46089A69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0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&lt;/Occurrence&gt;</w:t>
      </w:r>
    </w:p>
    <w:p w14:paraId="531880B7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1" w:author="Ericsson j b CT1#135-e" w:date="2022-03-28T23:14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&lt;Scope&gt;</w:t>
      </w:r>
    </w:p>
    <w:p w14:paraId="6E0ECCC3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2" w:author="Ericsson j b CT1#135-e" w:date="2022-03-28T23:1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&lt;Dynamic/&gt;</w:t>
      </w:r>
    </w:p>
    <w:p w14:paraId="48D23E57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3" w:author="Ericsson j b CT1#135-e" w:date="2022-03-28T23:1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&lt;/Scope&gt;</w:t>
      </w:r>
    </w:p>
    <w:p w14:paraId="44AE5FDB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4" w:author="Ericsson j b CT1#135-e" w:date="2022-03-28T23:1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DFTitle</w:t>
      </w:r>
      <w:r w:rsidRPr="003E59C0">
        <w:rPr>
          <w:highlight w:val="white"/>
        </w:rPr>
        <w:t xml:space="preserve">&gt;This leaf node contains </w:t>
      </w:r>
      <w:r>
        <w:rPr>
          <w:highlight w:val="white"/>
        </w:rPr>
        <w:t>a</w:t>
      </w:r>
      <w:r w:rsidRPr="003E59C0">
        <w:rPr>
          <w:highlight w:val="white"/>
        </w:rPr>
        <w:t xml:space="preserve"> URI the UE </w:t>
      </w:r>
      <w:r w:rsidRPr="00695382">
        <w:rPr>
          <w:highlight w:val="white"/>
          <w:lang w:eastAsia="sv-SE"/>
        </w:rPr>
        <w:t>can use</w:t>
      </w:r>
      <w:r w:rsidRPr="003E59C0">
        <w:rPr>
          <w:highlight w:val="white"/>
        </w:rPr>
        <w:t xml:space="preserve"> to access the </w:t>
      </w:r>
      <w:r w:rsidRPr="00695382">
        <w:rPr>
          <w:highlight w:val="white"/>
          <w:lang w:eastAsia="sv-SE"/>
        </w:rPr>
        <w:t>call log</w:t>
      </w:r>
      <w:r w:rsidRPr="003E59C0">
        <w:rPr>
          <w:highlight w:val="white"/>
        </w:rPr>
        <w:t>&lt;/</w:t>
      </w:r>
      <w:r w:rsidRPr="00963A85">
        <w:rPr>
          <w:highlight w:val="white"/>
        </w:rPr>
        <w:t>DFTitle</w:t>
      </w:r>
      <w:r w:rsidRPr="003E59C0">
        <w:rPr>
          <w:highlight w:val="white"/>
        </w:rPr>
        <w:t>&gt;</w:t>
      </w:r>
    </w:p>
    <w:p w14:paraId="70A01CA3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5" w:author="Ericsson j b CT1#135-e" w:date="2022-03-28T23:1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</w:t>
      </w:r>
      <w:r w:rsidRPr="00963A85">
        <w:rPr>
          <w:highlight w:val="white"/>
        </w:rPr>
        <w:t>DFType</w:t>
      </w:r>
      <w:r w:rsidRPr="003E59C0">
        <w:rPr>
          <w:highlight w:val="white"/>
        </w:rPr>
        <w:t>&gt;</w:t>
      </w:r>
    </w:p>
    <w:p w14:paraId="49778F60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6" w:author="Ericsson j b CT1#135-e" w:date="2022-03-28T23:1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&lt;MIME&gt;text/plain&lt;/MIME&gt;</w:t>
      </w:r>
    </w:p>
    <w:p w14:paraId="0AC440F3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7" w:author="Ericsson j b CT1#135-e" w:date="2022-03-28T23:1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&lt;/DFType&gt;</w:t>
      </w:r>
    </w:p>
    <w:p w14:paraId="25FC7369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8" w:author="Ericsson j b CT1#135-e" w:date="2022-03-28T23:15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>
        <w:rPr>
          <w:highlight w:val="white"/>
          <w:lang w:eastAsia="sv-SE"/>
        </w:rPr>
        <w:tab/>
      </w:r>
      <w:r w:rsidRPr="003E59C0">
        <w:rPr>
          <w:highlight w:val="white"/>
        </w:rPr>
        <w:t>&lt;/DFProperties&gt;</w:t>
      </w:r>
    </w:p>
    <w:p w14:paraId="60E44169" w14:textId="77777777" w:rsidR="00CF31A4" w:rsidRPr="00EE3EA2" w:rsidRDefault="00CF31A4" w:rsidP="002B76F7">
      <w:pPr>
        <w:pStyle w:val="PL"/>
        <w:rPr>
          <w:highlight w:val="white"/>
          <w:lang w:eastAsia="sv-SE"/>
        </w:rPr>
      </w:pPr>
      <w:ins w:id="759" w:author="Ericsson j b CT1#135-e" w:date="2022-03-28T23:15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EE3EA2">
        <w:rPr>
          <w:highlight w:val="white"/>
          <w:lang w:eastAsia="sv-SE"/>
        </w:rPr>
        <w:tab/>
      </w:r>
      <w:r w:rsidRPr="003E59C0">
        <w:rPr>
          <w:highlight w:val="white"/>
        </w:rPr>
        <w:t>&lt;/Node&gt;</w:t>
      </w:r>
    </w:p>
    <w:p w14:paraId="2FAE30D0" w14:textId="77777777" w:rsidR="00CF31A4" w:rsidRPr="003E59C0" w:rsidRDefault="00CF31A4" w:rsidP="002B76F7">
      <w:pPr>
        <w:pStyle w:val="PL"/>
        <w:rPr>
          <w:highlight w:val="white"/>
        </w:rPr>
      </w:pPr>
      <w:ins w:id="760" w:author="Ericsson j b CT1#135-e" w:date="2022-03-28T23:15:00Z">
        <w:r>
          <w:rPr>
            <w:highlight w:val="white"/>
            <w:lang w:eastAsia="sv-SE"/>
          </w:rPr>
          <w:tab/>
        </w:r>
      </w:ins>
      <w:r>
        <w:rPr>
          <w:highlight w:val="white"/>
          <w:lang w:eastAsia="sv-SE"/>
        </w:rPr>
        <w:tab/>
      </w:r>
      <w:r w:rsidRPr="003E59C0">
        <w:rPr>
          <w:highlight w:val="white"/>
        </w:rPr>
        <w:t>&lt;/Node&gt;</w:t>
      </w:r>
    </w:p>
    <w:p w14:paraId="489362F8" w14:textId="77777777" w:rsidR="00CF31A4" w:rsidRPr="00482BF6" w:rsidRDefault="00CF31A4" w:rsidP="002B76F7">
      <w:pPr>
        <w:pStyle w:val="PL"/>
        <w:rPr>
          <w:ins w:id="761" w:author="Ericsson j b CT1#135-e" w:date="2022-03-28T23:17:00Z"/>
          <w:bCs/>
        </w:rPr>
      </w:pPr>
      <w:ins w:id="76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  <w:t>&lt;Node&gt;</w:t>
        </w:r>
      </w:ins>
    </w:p>
    <w:p w14:paraId="5948A1E7" w14:textId="77777777" w:rsidR="00CF31A4" w:rsidRPr="00482BF6" w:rsidRDefault="00CF31A4" w:rsidP="002B76F7">
      <w:pPr>
        <w:pStyle w:val="PL"/>
        <w:rPr>
          <w:ins w:id="763" w:author="Ericsson j b CT1#135-e" w:date="2022-03-28T23:17:00Z"/>
          <w:bCs/>
        </w:rPr>
      </w:pPr>
      <w:ins w:id="76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&lt;NodeName&gt;SNPN_Configuration&lt;/NodeName&gt;</w:t>
        </w:r>
      </w:ins>
    </w:p>
    <w:p w14:paraId="527804A4" w14:textId="77777777" w:rsidR="00CF31A4" w:rsidRPr="00482BF6" w:rsidRDefault="00CF31A4" w:rsidP="002B76F7">
      <w:pPr>
        <w:pStyle w:val="PL"/>
        <w:rPr>
          <w:ins w:id="765" w:author="Ericsson j b CT1#135-e" w:date="2022-03-28T23:17:00Z"/>
          <w:bCs/>
        </w:rPr>
      </w:pPr>
      <w:ins w:id="76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&lt;DFProperties&gt;</w:t>
        </w:r>
      </w:ins>
    </w:p>
    <w:p w14:paraId="6156ECBB" w14:textId="77777777" w:rsidR="00CF31A4" w:rsidRPr="00482BF6" w:rsidRDefault="00CF31A4" w:rsidP="002B76F7">
      <w:pPr>
        <w:pStyle w:val="PL"/>
        <w:rPr>
          <w:ins w:id="767" w:author="Ericsson j b CT1#135-e" w:date="2022-03-28T23:17:00Z"/>
          <w:bCs/>
        </w:rPr>
      </w:pPr>
      <w:ins w:id="76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&lt;AccessType&gt;</w:t>
        </w:r>
      </w:ins>
    </w:p>
    <w:p w14:paraId="5EC4A403" w14:textId="77777777" w:rsidR="00CF31A4" w:rsidRPr="00482BF6" w:rsidRDefault="00CF31A4" w:rsidP="002B76F7">
      <w:pPr>
        <w:pStyle w:val="PL"/>
        <w:rPr>
          <w:ins w:id="769" w:author="Ericsson j b CT1#135-e" w:date="2022-03-28T23:17:00Z"/>
          <w:bCs/>
        </w:rPr>
      </w:pPr>
      <w:ins w:id="77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&lt;Get/&gt;</w:t>
        </w:r>
      </w:ins>
    </w:p>
    <w:p w14:paraId="38D4FE60" w14:textId="77777777" w:rsidR="00CF31A4" w:rsidRPr="00482BF6" w:rsidRDefault="00CF31A4" w:rsidP="002B76F7">
      <w:pPr>
        <w:pStyle w:val="PL"/>
        <w:rPr>
          <w:ins w:id="771" w:author="Ericsson j b CT1#135-e" w:date="2022-03-28T23:17:00Z"/>
          <w:bCs/>
        </w:rPr>
      </w:pPr>
      <w:ins w:id="77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&lt;Replace/&gt;</w:t>
        </w:r>
      </w:ins>
    </w:p>
    <w:p w14:paraId="5E2F894E" w14:textId="77777777" w:rsidR="00CF31A4" w:rsidRPr="00482BF6" w:rsidRDefault="00CF31A4" w:rsidP="002B76F7">
      <w:pPr>
        <w:pStyle w:val="PL"/>
        <w:rPr>
          <w:ins w:id="773" w:author="Ericsson j b CT1#135-e" w:date="2022-03-28T23:17:00Z"/>
          <w:bCs/>
        </w:rPr>
      </w:pPr>
      <w:ins w:id="77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&lt;/AccessType&gt;</w:t>
        </w:r>
      </w:ins>
    </w:p>
    <w:p w14:paraId="60B36CC5" w14:textId="77777777" w:rsidR="00CF31A4" w:rsidRPr="00482BF6" w:rsidRDefault="00CF31A4" w:rsidP="002B76F7">
      <w:pPr>
        <w:pStyle w:val="PL"/>
        <w:rPr>
          <w:ins w:id="775" w:author="Ericsson j b CT1#135-e" w:date="2022-03-28T23:17:00Z"/>
          <w:bCs/>
        </w:rPr>
      </w:pPr>
      <w:ins w:id="77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&lt;DFFormat&gt;</w:t>
        </w:r>
      </w:ins>
    </w:p>
    <w:p w14:paraId="5E60AFEF" w14:textId="77777777" w:rsidR="00CF31A4" w:rsidRPr="00482BF6" w:rsidRDefault="00CF31A4" w:rsidP="002B76F7">
      <w:pPr>
        <w:pStyle w:val="PL"/>
        <w:rPr>
          <w:ins w:id="777" w:author="Ericsson j b CT1#135-e" w:date="2022-03-28T23:17:00Z"/>
          <w:bCs/>
        </w:rPr>
      </w:pPr>
      <w:ins w:id="77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&lt;node/&gt;</w:t>
        </w:r>
      </w:ins>
    </w:p>
    <w:p w14:paraId="3E4A5305" w14:textId="77777777" w:rsidR="00CF31A4" w:rsidRPr="00482BF6" w:rsidRDefault="00CF31A4" w:rsidP="002B76F7">
      <w:pPr>
        <w:pStyle w:val="PL"/>
        <w:rPr>
          <w:ins w:id="779" w:author="Ericsson j b CT1#135-e" w:date="2022-03-28T23:17:00Z"/>
          <w:bCs/>
        </w:rPr>
      </w:pPr>
      <w:ins w:id="78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&lt;/DFFormat&gt;</w:t>
        </w:r>
      </w:ins>
    </w:p>
    <w:p w14:paraId="445FAF92" w14:textId="77777777" w:rsidR="00CF31A4" w:rsidRPr="00482BF6" w:rsidRDefault="00CF31A4" w:rsidP="002B76F7">
      <w:pPr>
        <w:pStyle w:val="PL"/>
        <w:rPr>
          <w:ins w:id="781" w:author="Ericsson j b CT1#135-e" w:date="2022-03-28T23:17:00Z"/>
          <w:bCs/>
        </w:rPr>
      </w:pPr>
      <w:ins w:id="78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&lt;Occurrence&gt;</w:t>
        </w:r>
      </w:ins>
    </w:p>
    <w:p w14:paraId="25DF5C31" w14:textId="77777777" w:rsidR="00CF31A4" w:rsidRPr="00482BF6" w:rsidRDefault="00CF31A4" w:rsidP="002B76F7">
      <w:pPr>
        <w:pStyle w:val="PL"/>
        <w:rPr>
          <w:ins w:id="783" w:author="Ericsson j b CT1#135-e" w:date="2022-03-28T23:17:00Z"/>
          <w:bCs/>
        </w:rPr>
      </w:pPr>
      <w:ins w:id="78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&lt;ZeroOrOne/&gt;</w:t>
        </w:r>
      </w:ins>
    </w:p>
    <w:p w14:paraId="04E089B6" w14:textId="77777777" w:rsidR="00CF31A4" w:rsidRPr="00482BF6" w:rsidRDefault="00CF31A4" w:rsidP="002B76F7">
      <w:pPr>
        <w:pStyle w:val="PL"/>
        <w:rPr>
          <w:ins w:id="785" w:author="Ericsson j b CT1#135-e" w:date="2022-03-28T23:17:00Z"/>
          <w:bCs/>
        </w:rPr>
      </w:pPr>
      <w:ins w:id="78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&lt;/Occurrence&gt;</w:t>
        </w:r>
      </w:ins>
    </w:p>
    <w:p w14:paraId="350FD0A7" w14:textId="77777777" w:rsidR="00CF31A4" w:rsidRPr="00482BF6" w:rsidRDefault="00CF31A4" w:rsidP="002B76F7">
      <w:pPr>
        <w:pStyle w:val="PL"/>
        <w:rPr>
          <w:ins w:id="787" w:author="Ericsson j b CT1#135-e" w:date="2022-03-28T23:17:00Z"/>
          <w:bCs/>
        </w:rPr>
      </w:pPr>
      <w:ins w:id="78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&lt;Scope&gt;</w:t>
        </w:r>
      </w:ins>
    </w:p>
    <w:p w14:paraId="3AC45FB9" w14:textId="77777777" w:rsidR="00CF31A4" w:rsidRPr="00482BF6" w:rsidRDefault="00CF31A4" w:rsidP="002B76F7">
      <w:pPr>
        <w:pStyle w:val="PL"/>
        <w:rPr>
          <w:ins w:id="789" w:author="Ericsson j b CT1#135-e" w:date="2022-03-28T23:17:00Z"/>
          <w:bCs/>
        </w:rPr>
      </w:pPr>
      <w:ins w:id="79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&lt;Permanent/&gt;</w:t>
        </w:r>
      </w:ins>
    </w:p>
    <w:p w14:paraId="1A9919DF" w14:textId="77777777" w:rsidR="00CF31A4" w:rsidRPr="00482BF6" w:rsidRDefault="00CF31A4" w:rsidP="002B76F7">
      <w:pPr>
        <w:pStyle w:val="PL"/>
        <w:rPr>
          <w:ins w:id="791" w:author="Ericsson j b CT1#135-e" w:date="2022-03-28T23:17:00Z"/>
          <w:bCs/>
        </w:rPr>
      </w:pPr>
      <w:ins w:id="79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&lt;/Scope&gt;</w:t>
        </w:r>
      </w:ins>
    </w:p>
    <w:p w14:paraId="7E82356F" w14:textId="77777777" w:rsidR="00CF31A4" w:rsidRPr="00482BF6" w:rsidRDefault="00CF31A4" w:rsidP="002B76F7">
      <w:pPr>
        <w:pStyle w:val="PL"/>
        <w:rPr>
          <w:ins w:id="793" w:author="Ericsson j b CT1#135-e" w:date="2022-03-28T23:17:00Z"/>
          <w:bCs/>
        </w:rPr>
      </w:pPr>
      <w:ins w:id="79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&lt;DFTitle&gt;SNPN Configuration.&lt;/DFTitle&gt;</w:t>
        </w:r>
      </w:ins>
    </w:p>
    <w:p w14:paraId="6448D0B8" w14:textId="77777777" w:rsidR="00CF31A4" w:rsidRPr="00482BF6" w:rsidRDefault="00CF31A4" w:rsidP="002B76F7">
      <w:pPr>
        <w:pStyle w:val="PL"/>
        <w:rPr>
          <w:ins w:id="795" w:author="Ericsson j b CT1#135-e" w:date="2022-03-28T23:17:00Z"/>
          <w:bCs/>
        </w:rPr>
      </w:pPr>
      <w:ins w:id="79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&lt;DFType&gt;</w:t>
        </w:r>
      </w:ins>
    </w:p>
    <w:p w14:paraId="587C042D" w14:textId="77777777" w:rsidR="00CF31A4" w:rsidRPr="00482BF6" w:rsidRDefault="00CF31A4" w:rsidP="002B76F7">
      <w:pPr>
        <w:pStyle w:val="PL"/>
        <w:rPr>
          <w:ins w:id="797" w:author="Ericsson j b CT1#135-e" w:date="2022-03-28T23:17:00Z"/>
          <w:bCs/>
        </w:rPr>
      </w:pPr>
      <w:ins w:id="79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&lt;MIME&gt;text/plain&lt;/MIME&gt;</w:t>
        </w:r>
      </w:ins>
    </w:p>
    <w:p w14:paraId="28B90A51" w14:textId="77777777" w:rsidR="00CF31A4" w:rsidRPr="00482BF6" w:rsidRDefault="00CF31A4" w:rsidP="002B76F7">
      <w:pPr>
        <w:pStyle w:val="PL"/>
        <w:rPr>
          <w:ins w:id="799" w:author="Ericsson j b CT1#135-e" w:date="2022-03-28T23:17:00Z"/>
          <w:bCs/>
        </w:rPr>
      </w:pPr>
      <w:ins w:id="80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&lt;/DFType&gt;</w:t>
        </w:r>
      </w:ins>
    </w:p>
    <w:p w14:paraId="5DCD8257" w14:textId="77777777" w:rsidR="00CF31A4" w:rsidRPr="00482BF6" w:rsidRDefault="00CF31A4" w:rsidP="002B76F7">
      <w:pPr>
        <w:pStyle w:val="PL"/>
        <w:rPr>
          <w:ins w:id="801" w:author="Ericsson j b CT1#135-e" w:date="2022-03-28T23:17:00Z"/>
          <w:bCs/>
        </w:rPr>
      </w:pPr>
      <w:ins w:id="80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&lt;/DFProperties&gt;</w:t>
        </w:r>
      </w:ins>
    </w:p>
    <w:p w14:paraId="300E374C" w14:textId="77777777" w:rsidR="00CF31A4" w:rsidRPr="00482BF6" w:rsidRDefault="00CF31A4" w:rsidP="002B76F7">
      <w:pPr>
        <w:pStyle w:val="PL"/>
        <w:rPr>
          <w:ins w:id="803" w:author="Ericsson j b CT1#135-e" w:date="2022-03-28T23:17:00Z"/>
          <w:bCs/>
        </w:rPr>
      </w:pPr>
      <w:ins w:id="80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&lt;Node&gt;</w:t>
        </w:r>
      </w:ins>
    </w:p>
    <w:p w14:paraId="2C6C2378" w14:textId="77777777" w:rsidR="00CF31A4" w:rsidRPr="00482BF6" w:rsidRDefault="00CF31A4" w:rsidP="002B76F7">
      <w:pPr>
        <w:pStyle w:val="PL"/>
        <w:rPr>
          <w:ins w:id="805" w:author="Ericsson j b CT1#135-e" w:date="2022-03-28T23:17:00Z"/>
          <w:bCs/>
        </w:rPr>
      </w:pPr>
      <w:ins w:id="80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&lt;NodeName/&gt;</w:t>
        </w:r>
      </w:ins>
    </w:p>
    <w:p w14:paraId="4B9989A9" w14:textId="77777777" w:rsidR="00CF31A4" w:rsidRPr="00482BF6" w:rsidRDefault="00CF31A4" w:rsidP="002B76F7">
      <w:pPr>
        <w:pStyle w:val="PL"/>
        <w:rPr>
          <w:ins w:id="807" w:author="Ericsson j b CT1#135-e" w:date="2022-03-28T23:17:00Z"/>
          <w:bCs/>
        </w:rPr>
      </w:pPr>
      <w:ins w:id="80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&lt;DFProperties&gt;</w:t>
        </w:r>
      </w:ins>
    </w:p>
    <w:p w14:paraId="5C42F4C8" w14:textId="77777777" w:rsidR="00CF31A4" w:rsidRPr="00482BF6" w:rsidRDefault="00CF31A4" w:rsidP="002B76F7">
      <w:pPr>
        <w:pStyle w:val="PL"/>
        <w:rPr>
          <w:ins w:id="809" w:author="Ericsson j b CT1#135-e" w:date="2022-03-28T23:17:00Z"/>
          <w:bCs/>
        </w:rPr>
      </w:pPr>
      <w:ins w:id="81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&lt;AccessType&gt;</w:t>
        </w:r>
      </w:ins>
    </w:p>
    <w:p w14:paraId="0FB57513" w14:textId="77777777" w:rsidR="00CF31A4" w:rsidRPr="00482BF6" w:rsidRDefault="00CF31A4" w:rsidP="002B76F7">
      <w:pPr>
        <w:pStyle w:val="PL"/>
        <w:rPr>
          <w:ins w:id="811" w:author="Ericsson j b CT1#135-e" w:date="2022-03-28T23:17:00Z"/>
          <w:bCs/>
        </w:rPr>
      </w:pPr>
      <w:ins w:id="81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&lt;Get/&gt;</w:t>
        </w:r>
      </w:ins>
    </w:p>
    <w:p w14:paraId="3F591A44" w14:textId="77777777" w:rsidR="00CF31A4" w:rsidRPr="00482BF6" w:rsidRDefault="00CF31A4" w:rsidP="002B76F7">
      <w:pPr>
        <w:pStyle w:val="PL"/>
        <w:rPr>
          <w:ins w:id="813" w:author="Ericsson j b CT1#135-e" w:date="2022-03-28T23:17:00Z"/>
          <w:bCs/>
        </w:rPr>
      </w:pPr>
      <w:ins w:id="81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&lt;/AccessType&gt;</w:t>
        </w:r>
      </w:ins>
    </w:p>
    <w:p w14:paraId="58517DAA" w14:textId="77777777" w:rsidR="00CF31A4" w:rsidRPr="00482BF6" w:rsidRDefault="00CF31A4" w:rsidP="002B76F7">
      <w:pPr>
        <w:pStyle w:val="PL"/>
        <w:rPr>
          <w:ins w:id="815" w:author="Ericsson j b CT1#135-e" w:date="2022-03-28T23:17:00Z"/>
          <w:bCs/>
        </w:rPr>
      </w:pPr>
      <w:ins w:id="81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&lt;DFFormat&gt;</w:t>
        </w:r>
      </w:ins>
    </w:p>
    <w:p w14:paraId="494ED03A" w14:textId="77777777" w:rsidR="00CF31A4" w:rsidRPr="00482BF6" w:rsidRDefault="00CF31A4" w:rsidP="002B76F7">
      <w:pPr>
        <w:pStyle w:val="PL"/>
        <w:rPr>
          <w:ins w:id="817" w:author="Ericsson j b CT1#135-e" w:date="2022-03-28T23:17:00Z"/>
          <w:bCs/>
        </w:rPr>
      </w:pPr>
      <w:ins w:id="81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&lt;node/&gt;</w:t>
        </w:r>
      </w:ins>
    </w:p>
    <w:p w14:paraId="6F97295E" w14:textId="77777777" w:rsidR="00CF31A4" w:rsidRPr="00482BF6" w:rsidRDefault="00CF31A4" w:rsidP="002B76F7">
      <w:pPr>
        <w:pStyle w:val="PL"/>
        <w:rPr>
          <w:ins w:id="819" w:author="Ericsson j b CT1#135-e" w:date="2022-03-28T23:17:00Z"/>
          <w:bCs/>
        </w:rPr>
      </w:pPr>
      <w:ins w:id="82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&lt;/DFFormat&gt;</w:t>
        </w:r>
      </w:ins>
    </w:p>
    <w:p w14:paraId="151AF55C" w14:textId="77777777" w:rsidR="00CF31A4" w:rsidRPr="00482BF6" w:rsidRDefault="00CF31A4" w:rsidP="002B76F7">
      <w:pPr>
        <w:pStyle w:val="PL"/>
        <w:rPr>
          <w:ins w:id="821" w:author="Ericsson j b CT1#135-e" w:date="2022-03-28T23:17:00Z"/>
          <w:bCs/>
        </w:rPr>
      </w:pPr>
      <w:ins w:id="82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&lt;Occurrence&gt;</w:t>
        </w:r>
      </w:ins>
    </w:p>
    <w:p w14:paraId="464387CA" w14:textId="77777777" w:rsidR="00CF31A4" w:rsidRPr="00482BF6" w:rsidRDefault="00CF31A4" w:rsidP="002B76F7">
      <w:pPr>
        <w:pStyle w:val="PL"/>
        <w:rPr>
          <w:ins w:id="823" w:author="Ericsson j b CT1#135-e" w:date="2022-03-28T23:17:00Z"/>
          <w:bCs/>
        </w:rPr>
      </w:pPr>
      <w:ins w:id="82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&lt;OneOrMore/&gt;</w:t>
        </w:r>
      </w:ins>
    </w:p>
    <w:p w14:paraId="27BD2128" w14:textId="77777777" w:rsidR="00CF31A4" w:rsidRPr="00482BF6" w:rsidRDefault="00CF31A4" w:rsidP="002B76F7">
      <w:pPr>
        <w:pStyle w:val="PL"/>
        <w:rPr>
          <w:ins w:id="825" w:author="Ericsson j b CT1#135-e" w:date="2022-03-28T23:17:00Z"/>
          <w:bCs/>
        </w:rPr>
      </w:pPr>
      <w:ins w:id="82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&lt;/Occurrence&gt;</w:t>
        </w:r>
      </w:ins>
    </w:p>
    <w:p w14:paraId="1DADCE08" w14:textId="77777777" w:rsidR="00CF31A4" w:rsidRPr="00482BF6" w:rsidRDefault="00CF31A4" w:rsidP="002B76F7">
      <w:pPr>
        <w:pStyle w:val="PL"/>
        <w:rPr>
          <w:ins w:id="827" w:author="Ericsson j b CT1#135-e" w:date="2022-03-28T23:17:00Z"/>
          <w:bCs/>
        </w:rPr>
      </w:pPr>
      <w:ins w:id="82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&lt;Scope&gt;</w:t>
        </w:r>
      </w:ins>
    </w:p>
    <w:p w14:paraId="2FC5BBDC" w14:textId="77777777" w:rsidR="00CF31A4" w:rsidRPr="00482BF6" w:rsidRDefault="00CF31A4" w:rsidP="002B76F7">
      <w:pPr>
        <w:pStyle w:val="PL"/>
        <w:rPr>
          <w:ins w:id="829" w:author="Ericsson j b CT1#135-e" w:date="2022-03-28T23:17:00Z"/>
          <w:bCs/>
        </w:rPr>
      </w:pPr>
      <w:ins w:id="83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&lt;Dynamic/&gt;</w:t>
        </w:r>
      </w:ins>
    </w:p>
    <w:p w14:paraId="4FC4AE2E" w14:textId="77777777" w:rsidR="00CF31A4" w:rsidRPr="00482BF6" w:rsidRDefault="00CF31A4" w:rsidP="002B76F7">
      <w:pPr>
        <w:pStyle w:val="PL"/>
        <w:rPr>
          <w:ins w:id="831" w:author="Ericsson j b CT1#135-e" w:date="2022-03-28T23:17:00Z"/>
          <w:bCs/>
        </w:rPr>
      </w:pPr>
      <w:ins w:id="83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&lt;/Scope&gt;</w:t>
        </w:r>
      </w:ins>
    </w:p>
    <w:p w14:paraId="475AEA96" w14:textId="77777777" w:rsidR="00CF31A4" w:rsidRPr="00482BF6" w:rsidRDefault="00CF31A4" w:rsidP="002B76F7">
      <w:pPr>
        <w:pStyle w:val="PL"/>
        <w:rPr>
          <w:ins w:id="833" w:author="Ericsson j b CT1#135-e" w:date="2022-03-28T23:17:00Z"/>
          <w:bCs/>
        </w:rPr>
      </w:pPr>
      <w:ins w:id="83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 xml:space="preserve">&lt;DFTitle&gt;SNPN </w:t>
        </w:r>
        <w:r>
          <w:rPr>
            <w:bCs/>
          </w:rPr>
          <w:t>c</w:t>
        </w:r>
        <w:r w:rsidRPr="00482BF6">
          <w:rPr>
            <w:bCs/>
          </w:rPr>
          <w:t>onfiguration parameters.&lt;/DFTitle&gt;</w:t>
        </w:r>
      </w:ins>
    </w:p>
    <w:p w14:paraId="05E64819" w14:textId="77777777" w:rsidR="00CF31A4" w:rsidRPr="00482BF6" w:rsidRDefault="00CF31A4" w:rsidP="002B76F7">
      <w:pPr>
        <w:pStyle w:val="PL"/>
        <w:rPr>
          <w:ins w:id="835" w:author="Ericsson j b CT1#135-e" w:date="2022-03-28T23:17:00Z"/>
          <w:bCs/>
        </w:rPr>
      </w:pPr>
      <w:ins w:id="83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&lt;DFType&gt;</w:t>
        </w:r>
      </w:ins>
    </w:p>
    <w:p w14:paraId="6E68A51F" w14:textId="77777777" w:rsidR="00CF31A4" w:rsidRPr="00482BF6" w:rsidRDefault="00CF31A4" w:rsidP="002B76F7">
      <w:pPr>
        <w:pStyle w:val="PL"/>
        <w:rPr>
          <w:ins w:id="837" w:author="Ericsson j b CT1#135-e" w:date="2022-03-28T23:17:00Z"/>
          <w:bCs/>
        </w:rPr>
      </w:pPr>
      <w:ins w:id="83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&lt;MIME&gt;text/plain&lt;/MIME&gt;</w:t>
        </w:r>
      </w:ins>
    </w:p>
    <w:p w14:paraId="3F937F63" w14:textId="77777777" w:rsidR="00CF31A4" w:rsidRPr="00482BF6" w:rsidRDefault="00CF31A4" w:rsidP="002B76F7">
      <w:pPr>
        <w:pStyle w:val="PL"/>
        <w:rPr>
          <w:ins w:id="839" w:author="Ericsson j b CT1#135-e" w:date="2022-03-28T23:17:00Z"/>
          <w:bCs/>
        </w:rPr>
      </w:pPr>
      <w:ins w:id="84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&lt;/DFType&gt;</w:t>
        </w:r>
      </w:ins>
    </w:p>
    <w:p w14:paraId="188ACCD0" w14:textId="77777777" w:rsidR="00CF31A4" w:rsidRPr="00482BF6" w:rsidRDefault="00CF31A4" w:rsidP="002B76F7">
      <w:pPr>
        <w:pStyle w:val="PL"/>
        <w:rPr>
          <w:ins w:id="841" w:author="Ericsson j b CT1#135-e" w:date="2022-03-28T23:17:00Z"/>
          <w:bCs/>
        </w:rPr>
      </w:pPr>
      <w:ins w:id="84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&lt;/DFProperties&gt;</w:t>
        </w:r>
      </w:ins>
    </w:p>
    <w:p w14:paraId="1FE004DB" w14:textId="77777777" w:rsidR="00CF31A4" w:rsidRPr="00482BF6" w:rsidRDefault="00CF31A4" w:rsidP="002B76F7">
      <w:pPr>
        <w:pStyle w:val="PL"/>
        <w:rPr>
          <w:ins w:id="843" w:author="Ericsson j b CT1#135-e" w:date="2022-03-28T23:17:00Z"/>
          <w:bCs/>
        </w:rPr>
      </w:pPr>
      <w:ins w:id="84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&lt;Node&gt;</w:t>
        </w:r>
      </w:ins>
    </w:p>
    <w:p w14:paraId="70270F5C" w14:textId="77777777" w:rsidR="00CF31A4" w:rsidRPr="00482BF6" w:rsidRDefault="00CF31A4" w:rsidP="002B76F7">
      <w:pPr>
        <w:pStyle w:val="PL"/>
        <w:rPr>
          <w:ins w:id="845" w:author="Ericsson j b CT1#135-e" w:date="2022-03-28T23:17:00Z"/>
          <w:bCs/>
        </w:rPr>
      </w:pPr>
      <w:ins w:id="84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&lt;NodeName&gt;SNPN_identifier&lt;/NodeName&gt;</w:t>
        </w:r>
      </w:ins>
    </w:p>
    <w:p w14:paraId="25853967" w14:textId="77777777" w:rsidR="00CF31A4" w:rsidRPr="00482BF6" w:rsidRDefault="00CF31A4" w:rsidP="002B76F7">
      <w:pPr>
        <w:pStyle w:val="PL"/>
        <w:rPr>
          <w:ins w:id="847" w:author="Ericsson j b CT1#135-e" w:date="2022-03-28T23:17:00Z"/>
          <w:bCs/>
        </w:rPr>
      </w:pPr>
      <w:ins w:id="84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&lt;DFProperties&gt;</w:t>
        </w:r>
      </w:ins>
    </w:p>
    <w:p w14:paraId="02F7FD5D" w14:textId="77777777" w:rsidR="00CF31A4" w:rsidRPr="00482BF6" w:rsidRDefault="00CF31A4" w:rsidP="002B76F7">
      <w:pPr>
        <w:pStyle w:val="PL"/>
        <w:rPr>
          <w:ins w:id="849" w:author="Ericsson j b CT1#135-e" w:date="2022-03-28T23:17:00Z"/>
          <w:bCs/>
        </w:rPr>
      </w:pPr>
      <w:ins w:id="85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&lt;AccessType&gt;</w:t>
        </w:r>
      </w:ins>
    </w:p>
    <w:p w14:paraId="7EBF7D32" w14:textId="77777777" w:rsidR="00CF31A4" w:rsidRPr="00482BF6" w:rsidRDefault="00CF31A4" w:rsidP="002B76F7">
      <w:pPr>
        <w:pStyle w:val="PL"/>
        <w:rPr>
          <w:ins w:id="851" w:author="Ericsson j b CT1#135-e" w:date="2022-03-28T23:17:00Z"/>
          <w:bCs/>
        </w:rPr>
      </w:pPr>
      <w:ins w:id="85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&lt;Get/&gt;</w:t>
        </w:r>
      </w:ins>
    </w:p>
    <w:p w14:paraId="1332F203" w14:textId="77777777" w:rsidR="00CF31A4" w:rsidRPr="00482BF6" w:rsidRDefault="00CF31A4" w:rsidP="002B76F7">
      <w:pPr>
        <w:pStyle w:val="PL"/>
        <w:rPr>
          <w:ins w:id="853" w:author="Ericsson j b CT1#135-e" w:date="2022-03-28T23:17:00Z"/>
          <w:bCs/>
        </w:rPr>
      </w:pPr>
      <w:ins w:id="85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&lt;Replace/&gt;</w:t>
        </w:r>
      </w:ins>
    </w:p>
    <w:p w14:paraId="247B1776" w14:textId="77777777" w:rsidR="00CF31A4" w:rsidRPr="00482BF6" w:rsidRDefault="00CF31A4" w:rsidP="002B76F7">
      <w:pPr>
        <w:pStyle w:val="PL"/>
        <w:rPr>
          <w:ins w:id="855" w:author="Ericsson j b CT1#135-e" w:date="2022-03-28T23:17:00Z"/>
          <w:bCs/>
        </w:rPr>
      </w:pPr>
      <w:ins w:id="85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&lt;/AccessType&gt;</w:t>
        </w:r>
      </w:ins>
    </w:p>
    <w:p w14:paraId="213FD074" w14:textId="77777777" w:rsidR="00CF31A4" w:rsidRPr="00482BF6" w:rsidRDefault="00CF31A4" w:rsidP="002B76F7">
      <w:pPr>
        <w:pStyle w:val="PL"/>
        <w:rPr>
          <w:ins w:id="857" w:author="Ericsson j b CT1#135-e" w:date="2022-03-28T23:17:00Z"/>
          <w:bCs/>
        </w:rPr>
      </w:pPr>
      <w:ins w:id="85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&lt;DFFormat&gt;</w:t>
        </w:r>
      </w:ins>
    </w:p>
    <w:p w14:paraId="282CA9AA" w14:textId="77777777" w:rsidR="00CF31A4" w:rsidRPr="00482BF6" w:rsidRDefault="00CF31A4" w:rsidP="002B76F7">
      <w:pPr>
        <w:pStyle w:val="PL"/>
        <w:rPr>
          <w:ins w:id="859" w:author="Ericsson j b CT1#135-e" w:date="2022-03-28T23:17:00Z"/>
          <w:bCs/>
        </w:rPr>
      </w:pPr>
      <w:ins w:id="86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&lt;chr/&gt;</w:t>
        </w:r>
      </w:ins>
    </w:p>
    <w:p w14:paraId="5475A916" w14:textId="77777777" w:rsidR="00CF31A4" w:rsidRPr="00482BF6" w:rsidRDefault="00CF31A4" w:rsidP="002B76F7">
      <w:pPr>
        <w:pStyle w:val="PL"/>
        <w:rPr>
          <w:ins w:id="861" w:author="Ericsson j b CT1#135-e" w:date="2022-03-28T23:17:00Z"/>
          <w:bCs/>
        </w:rPr>
      </w:pPr>
      <w:ins w:id="86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&lt;/DFFormat&gt;</w:t>
        </w:r>
      </w:ins>
    </w:p>
    <w:p w14:paraId="40E49206" w14:textId="77777777" w:rsidR="00CF31A4" w:rsidRPr="00482BF6" w:rsidRDefault="00CF31A4" w:rsidP="002B76F7">
      <w:pPr>
        <w:pStyle w:val="PL"/>
        <w:rPr>
          <w:ins w:id="863" w:author="Ericsson j b CT1#135-e" w:date="2022-03-28T23:17:00Z"/>
          <w:bCs/>
        </w:rPr>
      </w:pPr>
      <w:ins w:id="86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&lt;Occurrence&gt;</w:t>
        </w:r>
      </w:ins>
    </w:p>
    <w:p w14:paraId="1BC2D2A3" w14:textId="77777777" w:rsidR="00CF31A4" w:rsidRPr="00482BF6" w:rsidRDefault="00CF31A4" w:rsidP="002B76F7">
      <w:pPr>
        <w:pStyle w:val="PL"/>
        <w:rPr>
          <w:ins w:id="865" w:author="Ericsson j b CT1#135-e" w:date="2022-03-28T23:17:00Z"/>
          <w:bCs/>
        </w:rPr>
      </w:pPr>
      <w:ins w:id="86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&lt;One/&gt;</w:t>
        </w:r>
      </w:ins>
    </w:p>
    <w:p w14:paraId="1C17849E" w14:textId="77777777" w:rsidR="00CF31A4" w:rsidRPr="00482BF6" w:rsidRDefault="00CF31A4" w:rsidP="002B76F7">
      <w:pPr>
        <w:pStyle w:val="PL"/>
        <w:rPr>
          <w:ins w:id="867" w:author="Ericsson j b CT1#135-e" w:date="2022-03-28T23:17:00Z"/>
          <w:bCs/>
        </w:rPr>
      </w:pPr>
      <w:ins w:id="86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&lt;/Occurrence&gt;</w:t>
        </w:r>
      </w:ins>
    </w:p>
    <w:p w14:paraId="4D476D3A" w14:textId="77777777" w:rsidR="00CF31A4" w:rsidRPr="00482BF6" w:rsidRDefault="00CF31A4" w:rsidP="002B76F7">
      <w:pPr>
        <w:pStyle w:val="PL"/>
        <w:rPr>
          <w:ins w:id="869" w:author="Ericsson j b CT1#135-e" w:date="2022-03-28T23:17:00Z"/>
          <w:bCs/>
        </w:rPr>
      </w:pPr>
      <w:ins w:id="870" w:author="Ericsson j b CT1#135-e" w:date="2022-03-28T23:17:00Z">
        <w:r w:rsidRPr="00482BF6">
          <w:rPr>
            <w:bCs/>
          </w:rPr>
          <w:lastRenderedPageBreak/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&lt;Scope&gt;</w:t>
        </w:r>
      </w:ins>
    </w:p>
    <w:p w14:paraId="48361D04" w14:textId="77777777" w:rsidR="00CF31A4" w:rsidRPr="00482BF6" w:rsidRDefault="00CF31A4" w:rsidP="002B76F7">
      <w:pPr>
        <w:pStyle w:val="PL"/>
        <w:rPr>
          <w:ins w:id="871" w:author="Ericsson j b CT1#135-e" w:date="2022-03-28T23:17:00Z"/>
          <w:bCs/>
        </w:rPr>
      </w:pPr>
      <w:ins w:id="87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&lt;Permanent/&gt;</w:t>
        </w:r>
      </w:ins>
    </w:p>
    <w:p w14:paraId="5F03FF36" w14:textId="77777777" w:rsidR="00CF31A4" w:rsidRPr="00482BF6" w:rsidRDefault="00CF31A4" w:rsidP="002B76F7">
      <w:pPr>
        <w:pStyle w:val="PL"/>
        <w:rPr>
          <w:ins w:id="873" w:author="Ericsson j b CT1#135-e" w:date="2022-03-28T23:17:00Z"/>
          <w:bCs/>
        </w:rPr>
      </w:pPr>
      <w:ins w:id="87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&lt;/Scope&gt;</w:t>
        </w:r>
      </w:ins>
    </w:p>
    <w:p w14:paraId="3762B5E0" w14:textId="77777777" w:rsidR="00CF31A4" w:rsidRPr="00482BF6" w:rsidRDefault="00CF31A4" w:rsidP="002B76F7">
      <w:pPr>
        <w:pStyle w:val="PL"/>
        <w:rPr>
          <w:ins w:id="875" w:author="Ericsson j b CT1#135-e" w:date="2022-03-28T23:17:00Z"/>
          <w:bCs/>
        </w:rPr>
      </w:pPr>
      <w:ins w:id="87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&lt;DFTitle&gt;Identifier of the SNPN.&lt;/DFTitle&gt;</w:t>
        </w:r>
      </w:ins>
    </w:p>
    <w:p w14:paraId="60E8247F" w14:textId="77777777" w:rsidR="00CF31A4" w:rsidRPr="00482BF6" w:rsidRDefault="00CF31A4" w:rsidP="002B76F7">
      <w:pPr>
        <w:pStyle w:val="PL"/>
        <w:rPr>
          <w:ins w:id="877" w:author="Ericsson j b CT1#135-e" w:date="2022-03-28T23:17:00Z"/>
          <w:bCs/>
        </w:rPr>
      </w:pPr>
      <w:ins w:id="878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&lt;DFType&gt;</w:t>
        </w:r>
      </w:ins>
    </w:p>
    <w:p w14:paraId="44CCF8F9" w14:textId="77777777" w:rsidR="00CF31A4" w:rsidRPr="00482BF6" w:rsidRDefault="00CF31A4" w:rsidP="002B76F7">
      <w:pPr>
        <w:pStyle w:val="PL"/>
        <w:rPr>
          <w:ins w:id="879" w:author="Ericsson j b CT1#135-e" w:date="2022-03-28T23:17:00Z"/>
          <w:bCs/>
        </w:rPr>
      </w:pPr>
      <w:ins w:id="880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&lt;MIME&gt;text/plain&lt;/MIME&gt;</w:t>
        </w:r>
      </w:ins>
    </w:p>
    <w:p w14:paraId="06784453" w14:textId="77777777" w:rsidR="00CF31A4" w:rsidRPr="00482BF6" w:rsidRDefault="00CF31A4" w:rsidP="002B76F7">
      <w:pPr>
        <w:pStyle w:val="PL"/>
        <w:rPr>
          <w:ins w:id="881" w:author="Ericsson j b CT1#135-e" w:date="2022-03-28T23:17:00Z"/>
          <w:bCs/>
        </w:rPr>
      </w:pPr>
      <w:ins w:id="882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&lt;/DFType&gt;</w:t>
        </w:r>
      </w:ins>
    </w:p>
    <w:p w14:paraId="4EE1CBCA" w14:textId="77777777" w:rsidR="00CF31A4" w:rsidRPr="00482BF6" w:rsidRDefault="00CF31A4" w:rsidP="002B76F7">
      <w:pPr>
        <w:pStyle w:val="PL"/>
        <w:rPr>
          <w:ins w:id="883" w:author="Ericsson j b CT1#135-e" w:date="2022-03-28T23:17:00Z"/>
          <w:bCs/>
        </w:rPr>
      </w:pPr>
      <w:ins w:id="884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&lt;/DFProperties&gt;</w:t>
        </w:r>
      </w:ins>
    </w:p>
    <w:p w14:paraId="4753E198" w14:textId="77777777" w:rsidR="00CF31A4" w:rsidRPr="00482BF6" w:rsidRDefault="00CF31A4" w:rsidP="002B76F7">
      <w:pPr>
        <w:pStyle w:val="PL"/>
        <w:rPr>
          <w:ins w:id="885" w:author="Ericsson j b CT1#135-e" w:date="2022-03-28T23:17:00Z"/>
          <w:bCs/>
        </w:rPr>
      </w:pPr>
      <w:ins w:id="886" w:author="Ericsson j b CT1#135-e" w:date="2022-03-28T23:17:00Z"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</w:r>
        <w:r w:rsidRPr="00482BF6">
          <w:rPr>
            <w:bCs/>
          </w:rPr>
          <w:tab/>
          <w:t>&lt;/Node&gt;</w:t>
        </w:r>
      </w:ins>
    </w:p>
    <w:p w14:paraId="78025C8E" w14:textId="77777777" w:rsidR="00CF31A4" w:rsidRPr="0093198F" w:rsidRDefault="00CF31A4" w:rsidP="002B76F7">
      <w:pPr>
        <w:pStyle w:val="PL"/>
        <w:rPr>
          <w:ins w:id="887" w:author="Ericsson j b CT1#135-e" w:date="2022-03-28T23:18:00Z"/>
          <w:lang w:eastAsia="sv-SE"/>
        </w:rPr>
      </w:pPr>
      <w:ins w:id="888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t>&lt;Node&gt;</w:t>
        </w:r>
      </w:ins>
    </w:p>
    <w:p w14:paraId="0DA5B9B6" w14:textId="77777777" w:rsidR="00CF31A4" w:rsidRPr="0093198F" w:rsidRDefault="00CF31A4" w:rsidP="002B76F7">
      <w:pPr>
        <w:pStyle w:val="PL"/>
        <w:rPr>
          <w:ins w:id="889" w:author="Ericsson j b CT1#135-e" w:date="2022-03-28T23:18:00Z"/>
          <w:lang w:eastAsia="sv-SE"/>
        </w:rPr>
      </w:pPr>
      <w:ins w:id="890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t>&lt;NodeName&gt;MultiIdentity&lt;/NodeName&gt;</w:t>
        </w:r>
      </w:ins>
    </w:p>
    <w:p w14:paraId="29D233FD" w14:textId="77777777" w:rsidR="00CF31A4" w:rsidRPr="0093198F" w:rsidRDefault="00CF31A4" w:rsidP="002B76F7">
      <w:pPr>
        <w:pStyle w:val="PL"/>
        <w:rPr>
          <w:ins w:id="891" w:author="Ericsson j b CT1#135-e" w:date="2022-03-28T23:18:00Z"/>
          <w:lang w:eastAsia="sv-SE"/>
        </w:rPr>
      </w:pPr>
      <w:ins w:id="892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t>&lt;DFProperties&gt;</w:t>
        </w:r>
      </w:ins>
    </w:p>
    <w:p w14:paraId="00214595" w14:textId="77777777" w:rsidR="00CF31A4" w:rsidRPr="0093198F" w:rsidRDefault="00CF31A4" w:rsidP="002B76F7">
      <w:pPr>
        <w:pStyle w:val="PL"/>
        <w:rPr>
          <w:ins w:id="893" w:author="Ericsson j b CT1#135-e" w:date="2022-03-28T23:18:00Z"/>
          <w:lang w:eastAsia="sv-SE"/>
        </w:rPr>
      </w:pPr>
      <w:ins w:id="894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t>&lt;AccessType&gt;</w:t>
        </w:r>
      </w:ins>
    </w:p>
    <w:p w14:paraId="17772259" w14:textId="77777777" w:rsidR="00CF31A4" w:rsidRPr="0093198F" w:rsidRDefault="00CF31A4" w:rsidP="002B76F7">
      <w:pPr>
        <w:pStyle w:val="PL"/>
        <w:rPr>
          <w:ins w:id="895" w:author="Ericsson j b CT1#135-e" w:date="2022-03-28T23:18:00Z"/>
          <w:lang w:eastAsia="sv-SE"/>
        </w:rPr>
      </w:pPr>
      <w:ins w:id="896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t>&lt;Get/&gt;</w:t>
        </w:r>
      </w:ins>
    </w:p>
    <w:p w14:paraId="506D732B" w14:textId="77777777" w:rsidR="00CF31A4" w:rsidRPr="0093198F" w:rsidRDefault="00CF31A4" w:rsidP="002B76F7">
      <w:pPr>
        <w:pStyle w:val="PL"/>
        <w:rPr>
          <w:ins w:id="897" w:author="Ericsson j b CT1#135-e" w:date="2022-03-28T23:18:00Z"/>
          <w:lang w:eastAsia="sv-SE"/>
        </w:rPr>
      </w:pPr>
      <w:ins w:id="898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t>&lt;Replace/&gt;</w:t>
        </w:r>
      </w:ins>
    </w:p>
    <w:p w14:paraId="11E821BB" w14:textId="77777777" w:rsidR="00CF31A4" w:rsidRPr="0093198F" w:rsidRDefault="00CF31A4" w:rsidP="002B76F7">
      <w:pPr>
        <w:pStyle w:val="PL"/>
        <w:rPr>
          <w:ins w:id="899" w:author="Ericsson j b CT1#135-e" w:date="2022-03-28T23:18:00Z"/>
          <w:lang w:eastAsia="sv-SE"/>
        </w:rPr>
      </w:pPr>
      <w:ins w:id="900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t>&lt;/AccessType&gt;</w:t>
        </w:r>
      </w:ins>
    </w:p>
    <w:p w14:paraId="1162B836" w14:textId="77777777" w:rsidR="00CF31A4" w:rsidRPr="0093198F" w:rsidRDefault="00CF31A4" w:rsidP="002B76F7">
      <w:pPr>
        <w:pStyle w:val="PL"/>
        <w:rPr>
          <w:ins w:id="901" w:author="Ericsson j b CT1#135-e" w:date="2022-03-28T23:18:00Z"/>
          <w:lang w:val="fr-FR" w:eastAsia="sv-SE"/>
        </w:rPr>
      </w:pPr>
      <w:ins w:id="902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rPr>
            <w:lang w:val="fr-FR"/>
          </w:rPr>
          <w:t>&lt;DFFormat&gt;</w:t>
        </w:r>
      </w:ins>
    </w:p>
    <w:p w14:paraId="1341A8B7" w14:textId="77777777" w:rsidR="00CF31A4" w:rsidRPr="0093198F" w:rsidRDefault="00CF31A4" w:rsidP="002B76F7">
      <w:pPr>
        <w:pStyle w:val="PL"/>
        <w:rPr>
          <w:ins w:id="903" w:author="Ericsson j b CT1#135-e" w:date="2022-03-28T23:18:00Z"/>
          <w:lang w:val="fr-FR" w:eastAsia="sv-SE"/>
        </w:rPr>
      </w:pPr>
      <w:ins w:id="904" w:author="Ericsson j b CT1#135-e" w:date="2022-03-28T23:18:00Z"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/>
          </w:rPr>
          <w:t>&lt;node/&gt;</w:t>
        </w:r>
      </w:ins>
    </w:p>
    <w:p w14:paraId="58F237B1" w14:textId="77777777" w:rsidR="00CF31A4" w:rsidRPr="0093198F" w:rsidRDefault="00CF31A4" w:rsidP="002B76F7">
      <w:pPr>
        <w:pStyle w:val="PL"/>
        <w:rPr>
          <w:ins w:id="905" w:author="Ericsson j b CT1#135-e" w:date="2022-03-28T23:18:00Z"/>
          <w:lang w:val="fr-FR" w:eastAsia="sv-SE"/>
        </w:rPr>
      </w:pPr>
      <w:ins w:id="906" w:author="Ericsson j b CT1#135-e" w:date="2022-03-28T23:18:00Z"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 w:rsidRPr="0093198F">
          <w:rPr>
            <w:lang w:val="fr-FR"/>
          </w:rPr>
          <w:t>&lt;/DFFormat&gt;</w:t>
        </w:r>
      </w:ins>
    </w:p>
    <w:p w14:paraId="5F4F5884" w14:textId="77777777" w:rsidR="00CF31A4" w:rsidRPr="0093198F" w:rsidRDefault="00CF31A4" w:rsidP="002B76F7">
      <w:pPr>
        <w:pStyle w:val="PL"/>
        <w:rPr>
          <w:ins w:id="907" w:author="Ericsson j b CT1#135-e" w:date="2022-03-28T23:18:00Z"/>
          <w:lang w:val="fr-FR" w:eastAsia="sv-SE"/>
        </w:rPr>
      </w:pPr>
      <w:ins w:id="908" w:author="Ericsson j b CT1#135-e" w:date="2022-03-28T23:18:00Z"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/>
          </w:rPr>
          <w:t>&lt;Occurrence&gt;</w:t>
        </w:r>
      </w:ins>
    </w:p>
    <w:p w14:paraId="0203AA48" w14:textId="77777777" w:rsidR="00CF31A4" w:rsidRPr="0093198F" w:rsidRDefault="00CF31A4" w:rsidP="002B76F7">
      <w:pPr>
        <w:pStyle w:val="PL"/>
        <w:rPr>
          <w:ins w:id="909" w:author="Ericsson j b CT1#135-e" w:date="2022-03-28T23:18:00Z"/>
          <w:lang w:val="fr-FR" w:eastAsia="sv-SE"/>
        </w:rPr>
      </w:pPr>
      <w:ins w:id="910" w:author="Ericsson j b CT1#135-e" w:date="2022-03-28T23:18:00Z"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/>
          </w:rPr>
          <w:t>&lt;One/&gt;</w:t>
        </w:r>
      </w:ins>
    </w:p>
    <w:p w14:paraId="61A835F7" w14:textId="77777777" w:rsidR="00CF31A4" w:rsidRPr="0093198F" w:rsidRDefault="00CF31A4" w:rsidP="002B76F7">
      <w:pPr>
        <w:pStyle w:val="PL"/>
        <w:rPr>
          <w:ins w:id="911" w:author="Ericsson j b CT1#135-e" w:date="2022-03-28T23:18:00Z"/>
          <w:lang w:val="fr-FR" w:eastAsia="sv-SE"/>
        </w:rPr>
      </w:pPr>
      <w:ins w:id="912" w:author="Ericsson j b CT1#135-e" w:date="2022-03-28T23:18:00Z"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/>
          </w:rPr>
          <w:t>&lt;/Occurrence&gt;</w:t>
        </w:r>
      </w:ins>
    </w:p>
    <w:p w14:paraId="0D2B2C36" w14:textId="77777777" w:rsidR="00CF31A4" w:rsidRPr="0093198F" w:rsidRDefault="00CF31A4" w:rsidP="002B76F7">
      <w:pPr>
        <w:pStyle w:val="PL"/>
        <w:rPr>
          <w:ins w:id="913" w:author="Ericsson j b CT1#135-e" w:date="2022-03-28T23:18:00Z"/>
          <w:lang w:val="fr-FR" w:eastAsia="sv-SE"/>
        </w:rPr>
      </w:pPr>
      <w:ins w:id="914" w:author="Ericsson j b CT1#135-e" w:date="2022-03-28T23:18:00Z"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/>
          </w:rPr>
          <w:t>&lt;Scope&gt;</w:t>
        </w:r>
      </w:ins>
    </w:p>
    <w:p w14:paraId="4C4BD82D" w14:textId="77777777" w:rsidR="00CF31A4" w:rsidRPr="0093198F" w:rsidRDefault="00CF31A4" w:rsidP="002B76F7">
      <w:pPr>
        <w:pStyle w:val="PL"/>
        <w:rPr>
          <w:ins w:id="915" w:author="Ericsson j b CT1#135-e" w:date="2022-03-28T23:18:00Z"/>
          <w:lang w:val="fr-FR" w:eastAsia="sv-SE"/>
        </w:rPr>
      </w:pPr>
      <w:ins w:id="916" w:author="Ericsson j b CT1#135-e" w:date="2022-03-28T23:18:00Z">
        <w:r>
          <w:rPr>
            <w:lang w:val="fr-FR" w:eastAsia="sv-SE"/>
          </w:rPr>
          <w:tab/>
        </w:r>
        <w:r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 w:eastAsia="sv-SE"/>
          </w:rPr>
          <w:tab/>
        </w:r>
        <w:r w:rsidRPr="0093198F">
          <w:rPr>
            <w:lang w:val="fr-FR"/>
          </w:rPr>
          <w:t>&lt;Permanent/&gt;</w:t>
        </w:r>
      </w:ins>
    </w:p>
    <w:p w14:paraId="14B117E8" w14:textId="77777777" w:rsidR="00CF31A4" w:rsidRPr="00ED6A9F" w:rsidRDefault="00CF31A4" w:rsidP="002B76F7">
      <w:pPr>
        <w:pStyle w:val="PL"/>
        <w:rPr>
          <w:ins w:id="917" w:author="Ericsson j b CT1#135-e" w:date="2022-03-28T23:18:00Z"/>
          <w:highlight w:val="white"/>
          <w:lang w:eastAsia="sv-SE"/>
        </w:rPr>
      </w:pPr>
      <w:ins w:id="918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</w:rPr>
          <w:t>&lt;/Scope&gt;</w:t>
        </w:r>
      </w:ins>
    </w:p>
    <w:p w14:paraId="68EEE5C9" w14:textId="77777777" w:rsidR="00CF31A4" w:rsidRPr="0093198F" w:rsidRDefault="00CF31A4" w:rsidP="002B76F7">
      <w:pPr>
        <w:pStyle w:val="PL"/>
        <w:rPr>
          <w:ins w:id="919" w:author="Ericsson j b CT1#135-e" w:date="2022-03-28T23:18:00Z"/>
          <w:lang w:eastAsia="sv-SE"/>
        </w:rPr>
      </w:pPr>
      <w:ins w:id="920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t>&lt;DFTitle&gt;Interior node containing multi-identity parameters&lt;/DFTitle&gt;</w:t>
        </w:r>
      </w:ins>
    </w:p>
    <w:p w14:paraId="2FF24D4D" w14:textId="77777777" w:rsidR="00CF31A4" w:rsidRPr="0093198F" w:rsidRDefault="00CF31A4" w:rsidP="002B76F7">
      <w:pPr>
        <w:pStyle w:val="PL"/>
        <w:rPr>
          <w:ins w:id="921" w:author="Ericsson j b CT1#135-e" w:date="2022-03-28T23:18:00Z"/>
          <w:lang w:eastAsia="sv-SE"/>
        </w:rPr>
      </w:pPr>
      <w:ins w:id="922" w:author="Ericsson j b CT1#135-e" w:date="2022-03-28T23:18:00Z">
        <w:r>
          <w:rPr>
            <w:lang w:eastAsia="sv-SE"/>
          </w:rPr>
          <w:tab/>
        </w:r>
        <w:r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rPr>
            <w:lang w:eastAsia="sv-SE"/>
          </w:rPr>
          <w:tab/>
        </w:r>
        <w:r w:rsidRPr="0093198F">
          <w:t>&lt;DFType&gt;&lt;DDFName/&gt;&lt;/DFType&gt;</w:t>
        </w:r>
      </w:ins>
    </w:p>
    <w:p w14:paraId="7D8C516B" w14:textId="77777777" w:rsidR="00CF31A4" w:rsidRPr="00ED6A9F" w:rsidRDefault="00CF31A4" w:rsidP="002B76F7">
      <w:pPr>
        <w:pStyle w:val="PL"/>
        <w:rPr>
          <w:ins w:id="923" w:author="Ericsson j b CT1#135-e" w:date="2022-03-28T23:18:00Z"/>
          <w:highlight w:val="white"/>
          <w:lang w:eastAsia="sv-SE"/>
        </w:rPr>
      </w:pPr>
      <w:ins w:id="92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&lt;/DFProperties&gt;</w:t>
        </w:r>
      </w:ins>
    </w:p>
    <w:p w14:paraId="0B1C7CE5" w14:textId="77777777" w:rsidR="00CF31A4" w:rsidRPr="00ED6A9F" w:rsidRDefault="00CF31A4" w:rsidP="002B76F7">
      <w:pPr>
        <w:pStyle w:val="PL"/>
        <w:rPr>
          <w:ins w:id="925" w:author="Ericsson j b CT1#135-e" w:date="2022-03-28T23:18:00Z"/>
          <w:highlight w:val="white"/>
          <w:lang w:eastAsia="sv-SE"/>
        </w:rPr>
      </w:pPr>
      <w:ins w:id="92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&lt;Node&gt;</w:t>
        </w:r>
      </w:ins>
    </w:p>
    <w:p w14:paraId="5EF01CF4" w14:textId="77777777" w:rsidR="00CF31A4" w:rsidRPr="00ED6A9F" w:rsidRDefault="00CF31A4" w:rsidP="002B76F7">
      <w:pPr>
        <w:pStyle w:val="PL"/>
        <w:rPr>
          <w:ins w:id="927" w:author="Ericsson j b CT1#135-e" w:date="2022-03-28T23:18:00Z"/>
          <w:highlight w:val="white"/>
          <w:lang w:eastAsia="sv-SE"/>
        </w:rPr>
      </w:pPr>
      <w:ins w:id="92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&lt;NodeName&gt;</w:t>
        </w:r>
        <w:r w:rsidRPr="00695382">
          <w:rPr>
            <w:highlight w:val="white"/>
            <w:lang w:eastAsia="sv-SE"/>
          </w:rPr>
          <w:t>SharedIdentity&lt;/NodeName&gt;</w:t>
        </w:r>
      </w:ins>
    </w:p>
    <w:p w14:paraId="3C93AC96" w14:textId="77777777" w:rsidR="00CF31A4" w:rsidRPr="00ED6A9F" w:rsidRDefault="00CF31A4" w:rsidP="002B76F7">
      <w:pPr>
        <w:pStyle w:val="PL"/>
        <w:rPr>
          <w:ins w:id="929" w:author="Ericsson j b CT1#135-e" w:date="2022-03-28T23:18:00Z"/>
          <w:highlight w:val="white"/>
          <w:lang w:eastAsia="sv-SE"/>
        </w:rPr>
      </w:pPr>
      <w:ins w:id="93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&lt;DFProperties&gt;</w:t>
        </w:r>
      </w:ins>
    </w:p>
    <w:p w14:paraId="0850B835" w14:textId="77777777" w:rsidR="00CF31A4" w:rsidRPr="00ED6A9F" w:rsidRDefault="00CF31A4" w:rsidP="002B76F7">
      <w:pPr>
        <w:pStyle w:val="PL"/>
        <w:rPr>
          <w:ins w:id="931" w:author="Ericsson j b CT1#135-e" w:date="2022-03-28T23:18:00Z"/>
          <w:highlight w:val="white"/>
          <w:lang w:eastAsia="sv-SE"/>
        </w:rPr>
      </w:pPr>
      <w:ins w:id="93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&lt;AccessType&gt;</w:t>
        </w:r>
      </w:ins>
    </w:p>
    <w:p w14:paraId="1BB78832" w14:textId="77777777" w:rsidR="00CF31A4" w:rsidRPr="00ED6A9F" w:rsidRDefault="00CF31A4" w:rsidP="002B76F7">
      <w:pPr>
        <w:pStyle w:val="PL"/>
        <w:rPr>
          <w:ins w:id="933" w:author="Ericsson j b CT1#135-e" w:date="2022-03-28T23:18:00Z"/>
          <w:highlight w:val="white"/>
          <w:lang w:eastAsia="sv-SE"/>
        </w:rPr>
      </w:pPr>
      <w:ins w:id="93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&lt;Get/&gt;</w:t>
        </w:r>
      </w:ins>
    </w:p>
    <w:p w14:paraId="6AF0AFD1" w14:textId="77777777" w:rsidR="00CF31A4" w:rsidRPr="00ED6A9F" w:rsidRDefault="00CF31A4" w:rsidP="002B76F7">
      <w:pPr>
        <w:pStyle w:val="PL"/>
        <w:rPr>
          <w:ins w:id="935" w:author="Ericsson j b CT1#135-e" w:date="2022-03-28T23:18:00Z"/>
          <w:highlight w:val="white"/>
          <w:lang w:eastAsia="sv-SE"/>
        </w:rPr>
      </w:pPr>
      <w:ins w:id="93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&lt;Replace/&gt;</w:t>
        </w:r>
      </w:ins>
    </w:p>
    <w:p w14:paraId="2E95D3F9" w14:textId="77777777" w:rsidR="00CF31A4" w:rsidRPr="00ED6A9F" w:rsidRDefault="00CF31A4" w:rsidP="002B76F7">
      <w:pPr>
        <w:pStyle w:val="PL"/>
        <w:rPr>
          <w:ins w:id="937" w:author="Ericsson j b CT1#135-e" w:date="2022-03-28T23:18:00Z"/>
          <w:highlight w:val="white"/>
          <w:lang w:eastAsia="sv-SE"/>
        </w:rPr>
      </w:pPr>
      <w:ins w:id="93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&lt;/AccessType&gt;</w:t>
        </w:r>
      </w:ins>
    </w:p>
    <w:p w14:paraId="44F1B26D" w14:textId="77777777" w:rsidR="00CF31A4" w:rsidRPr="00DF340A" w:rsidRDefault="00CF31A4" w:rsidP="002B76F7">
      <w:pPr>
        <w:pStyle w:val="PL"/>
        <w:rPr>
          <w:ins w:id="939" w:author="Ericsson j b CT1#135-e" w:date="2022-03-28T23:18:00Z"/>
          <w:highlight w:val="white"/>
          <w:lang w:val="fr-FR" w:eastAsia="sv-SE"/>
        </w:rPr>
      </w:pPr>
      <w:ins w:id="94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DF340A">
          <w:rPr>
            <w:highlight w:val="white"/>
            <w:lang w:val="fr-FR"/>
          </w:rPr>
          <w:t>&lt;DFFormat&gt;</w:t>
        </w:r>
      </w:ins>
    </w:p>
    <w:p w14:paraId="0756D791" w14:textId="77777777" w:rsidR="00CF31A4" w:rsidRPr="00DF340A" w:rsidRDefault="00CF31A4" w:rsidP="002B76F7">
      <w:pPr>
        <w:pStyle w:val="PL"/>
        <w:rPr>
          <w:ins w:id="941" w:author="Ericsson j b CT1#135-e" w:date="2022-03-28T23:18:00Z"/>
          <w:highlight w:val="white"/>
          <w:lang w:val="fr-FR" w:eastAsia="sv-SE"/>
        </w:rPr>
      </w:pPr>
      <w:ins w:id="942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/>
          </w:rPr>
          <w:t>&lt;node/&gt;</w:t>
        </w:r>
      </w:ins>
    </w:p>
    <w:p w14:paraId="29989298" w14:textId="77777777" w:rsidR="00CF31A4" w:rsidRPr="00DF340A" w:rsidRDefault="00CF31A4" w:rsidP="002B76F7">
      <w:pPr>
        <w:pStyle w:val="PL"/>
        <w:rPr>
          <w:ins w:id="943" w:author="Ericsson j b CT1#135-e" w:date="2022-03-28T23:18:00Z"/>
          <w:highlight w:val="white"/>
          <w:lang w:val="fr-FR" w:eastAsia="sv-SE"/>
        </w:rPr>
      </w:pPr>
      <w:ins w:id="944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/>
          </w:rPr>
          <w:t>&lt;/DFFormat&gt;</w:t>
        </w:r>
      </w:ins>
    </w:p>
    <w:p w14:paraId="5D3C9E8B" w14:textId="77777777" w:rsidR="00CF31A4" w:rsidRPr="00DF340A" w:rsidRDefault="00CF31A4" w:rsidP="002B76F7">
      <w:pPr>
        <w:pStyle w:val="PL"/>
        <w:rPr>
          <w:ins w:id="945" w:author="Ericsson j b CT1#135-e" w:date="2022-03-28T23:18:00Z"/>
          <w:highlight w:val="white"/>
          <w:lang w:val="fr-FR" w:eastAsia="sv-SE"/>
        </w:rPr>
      </w:pPr>
      <w:ins w:id="946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/>
          </w:rPr>
          <w:t>&lt;Occurrence&gt;</w:t>
        </w:r>
      </w:ins>
    </w:p>
    <w:p w14:paraId="799B25B7" w14:textId="77777777" w:rsidR="00CF31A4" w:rsidRPr="00DF340A" w:rsidRDefault="00CF31A4" w:rsidP="002B76F7">
      <w:pPr>
        <w:pStyle w:val="PL"/>
        <w:rPr>
          <w:ins w:id="947" w:author="Ericsson j b CT1#135-e" w:date="2022-03-28T23:18:00Z"/>
          <w:highlight w:val="white"/>
          <w:lang w:val="fr-FR" w:eastAsia="sv-SE"/>
        </w:rPr>
      </w:pPr>
      <w:ins w:id="948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/>
          </w:rPr>
          <w:t>&lt;One/&gt;</w:t>
        </w:r>
      </w:ins>
    </w:p>
    <w:p w14:paraId="5002DAE9" w14:textId="77777777" w:rsidR="00CF31A4" w:rsidRPr="00DF340A" w:rsidRDefault="00CF31A4" w:rsidP="002B76F7">
      <w:pPr>
        <w:pStyle w:val="PL"/>
        <w:rPr>
          <w:ins w:id="949" w:author="Ericsson j b CT1#135-e" w:date="2022-03-28T23:18:00Z"/>
          <w:highlight w:val="white"/>
          <w:lang w:val="fr-FR" w:eastAsia="sv-SE"/>
        </w:rPr>
      </w:pPr>
      <w:ins w:id="950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/>
          </w:rPr>
          <w:t>&lt;/Occurrence&gt;</w:t>
        </w:r>
      </w:ins>
    </w:p>
    <w:p w14:paraId="1894F92F" w14:textId="77777777" w:rsidR="00CF31A4" w:rsidRPr="00DF340A" w:rsidRDefault="00CF31A4" w:rsidP="002B76F7">
      <w:pPr>
        <w:pStyle w:val="PL"/>
        <w:rPr>
          <w:ins w:id="951" w:author="Ericsson j b CT1#135-e" w:date="2022-03-28T23:18:00Z"/>
          <w:highlight w:val="white"/>
          <w:lang w:val="fr-FR" w:eastAsia="sv-SE"/>
        </w:rPr>
      </w:pPr>
      <w:ins w:id="952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/>
          </w:rPr>
          <w:t>&lt;Scope&gt;</w:t>
        </w:r>
      </w:ins>
    </w:p>
    <w:p w14:paraId="26284011" w14:textId="77777777" w:rsidR="00CF31A4" w:rsidRPr="00DF340A" w:rsidRDefault="00CF31A4" w:rsidP="002B76F7">
      <w:pPr>
        <w:pStyle w:val="PL"/>
        <w:rPr>
          <w:ins w:id="953" w:author="Ericsson j b CT1#135-e" w:date="2022-03-28T23:18:00Z"/>
          <w:highlight w:val="white"/>
          <w:lang w:val="fr-FR" w:eastAsia="sv-SE"/>
        </w:rPr>
      </w:pPr>
      <w:ins w:id="954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/>
          </w:rPr>
          <w:t>&lt;</w:t>
        </w:r>
        <w:r w:rsidRPr="00DF340A">
          <w:rPr>
            <w:highlight w:val="white"/>
            <w:lang w:val="fr-FR" w:eastAsia="sv-SE"/>
          </w:rPr>
          <w:t>Permanent</w:t>
        </w:r>
        <w:r w:rsidRPr="00DF340A">
          <w:rPr>
            <w:highlight w:val="white"/>
            <w:lang w:val="fr-FR"/>
          </w:rPr>
          <w:t>/&gt;</w:t>
        </w:r>
      </w:ins>
    </w:p>
    <w:p w14:paraId="712E844B" w14:textId="77777777" w:rsidR="00CF31A4" w:rsidRPr="00ED6A9F" w:rsidRDefault="00CF31A4" w:rsidP="002B76F7">
      <w:pPr>
        <w:pStyle w:val="PL"/>
        <w:rPr>
          <w:ins w:id="955" w:author="Ericsson j b CT1#135-e" w:date="2022-03-28T23:18:00Z"/>
          <w:highlight w:val="white"/>
          <w:lang w:eastAsia="sv-SE"/>
        </w:rPr>
      </w:pPr>
      <w:ins w:id="956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</w:r>
        <w:r w:rsidRPr="00ED6A9F">
          <w:rPr>
            <w:highlight w:val="white"/>
          </w:rPr>
          <w:t>&lt;/Scope&gt;</w:t>
        </w:r>
      </w:ins>
    </w:p>
    <w:p w14:paraId="20963353" w14:textId="77777777" w:rsidR="00CF31A4" w:rsidRPr="00ED6A9F" w:rsidRDefault="00CF31A4" w:rsidP="002B76F7">
      <w:pPr>
        <w:pStyle w:val="PL"/>
        <w:rPr>
          <w:ins w:id="957" w:author="Ericsson j b CT1#135-e" w:date="2022-03-28T23:18:00Z"/>
          <w:highlight w:val="white"/>
          <w:lang w:eastAsia="sv-SE"/>
        </w:rPr>
      </w:pPr>
      <w:ins w:id="95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&lt;DFTitle&gt;</w:t>
        </w:r>
        <w:r>
          <w:rPr>
            <w:highlight w:val="white"/>
          </w:rPr>
          <w:t>I</w:t>
        </w:r>
        <w:r w:rsidRPr="00ED6A9F">
          <w:rPr>
            <w:highlight w:val="white"/>
          </w:rPr>
          <w:t xml:space="preserve">nterior node </w:t>
        </w:r>
        <w:r w:rsidRPr="00695382">
          <w:rPr>
            <w:highlight w:val="white"/>
            <w:lang w:eastAsia="sv-SE"/>
          </w:rPr>
          <w:t>containing parameters of shared identities</w:t>
        </w:r>
        <w:r w:rsidRPr="00ED6A9F">
          <w:rPr>
            <w:highlight w:val="white"/>
          </w:rPr>
          <w:t>&lt;/DFTitle&gt;</w:t>
        </w:r>
      </w:ins>
    </w:p>
    <w:p w14:paraId="3D3BB737" w14:textId="77777777" w:rsidR="00CF31A4" w:rsidRPr="00ED6A9F" w:rsidRDefault="00CF31A4" w:rsidP="002B76F7">
      <w:pPr>
        <w:pStyle w:val="PL"/>
        <w:rPr>
          <w:ins w:id="959" w:author="Ericsson j b CT1#135-e" w:date="2022-03-28T23:18:00Z"/>
          <w:highlight w:val="white"/>
          <w:lang w:eastAsia="sv-SE"/>
        </w:rPr>
      </w:pPr>
      <w:ins w:id="96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&lt;DFType&gt;&lt;DDFName/&gt;&lt;/DFType&gt;</w:t>
        </w:r>
      </w:ins>
    </w:p>
    <w:p w14:paraId="36F09E6F" w14:textId="77777777" w:rsidR="00CF31A4" w:rsidRPr="00ED6A9F" w:rsidRDefault="00CF31A4" w:rsidP="002B76F7">
      <w:pPr>
        <w:pStyle w:val="PL"/>
        <w:rPr>
          <w:ins w:id="961" w:author="Ericsson j b CT1#135-e" w:date="2022-03-28T23:18:00Z"/>
          <w:highlight w:val="white"/>
          <w:lang w:eastAsia="sv-SE"/>
        </w:rPr>
      </w:pPr>
      <w:ins w:id="96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&lt;/DFProperties&gt;</w:t>
        </w:r>
      </w:ins>
    </w:p>
    <w:p w14:paraId="47FADFEA" w14:textId="77777777" w:rsidR="00CF31A4" w:rsidRPr="00ED6A9F" w:rsidRDefault="00CF31A4" w:rsidP="002B76F7">
      <w:pPr>
        <w:pStyle w:val="PL"/>
        <w:rPr>
          <w:ins w:id="963" w:author="Ericsson j b CT1#135-e" w:date="2022-03-28T23:18:00Z"/>
          <w:highlight w:val="white"/>
          <w:lang w:eastAsia="sv-SE"/>
        </w:rPr>
      </w:pPr>
      <w:ins w:id="96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&lt;Node&gt;</w:t>
        </w:r>
      </w:ins>
    </w:p>
    <w:p w14:paraId="7E6CFACE" w14:textId="77777777" w:rsidR="00CF31A4" w:rsidRPr="00ED6A9F" w:rsidRDefault="00CF31A4" w:rsidP="002B76F7">
      <w:pPr>
        <w:pStyle w:val="PL"/>
        <w:rPr>
          <w:ins w:id="965" w:author="Ericsson j b CT1#135-e" w:date="2022-03-28T23:18:00Z"/>
          <w:highlight w:val="white"/>
          <w:lang w:eastAsia="sv-SE"/>
        </w:rPr>
      </w:pPr>
      <w:ins w:id="96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&lt;NodeName/&gt;</w:t>
        </w:r>
      </w:ins>
    </w:p>
    <w:p w14:paraId="35DEB922" w14:textId="77777777" w:rsidR="00CF31A4" w:rsidRPr="00ED6A9F" w:rsidRDefault="00CF31A4" w:rsidP="002B76F7">
      <w:pPr>
        <w:pStyle w:val="PL"/>
        <w:rPr>
          <w:ins w:id="967" w:author="Ericsson j b CT1#135-e" w:date="2022-03-28T23:18:00Z"/>
          <w:highlight w:val="white"/>
          <w:lang w:eastAsia="sv-SE"/>
        </w:rPr>
      </w:pPr>
      <w:ins w:id="96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&lt;DFProperties&gt;</w:t>
        </w:r>
      </w:ins>
    </w:p>
    <w:p w14:paraId="3C71106A" w14:textId="77777777" w:rsidR="00CF31A4" w:rsidRPr="00ED6A9F" w:rsidRDefault="00CF31A4" w:rsidP="002B76F7">
      <w:pPr>
        <w:pStyle w:val="PL"/>
        <w:rPr>
          <w:ins w:id="969" w:author="Ericsson j b CT1#135-e" w:date="2022-03-28T23:18:00Z"/>
          <w:highlight w:val="white"/>
          <w:lang w:eastAsia="sv-SE"/>
        </w:rPr>
      </w:pPr>
      <w:ins w:id="97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&lt;AccessType&gt;</w:t>
        </w:r>
      </w:ins>
    </w:p>
    <w:p w14:paraId="588F7BC9" w14:textId="77777777" w:rsidR="00CF31A4" w:rsidRPr="00ED6A9F" w:rsidRDefault="00CF31A4" w:rsidP="002B76F7">
      <w:pPr>
        <w:pStyle w:val="PL"/>
        <w:rPr>
          <w:ins w:id="971" w:author="Ericsson j b CT1#135-e" w:date="2022-03-28T23:18:00Z"/>
          <w:highlight w:val="white"/>
          <w:lang w:eastAsia="sv-SE"/>
        </w:rPr>
      </w:pPr>
      <w:ins w:id="97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&lt;Get/&gt;</w:t>
        </w:r>
      </w:ins>
    </w:p>
    <w:p w14:paraId="138CC097" w14:textId="77777777" w:rsidR="00CF31A4" w:rsidRPr="00ED6A9F" w:rsidRDefault="00CF31A4" w:rsidP="002B76F7">
      <w:pPr>
        <w:pStyle w:val="PL"/>
        <w:rPr>
          <w:ins w:id="973" w:author="Ericsson j b CT1#135-e" w:date="2022-03-28T23:18:00Z"/>
          <w:highlight w:val="white"/>
          <w:lang w:eastAsia="sv-SE"/>
        </w:rPr>
      </w:pPr>
      <w:ins w:id="97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&lt;Replace/&gt;</w:t>
        </w:r>
      </w:ins>
    </w:p>
    <w:p w14:paraId="19C509EB" w14:textId="77777777" w:rsidR="00CF31A4" w:rsidRPr="00ED6A9F" w:rsidRDefault="00CF31A4" w:rsidP="002B76F7">
      <w:pPr>
        <w:pStyle w:val="PL"/>
        <w:rPr>
          <w:ins w:id="975" w:author="Ericsson j b CT1#135-e" w:date="2022-03-28T23:18:00Z"/>
          <w:highlight w:val="white"/>
          <w:lang w:eastAsia="sv-SE"/>
        </w:rPr>
      </w:pPr>
      <w:ins w:id="97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&lt;/AccessType&gt;</w:t>
        </w:r>
      </w:ins>
    </w:p>
    <w:p w14:paraId="371A4487" w14:textId="77777777" w:rsidR="00CF31A4" w:rsidRPr="00ED6A9F" w:rsidRDefault="00CF31A4" w:rsidP="002B76F7">
      <w:pPr>
        <w:pStyle w:val="PL"/>
        <w:rPr>
          <w:ins w:id="977" w:author="Ericsson j b CT1#135-e" w:date="2022-03-28T23:18:00Z"/>
          <w:highlight w:val="white"/>
          <w:lang w:eastAsia="sv-SE"/>
        </w:rPr>
      </w:pPr>
      <w:ins w:id="97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&lt;DFFormat&gt;</w:t>
        </w:r>
      </w:ins>
    </w:p>
    <w:p w14:paraId="05C3C5D0" w14:textId="77777777" w:rsidR="00CF31A4" w:rsidRPr="00ED6A9F" w:rsidRDefault="00CF31A4" w:rsidP="002B76F7">
      <w:pPr>
        <w:pStyle w:val="PL"/>
        <w:rPr>
          <w:ins w:id="979" w:author="Ericsson j b CT1#135-e" w:date="2022-03-28T23:18:00Z"/>
          <w:highlight w:val="white"/>
          <w:lang w:eastAsia="sv-SE"/>
        </w:rPr>
      </w:pPr>
      <w:ins w:id="98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</w:t>
        </w:r>
        <w:r w:rsidRPr="00695382">
          <w:rPr>
            <w:highlight w:val="white"/>
            <w:lang w:eastAsia="sv-SE"/>
          </w:rPr>
          <w:t>node</w:t>
        </w:r>
        <w:r w:rsidRPr="00ED6A9F">
          <w:rPr>
            <w:highlight w:val="white"/>
          </w:rPr>
          <w:t>/&gt;</w:t>
        </w:r>
      </w:ins>
    </w:p>
    <w:p w14:paraId="42887D13" w14:textId="77777777" w:rsidR="00CF31A4" w:rsidRPr="00ED6A9F" w:rsidRDefault="00CF31A4" w:rsidP="002B76F7">
      <w:pPr>
        <w:pStyle w:val="PL"/>
        <w:rPr>
          <w:ins w:id="981" w:author="Ericsson j b CT1#135-e" w:date="2022-03-28T23:18:00Z"/>
          <w:highlight w:val="white"/>
          <w:lang w:eastAsia="sv-SE"/>
        </w:rPr>
      </w:pPr>
      <w:ins w:id="98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&lt;/DFFormat&gt;</w:t>
        </w:r>
      </w:ins>
    </w:p>
    <w:p w14:paraId="09332ACE" w14:textId="77777777" w:rsidR="00CF31A4" w:rsidRPr="00ED6A9F" w:rsidRDefault="00CF31A4" w:rsidP="002B76F7">
      <w:pPr>
        <w:pStyle w:val="PL"/>
        <w:rPr>
          <w:ins w:id="983" w:author="Ericsson j b CT1#135-e" w:date="2022-03-28T23:18:00Z"/>
          <w:highlight w:val="white"/>
          <w:lang w:eastAsia="sv-SE"/>
        </w:rPr>
      </w:pPr>
      <w:ins w:id="98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&lt;Occurrence&gt;</w:t>
        </w:r>
      </w:ins>
    </w:p>
    <w:p w14:paraId="0AFDDFB4" w14:textId="77777777" w:rsidR="00CF31A4" w:rsidRPr="00ED6A9F" w:rsidRDefault="00CF31A4" w:rsidP="002B76F7">
      <w:pPr>
        <w:pStyle w:val="PL"/>
        <w:rPr>
          <w:ins w:id="985" w:author="Ericsson j b CT1#135-e" w:date="2022-03-28T23:18:00Z"/>
          <w:highlight w:val="white"/>
          <w:lang w:eastAsia="sv-SE"/>
        </w:rPr>
      </w:pPr>
      <w:ins w:id="98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</w:t>
        </w:r>
        <w:r w:rsidRPr="00695382">
          <w:rPr>
            <w:highlight w:val="white"/>
            <w:lang w:eastAsia="sv-SE"/>
          </w:rPr>
          <w:t>ZeroOrMore</w:t>
        </w:r>
        <w:r w:rsidRPr="00ED6A9F">
          <w:rPr>
            <w:highlight w:val="white"/>
          </w:rPr>
          <w:t>/&gt;</w:t>
        </w:r>
      </w:ins>
    </w:p>
    <w:p w14:paraId="487BBF14" w14:textId="77777777" w:rsidR="00CF31A4" w:rsidRPr="00ED6A9F" w:rsidRDefault="00CF31A4" w:rsidP="002B76F7">
      <w:pPr>
        <w:pStyle w:val="PL"/>
        <w:rPr>
          <w:ins w:id="987" w:author="Ericsson j b CT1#135-e" w:date="2022-03-28T23:18:00Z"/>
          <w:highlight w:val="white"/>
          <w:lang w:eastAsia="sv-SE"/>
        </w:rPr>
      </w:pPr>
      <w:ins w:id="98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&lt;/Occurrence&gt;</w:t>
        </w:r>
      </w:ins>
    </w:p>
    <w:p w14:paraId="4E5E2F11" w14:textId="77777777" w:rsidR="00CF31A4" w:rsidRPr="00ED6A9F" w:rsidRDefault="00CF31A4" w:rsidP="002B76F7">
      <w:pPr>
        <w:pStyle w:val="PL"/>
        <w:rPr>
          <w:ins w:id="989" w:author="Ericsson j b CT1#135-e" w:date="2022-03-28T23:18:00Z"/>
          <w:highlight w:val="white"/>
          <w:lang w:eastAsia="sv-SE"/>
        </w:rPr>
      </w:pPr>
      <w:ins w:id="99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&lt;Scope&gt;</w:t>
        </w:r>
      </w:ins>
    </w:p>
    <w:p w14:paraId="0E407FFD" w14:textId="77777777" w:rsidR="00CF31A4" w:rsidRPr="00ED6A9F" w:rsidRDefault="00CF31A4" w:rsidP="002B76F7">
      <w:pPr>
        <w:pStyle w:val="PL"/>
        <w:rPr>
          <w:ins w:id="991" w:author="Ericsson j b CT1#135-e" w:date="2022-03-28T23:18:00Z"/>
          <w:highlight w:val="white"/>
          <w:lang w:eastAsia="sv-SE"/>
        </w:rPr>
      </w:pPr>
      <w:ins w:id="99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&lt;Dynamic/&gt;</w:t>
        </w:r>
      </w:ins>
    </w:p>
    <w:p w14:paraId="5B7AB419" w14:textId="77777777" w:rsidR="00CF31A4" w:rsidRPr="00ED6A9F" w:rsidRDefault="00CF31A4" w:rsidP="002B76F7">
      <w:pPr>
        <w:pStyle w:val="PL"/>
        <w:rPr>
          <w:ins w:id="993" w:author="Ericsson j b CT1#135-e" w:date="2022-03-28T23:18:00Z"/>
          <w:highlight w:val="white"/>
          <w:lang w:eastAsia="sv-SE"/>
        </w:rPr>
      </w:pPr>
      <w:ins w:id="99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&lt;/Scope&gt;</w:t>
        </w:r>
      </w:ins>
    </w:p>
    <w:p w14:paraId="0D5BFCD9" w14:textId="77777777" w:rsidR="00CF31A4" w:rsidRPr="00ED6A9F" w:rsidRDefault="00CF31A4" w:rsidP="002B76F7">
      <w:pPr>
        <w:pStyle w:val="PL"/>
        <w:rPr>
          <w:ins w:id="995" w:author="Ericsson j b CT1#135-e" w:date="2022-03-28T23:18:00Z"/>
          <w:highlight w:val="white"/>
          <w:lang w:eastAsia="sv-SE"/>
        </w:rPr>
      </w:pPr>
      <w:ins w:id="99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 xml:space="preserve">&lt;DFTitle&gt;This </w:t>
        </w:r>
        <w:r w:rsidRPr="00695382">
          <w:rPr>
            <w:highlight w:val="white"/>
            <w:lang w:eastAsia="sv-SE"/>
          </w:rPr>
          <w:t>interior</w:t>
        </w:r>
        <w:r w:rsidRPr="00ED6A9F">
          <w:rPr>
            <w:highlight w:val="white"/>
          </w:rPr>
          <w:t xml:space="preserve"> node contains </w:t>
        </w:r>
        <w:r w:rsidRPr="00695382">
          <w:rPr>
            <w:highlight w:val="white"/>
            <w:lang w:eastAsia="sv-SE"/>
          </w:rPr>
          <w:t>the settings of</w:t>
        </w:r>
        <w:r w:rsidRPr="00ED6A9F">
          <w:rPr>
            <w:highlight w:val="white"/>
          </w:rPr>
          <w:t xml:space="preserve"> shared </w:t>
        </w:r>
        <w:r w:rsidRPr="00695382">
          <w:rPr>
            <w:highlight w:val="white"/>
            <w:lang w:eastAsia="sv-SE"/>
          </w:rPr>
          <w:t>identities</w:t>
        </w:r>
        <w:r w:rsidRPr="00ED6A9F">
          <w:rPr>
            <w:highlight w:val="white"/>
          </w:rPr>
          <w:t>&lt;/DFTitle&gt;</w:t>
        </w:r>
      </w:ins>
    </w:p>
    <w:p w14:paraId="1CFFDB8A" w14:textId="77777777" w:rsidR="00CF31A4" w:rsidRPr="00ED6A9F" w:rsidRDefault="00CF31A4" w:rsidP="002B76F7">
      <w:pPr>
        <w:pStyle w:val="PL"/>
        <w:rPr>
          <w:ins w:id="997" w:author="Ericsson j b CT1#135-e" w:date="2022-03-28T23:18:00Z"/>
          <w:highlight w:val="white"/>
          <w:lang w:eastAsia="sv-SE"/>
        </w:rPr>
      </w:pPr>
      <w:ins w:id="99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&lt;DFType&gt;&lt;</w:t>
        </w:r>
        <w:r w:rsidRPr="00695382">
          <w:rPr>
            <w:highlight w:val="white"/>
            <w:lang w:eastAsia="sv-SE"/>
          </w:rPr>
          <w:t>DDFName</w:t>
        </w:r>
        <w:r>
          <w:rPr>
            <w:highlight w:val="white"/>
            <w:lang w:eastAsia="sv-SE"/>
          </w:rPr>
          <w:t>/&gt;</w:t>
        </w:r>
        <w:r w:rsidRPr="00ED6A9F">
          <w:rPr>
            <w:highlight w:val="white"/>
          </w:rPr>
          <w:t>&lt;/DFType&gt;</w:t>
        </w:r>
      </w:ins>
    </w:p>
    <w:p w14:paraId="1E95F448" w14:textId="77777777" w:rsidR="00CF31A4" w:rsidRPr="00ED6A9F" w:rsidRDefault="00CF31A4" w:rsidP="002B76F7">
      <w:pPr>
        <w:pStyle w:val="PL"/>
        <w:rPr>
          <w:ins w:id="999" w:author="Ericsson j b CT1#135-e" w:date="2022-03-28T23:18:00Z"/>
          <w:highlight w:val="white"/>
          <w:lang w:eastAsia="sv-SE"/>
        </w:rPr>
      </w:pPr>
      <w:ins w:id="100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&lt;/DFProperties&gt;</w:t>
        </w:r>
      </w:ins>
    </w:p>
    <w:p w14:paraId="79C93C01" w14:textId="77777777" w:rsidR="00CF31A4" w:rsidRPr="00ED6A9F" w:rsidRDefault="00CF31A4" w:rsidP="002B76F7">
      <w:pPr>
        <w:pStyle w:val="PL"/>
        <w:rPr>
          <w:ins w:id="1001" w:author="Ericsson j b CT1#135-e" w:date="2022-03-28T23:18:00Z"/>
          <w:highlight w:val="white"/>
        </w:rPr>
      </w:pPr>
      <w:ins w:id="100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</w:rPr>
          <w:tab/>
          <w:t>&lt;</w:t>
        </w:r>
        <w:r w:rsidRPr="00ED6A9F">
          <w:rPr>
            <w:highlight w:val="white"/>
          </w:rPr>
          <w:t>Node&gt;</w:t>
        </w:r>
      </w:ins>
    </w:p>
    <w:p w14:paraId="380FE800" w14:textId="77777777" w:rsidR="00CF31A4" w:rsidRPr="00EE3EA2" w:rsidRDefault="00CF31A4" w:rsidP="002B76F7">
      <w:pPr>
        <w:pStyle w:val="PL"/>
        <w:rPr>
          <w:ins w:id="1003" w:author="Ericsson j b CT1#135-e" w:date="2022-03-28T23:18:00Z"/>
          <w:highlight w:val="white"/>
          <w:lang w:eastAsia="sv-SE"/>
        </w:rPr>
      </w:pPr>
      <w:ins w:id="1004" w:author="Ericsson j b CT1#135-e" w:date="2022-03-28T23:18:00Z">
        <w:r>
          <w:rPr>
            <w:highlight w:val="white"/>
          </w:rPr>
          <w:tab/>
        </w:r>
        <w:r>
          <w:rPr>
            <w:highlight w:val="white"/>
          </w:rPr>
          <w:tab/>
        </w:r>
        <w:r>
          <w:rPr>
            <w:highlight w:val="white"/>
          </w:rPr>
          <w:tab/>
        </w:r>
        <w:r>
          <w:rPr>
            <w:highlight w:val="whit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NodeName</w:t>
        </w:r>
        <w:r w:rsidRPr="003E59C0">
          <w:rPr>
            <w:highlight w:val="white"/>
          </w:rPr>
          <w:t>&gt;</w:t>
        </w:r>
        <w:r w:rsidRPr="00695382">
          <w:rPr>
            <w:highlight w:val="white"/>
            <w:lang w:eastAsia="sv-SE"/>
          </w:rPr>
          <w:t>SharedId</w:t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NodeName</w:t>
        </w:r>
        <w:r w:rsidRPr="003E59C0">
          <w:rPr>
            <w:highlight w:val="white"/>
          </w:rPr>
          <w:t>&gt;</w:t>
        </w:r>
      </w:ins>
    </w:p>
    <w:p w14:paraId="554428BB" w14:textId="77777777" w:rsidR="00CF31A4" w:rsidRPr="00EE3EA2" w:rsidRDefault="00CF31A4" w:rsidP="002B76F7">
      <w:pPr>
        <w:pStyle w:val="PL"/>
        <w:rPr>
          <w:ins w:id="1005" w:author="Ericsson j b CT1#135-e" w:date="2022-03-28T23:18:00Z"/>
          <w:highlight w:val="white"/>
          <w:lang w:eastAsia="sv-SE"/>
        </w:rPr>
      </w:pPr>
      <w:ins w:id="100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DFProperties</w:t>
        </w:r>
        <w:r w:rsidRPr="003E59C0">
          <w:rPr>
            <w:highlight w:val="white"/>
          </w:rPr>
          <w:t>&gt;</w:t>
        </w:r>
      </w:ins>
    </w:p>
    <w:p w14:paraId="32DB7AE1" w14:textId="77777777" w:rsidR="00CF31A4" w:rsidRPr="00EE3EA2" w:rsidRDefault="00CF31A4" w:rsidP="002B76F7">
      <w:pPr>
        <w:pStyle w:val="PL"/>
        <w:rPr>
          <w:ins w:id="1007" w:author="Ericsson j b CT1#135-e" w:date="2022-03-28T23:18:00Z"/>
          <w:highlight w:val="white"/>
          <w:lang w:eastAsia="sv-SE"/>
        </w:rPr>
      </w:pPr>
      <w:ins w:id="100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AccessTyp</w:t>
        </w:r>
        <w:r w:rsidRPr="003E59C0">
          <w:rPr>
            <w:highlight w:val="white"/>
          </w:rPr>
          <w:t>e&gt;</w:t>
        </w:r>
      </w:ins>
    </w:p>
    <w:p w14:paraId="2905E7A0" w14:textId="77777777" w:rsidR="00CF31A4" w:rsidRPr="00EE3EA2" w:rsidRDefault="00CF31A4" w:rsidP="002B76F7">
      <w:pPr>
        <w:pStyle w:val="PL"/>
        <w:rPr>
          <w:ins w:id="1009" w:author="Ericsson j b CT1#135-e" w:date="2022-03-28T23:18:00Z"/>
          <w:highlight w:val="white"/>
          <w:lang w:eastAsia="sv-SE"/>
        </w:rPr>
      </w:pPr>
      <w:ins w:id="101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&lt;Get/&gt;</w:t>
        </w:r>
      </w:ins>
    </w:p>
    <w:p w14:paraId="6293AF74" w14:textId="77777777" w:rsidR="00CF31A4" w:rsidRPr="00EE3EA2" w:rsidRDefault="00CF31A4" w:rsidP="002B76F7">
      <w:pPr>
        <w:pStyle w:val="PL"/>
        <w:rPr>
          <w:ins w:id="1011" w:author="Ericsson j b CT1#135-e" w:date="2022-03-28T23:18:00Z"/>
          <w:highlight w:val="white"/>
          <w:lang w:eastAsia="sv-SE"/>
        </w:rPr>
      </w:pPr>
      <w:ins w:id="101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&lt;Replace/&gt;</w:t>
        </w:r>
      </w:ins>
    </w:p>
    <w:p w14:paraId="56BED62C" w14:textId="77777777" w:rsidR="00CF31A4" w:rsidRPr="00EE3EA2" w:rsidRDefault="00CF31A4" w:rsidP="002B76F7">
      <w:pPr>
        <w:pStyle w:val="PL"/>
        <w:rPr>
          <w:ins w:id="1013" w:author="Ericsson j b CT1#135-e" w:date="2022-03-28T23:18:00Z"/>
          <w:highlight w:val="white"/>
          <w:lang w:eastAsia="sv-SE"/>
        </w:rPr>
      </w:pPr>
      <w:ins w:id="101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&lt;/AccessType&gt;</w:t>
        </w:r>
      </w:ins>
    </w:p>
    <w:p w14:paraId="722B3870" w14:textId="77777777" w:rsidR="00CF31A4" w:rsidRPr="00EE3EA2" w:rsidRDefault="00CF31A4" w:rsidP="002B76F7">
      <w:pPr>
        <w:pStyle w:val="PL"/>
        <w:rPr>
          <w:ins w:id="1015" w:author="Ericsson j b CT1#135-e" w:date="2022-03-28T23:18:00Z"/>
          <w:highlight w:val="white"/>
          <w:lang w:eastAsia="sv-SE"/>
        </w:rPr>
      </w:pPr>
      <w:ins w:id="101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&lt;DFFormat&gt;</w:t>
        </w:r>
      </w:ins>
    </w:p>
    <w:p w14:paraId="7F211473" w14:textId="77777777" w:rsidR="00CF31A4" w:rsidRPr="00EE3EA2" w:rsidRDefault="00CF31A4" w:rsidP="002B76F7">
      <w:pPr>
        <w:pStyle w:val="PL"/>
        <w:rPr>
          <w:ins w:id="1017" w:author="Ericsson j b CT1#135-e" w:date="2022-03-28T23:18:00Z"/>
          <w:highlight w:val="white"/>
          <w:lang w:eastAsia="sv-SE"/>
        </w:rPr>
      </w:pPr>
      <w:ins w:id="101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chr</w:t>
        </w:r>
        <w:r w:rsidRPr="003E59C0">
          <w:rPr>
            <w:highlight w:val="white"/>
          </w:rPr>
          <w:t>/&gt;</w:t>
        </w:r>
      </w:ins>
    </w:p>
    <w:p w14:paraId="331A720B" w14:textId="77777777" w:rsidR="00CF31A4" w:rsidRPr="00EE3EA2" w:rsidRDefault="00CF31A4" w:rsidP="002B76F7">
      <w:pPr>
        <w:pStyle w:val="PL"/>
        <w:rPr>
          <w:ins w:id="1019" w:author="Ericsson j b CT1#135-e" w:date="2022-03-28T23:18:00Z"/>
          <w:highlight w:val="white"/>
          <w:lang w:eastAsia="sv-SE"/>
        </w:rPr>
      </w:pPr>
      <w:ins w:id="1020" w:author="Ericsson j b CT1#135-e" w:date="2022-03-28T23:18:00Z">
        <w:r>
          <w:rPr>
            <w:highlight w:val="white"/>
            <w:lang w:eastAsia="sv-SE"/>
          </w:rPr>
          <w:lastRenderedPageBreak/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DFFormat</w:t>
        </w:r>
        <w:r w:rsidRPr="003E59C0">
          <w:rPr>
            <w:highlight w:val="white"/>
          </w:rPr>
          <w:t>&gt;</w:t>
        </w:r>
      </w:ins>
    </w:p>
    <w:p w14:paraId="1895E9FD" w14:textId="77777777" w:rsidR="00CF31A4" w:rsidRPr="00EE3EA2" w:rsidRDefault="00CF31A4" w:rsidP="002B76F7">
      <w:pPr>
        <w:pStyle w:val="PL"/>
        <w:rPr>
          <w:ins w:id="1021" w:author="Ericsson j b CT1#135-e" w:date="2022-03-28T23:18:00Z"/>
          <w:highlight w:val="white"/>
          <w:lang w:eastAsia="sv-SE"/>
        </w:rPr>
      </w:pPr>
      <w:ins w:id="102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Occurrence</w:t>
        </w:r>
        <w:r w:rsidRPr="003E59C0">
          <w:rPr>
            <w:highlight w:val="white"/>
          </w:rPr>
          <w:t>&gt;</w:t>
        </w:r>
      </w:ins>
    </w:p>
    <w:p w14:paraId="4A3E4828" w14:textId="77777777" w:rsidR="00CF31A4" w:rsidRPr="00EE3EA2" w:rsidRDefault="00CF31A4" w:rsidP="002B76F7">
      <w:pPr>
        <w:pStyle w:val="PL"/>
        <w:rPr>
          <w:ins w:id="1023" w:author="Ericsson j b CT1#135-e" w:date="2022-03-28T23:18:00Z"/>
          <w:highlight w:val="white"/>
          <w:lang w:eastAsia="sv-SE"/>
        </w:rPr>
      </w:pPr>
      <w:ins w:id="102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One</w:t>
        </w:r>
        <w:r w:rsidRPr="003E59C0">
          <w:rPr>
            <w:highlight w:val="white"/>
          </w:rPr>
          <w:t>/&gt;</w:t>
        </w:r>
      </w:ins>
    </w:p>
    <w:p w14:paraId="5262F7AE" w14:textId="77777777" w:rsidR="00CF31A4" w:rsidRPr="00695382" w:rsidRDefault="00CF31A4" w:rsidP="002B76F7">
      <w:pPr>
        <w:pStyle w:val="PL"/>
        <w:rPr>
          <w:ins w:id="1025" w:author="Ericsson j b CT1#135-e" w:date="2022-03-28T23:18:00Z"/>
          <w:highlight w:val="white"/>
          <w:lang w:eastAsia="sv-SE"/>
        </w:rPr>
      </w:pPr>
      <w:ins w:id="102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&lt;/Occurrence&gt;</w:t>
        </w:r>
      </w:ins>
    </w:p>
    <w:p w14:paraId="39C49D30" w14:textId="77777777" w:rsidR="00CF31A4" w:rsidRPr="00695382" w:rsidRDefault="00CF31A4" w:rsidP="002B76F7">
      <w:pPr>
        <w:pStyle w:val="PL"/>
        <w:rPr>
          <w:ins w:id="1027" w:author="Ericsson j b CT1#135-e" w:date="2022-03-28T23:18:00Z"/>
          <w:highlight w:val="white"/>
          <w:lang w:eastAsia="sv-SE"/>
        </w:rPr>
      </w:pPr>
      <w:ins w:id="102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&lt;Scope&gt;</w:t>
        </w:r>
      </w:ins>
    </w:p>
    <w:p w14:paraId="46CEFF26" w14:textId="77777777" w:rsidR="00CF31A4" w:rsidRPr="00695382" w:rsidRDefault="00CF31A4" w:rsidP="002B76F7">
      <w:pPr>
        <w:pStyle w:val="PL"/>
        <w:rPr>
          <w:ins w:id="1029" w:author="Ericsson j b CT1#135-e" w:date="2022-03-28T23:18:00Z"/>
          <w:highlight w:val="white"/>
          <w:lang w:eastAsia="sv-SE"/>
        </w:rPr>
      </w:pPr>
      <w:ins w:id="103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&lt;Dynamic</w:t>
        </w:r>
        <w:r>
          <w:rPr>
            <w:highlight w:val="white"/>
            <w:lang w:eastAsia="sv-SE"/>
          </w:rPr>
          <w:t>/&gt;</w:t>
        </w:r>
      </w:ins>
    </w:p>
    <w:p w14:paraId="0E1F1DF0" w14:textId="77777777" w:rsidR="00CF31A4" w:rsidRPr="00695382" w:rsidRDefault="00CF31A4" w:rsidP="002B76F7">
      <w:pPr>
        <w:pStyle w:val="PL"/>
        <w:rPr>
          <w:ins w:id="1031" w:author="Ericsson j b CT1#135-e" w:date="2022-03-28T23:18:00Z"/>
          <w:highlight w:val="white"/>
          <w:lang w:eastAsia="sv-SE"/>
        </w:rPr>
      </w:pPr>
      <w:ins w:id="103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&lt;/Scope&gt;</w:t>
        </w:r>
      </w:ins>
    </w:p>
    <w:p w14:paraId="5ACC3E74" w14:textId="77777777" w:rsidR="00CF31A4" w:rsidRPr="00695382" w:rsidRDefault="00CF31A4" w:rsidP="002B76F7">
      <w:pPr>
        <w:pStyle w:val="PL"/>
        <w:rPr>
          <w:ins w:id="1033" w:author="Ericsson j b CT1#135-e" w:date="2022-03-28T23:18:00Z"/>
          <w:highlight w:val="white"/>
          <w:lang w:eastAsia="sv-SE"/>
        </w:rPr>
      </w:pPr>
      <w:ins w:id="103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&lt;DFTitle&gt;This leaf node contains a shared identity the UE can use&lt;/DFTitle&gt;</w:t>
        </w:r>
      </w:ins>
    </w:p>
    <w:p w14:paraId="6884BFCE" w14:textId="77777777" w:rsidR="00CF31A4" w:rsidRPr="00695382" w:rsidRDefault="00CF31A4" w:rsidP="002B76F7">
      <w:pPr>
        <w:pStyle w:val="PL"/>
        <w:rPr>
          <w:ins w:id="1035" w:author="Ericsson j b CT1#135-e" w:date="2022-03-28T23:18:00Z"/>
          <w:highlight w:val="white"/>
          <w:lang w:eastAsia="sv-SE"/>
        </w:rPr>
      </w:pPr>
      <w:ins w:id="103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&lt;DFType&gt;</w:t>
        </w:r>
      </w:ins>
    </w:p>
    <w:p w14:paraId="47BF2F9B" w14:textId="77777777" w:rsidR="00CF31A4" w:rsidRPr="00695382" w:rsidRDefault="00CF31A4" w:rsidP="002B76F7">
      <w:pPr>
        <w:pStyle w:val="PL"/>
        <w:rPr>
          <w:ins w:id="1037" w:author="Ericsson j b CT1#135-e" w:date="2022-03-28T23:18:00Z"/>
          <w:highlight w:val="white"/>
          <w:lang w:eastAsia="sv-SE"/>
        </w:rPr>
      </w:pPr>
      <w:ins w:id="103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&lt;MIME&gt;text/plain&lt;/MIME&gt;</w:t>
        </w:r>
      </w:ins>
    </w:p>
    <w:p w14:paraId="0C922B1F" w14:textId="77777777" w:rsidR="00CF31A4" w:rsidRPr="00695382" w:rsidRDefault="00CF31A4" w:rsidP="002B76F7">
      <w:pPr>
        <w:pStyle w:val="PL"/>
        <w:rPr>
          <w:ins w:id="1039" w:author="Ericsson j b CT1#135-e" w:date="2022-03-28T23:18:00Z"/>
          <w:highlight w:val="white"/>
          <w:lang w:eastAsia="sv-SE"/>
        </w:rPr>
      </w:pPr>
      <w:ins w:id="104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&lt;/DFType&gt;</w:t>
        </w:r>
      </w:ins>
    </w:p>
    <w:p w14:paraId="5E8D079F" w14:textId="77777777" w:rsidR="00CF31A4" w:rsidRPr="00695382" w:rsidRDefault="00CF31A4" w:rsidP="002B76F7">
      <w:pPr>
        <w:pStyle w:val="PL"/>
        <w:rPr>
          <w:ins w:id="1041" w:author="Ericsson j b CT1#135-e" w:date="2022-03-28T23:18:00Z"/>
          <w:highlight w:val="white"/>
          <w:lang w:eastAsia="sv-SE"/>
        </w:rPr>
      </w:pPr>
      <w:ins w:id="104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&lt;/DFProperties&gt;</w:t>
        </w:r>
      </w:ins>
    </w:p>
    <w:p w14:paraId="636A43EA" w14:textId="77777777" w:rsidR="00CF31A4" w:rsidRPr="00695382" w:rsidRDefault="00CF31A4" w:rsidP="002B76F7">
      <w:pPr>
        <w:pStyle w:val="PL"/>
        <w:rPr>
          <w:ins w:id="1043" w:author="Ericsson j b CT1#135-e" w:date="2022-03-28T23:18:00Z"/>
          <w:highlight w:val="white"/>
          <w:lang w:eastAsia="sv-SE"/>
        </w:rPr>
      </w:pPr>
      <w:ins w:id="104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&lt;/Node&gt;</w:t>
        </w:r>
      </w:ins>
    </w:p>
    <w:p w14:paraId="7EBC4A16" w14:textId="77777777" w:rsidR="00CF31A4" w:rsidRPr="00695382" w:rsidRDefault="00CF31A4" w:rsidP="002B76F7">
      <w:pPr>
        <w:pStyle w:val="PL"/>
        <w:rPr>
          <w:ins w:id="1045" w:author="Ericsson j b CT1#135-e" w:date="2022-03-28T23:18:00Z"/>
          <w:highlight w:val="white"/>
          <w:lang w:eastAsia="sv-SE"/>
        </w:rPr>
      </w:pPr>
      <w:ins w:id="104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&lt;/Node&gt;</w:t>
        </w:r>
      </w:ins>
    </w:p>
    <w:p w14:paraId="18732548" w14:textId="77777777" w:rsidR="00CF31A4" w:rsidRPr="00695382" w:rsidRDefault="00CF31A4" w:rsidP="002B76F7">
      <w:pPr>
        <w:pStyle w:val="PL"/>
        <w:rPr>
          <w:ins w:id="1047" w:author="Ericsson j b CT1#135-e" w:date="2022-03-28T23:18:00Z"/>
          <w:highlight w:val="white"/>
          <w:lang w:eastAsia="sv-SE"/>
        </w:rPr>
      </w:pPr>
      <w:ins w:id="104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&lt;/Node&gt;</w:t>
        </w:r>
      </w:ins>
    </w:p>
    <w:p w14:paraId="1469F53B" w14:textId="77777777" w:rsidR="00CF31A4" w:rsidRPr="00695382" w:rsidRDefault="00CF31A4" w:rsidP="002B76F7">
      <w:pPr>
        <w:pStyle w:val="PL"/>
        <w:rPr>
          <w:ins w:id="1049" w:author="Ericsson j b CT1#135-e" w:date="2022-03-28T23:18:00Z"/>
          <w:highlight w:val="white"/>
          <w:lang w:eastAsia="sv-SE"/>
        </w:rPr>
      </w:pPr>
      <w:ins w:id="105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&lt;Node&gt;</w:t>
        </w:r>
      </w:ins>
    </w:p>
    <w:p w14:paraId="3FF18325" w14:textId="77777777" w:rsidR="00CF31A4" w:rsidRPr="00695382" w:rsidRDefault="00CF31A4" w:rsidP="002B76F7">
      <w:pPr>
        <w:pStyle w:val="PL"/>
        <w:rPr>
          <w:ins w:id="1051" w:author="Ericsson j b CT1#135-e" w:date="2022-03-28T23:18:00Z"/>
          <w:highlight w:val="white"/>
          <w:lang w:eastAsia="sv-SE"/>
        </w:rPr>
      </w:pPr>
      <w:ins w:id="105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&lt;NodeName&gt;DelegatedIdentity&lt;/NodeName&gt;</w:t>
        </w:r>
      </w:ins>
    </w:p>
    <w:p w14:paraId="2F40EA73" w14:textId="77777777" w:rsidR="00CF31A4" w:rsidRPr="00695382" w:rsidRDefault="00CF31A4" w:rsidP="002B76F7">
      <w:pPr>
        <w:pStyle w:val="PL"/>
        <w:rPr>
          <w:ins w:id="1053" w:author="Ericsson j b CT1#135-e" w:date="2022-03-28T23:18:00Z"/>
          <w:highlight w:val="white"/>
          <w:lang w:eastAsia="sv-SE"/>
        </w:rPr>
      </w:pPr>
      <w:ins w:id="105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&lt;DFProperties&gt;</w:t>
        </w:r>
      </w:ins>
    </w:p>
    <w:p w14:paraId="686F069B" w14:textId="77777777" w:rsidR="00CF31A4" w:rsidRPr="00695382" w:rsidRDefault="00CF31A4" w:rsidP="002B76F7">
      <w:pPr>
        <w:pStyle w:val="PL"/>
        <w:rPr>
          <w:ins w:id="1055" w:author="Ericsson j b CT1#135-e" w:date="2022-03-28T23:18:00Z"/>
          <w:highlight w:val="white"/>
          <w:lang w:eastAsia="sv-SE"/>
        </w:rPr>
      </w:pPr>
      <w:ins w:id="105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&lt;AccessType&gt;</w:t>
        </w:r>
      </w:ins>
    </w:p>
    <w:p w14:paraId="065D576E" w14:textId="77777777" w:rsidR="00CF31A4" w:rsidRPr="00695382" w:rsidRDefault="00CF31A4" w:rsidP="002B76F7">
      <w:pPr>
        <w:pStyle w:val="PL"/>
        <w:rPr>
          <w:ins w:id="1057" w:author="Ericsson j b CT1#135-e" w:date="2022-03-28T23:18:00Z"/>
          <w:highlight w:val="white"/>
          <w:lang w:eastAsia="sv-SE"/>
        </w:rPr>
      </w:pPr>
      <w:ins w:id="105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&lt;Get</w:t>
        </w:r>
        <w:r>
          <w:rPr>
            <w:highlight w:val="white"/>
            <w:lang w:eastAsia="sv-SE"/>
          </w:rPr>
          <w:t>/&gt;</w:t>
        </w:r>
      </w:ins>
    </w:p>
    <w:p w14:paraId="45EFD8BF" w14:textId="77777777" w:rsidR="00CF31A4" w:rsidRPr="00695382" w:rsidRDefault="00CF31A4" w:rsidP="002B76F7">
      <w:pPr>
        <w:pStyle w:val="PL"/>
        <w:rPr>
          <w:ins w:id="1059" w:author="Ericsson j b CT1#135-e" w:date="2022-03-28T23:18:00Z"/>
          <w:highlight w:val="white"/>
          <w:lang w:eastAsia="sv-SE"/>
        </w:rPr>
      </w:pPr>
      <w:ins w:id="106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&lt;Replace</w:t>
        </w:r>
        <w:r>
          <w:rPr>
            <w:highlight w:val="white"/>
            <w:lang w:eastAsia="sv-SE"/>
          </w:rPr>
          <w:t>/&gt;</w:t>
        </w:r>
      </w:ins>
    </w:p>
    <w:p w14:paraId="1D5B03A9" w14:textId="77777777" w:rsidR="00CF31A4" w:rsidRPr="00695382" w:rsidRDefault="00CF31A4" w:rsidP="002B76F7">
      <w:pPr>
        <w:pStyle w:val="PL"/>
        <w:rPr>
          <w:ins w:id="1061" w:author="Ericsson j b CT1#135-e" w:date="2022-03-28T23:18:00Z"/>
          <w:highlight w:val="white"/>
          <w:lang w:eastAsia="sv-SE"/>
        </w:rPr>
      </w:pPr>
      <w:ins w:id="106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&lt;/AccessType&gt;</w:t>
        </w:r>
      </w:ins>
    </w:p>
    <w:p w14:paraId="47A82FEE" w14:textId="77777777" w:rsidR="00CF31A4" w:rsidRPr="00DF340A" w:rsidRDefault="00CF31A4" w:rsidP="002B76F7">
      <w:pPr>
        <w:pStyle w:val="PL"/>
        <w:rPr>
          <w:ins w:id="1063" w:author="Ericsson j b CT1#135-e" w:date="2022-03-28T23:18:00Z"/>
          <w:highlight w:val="white"/>
          <w:lang w:val="fr-FR" w:eastAsia="sv-SE"/>
        </w:rPr>
      </w:pPr>
      <w:ins w:id="106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</w:r>
        <w:r w:rsidRPr="00DF340A">
          <w:rPr>
            <w:highlight w:val="white"/>
            <w:lang w:val="fr-FR" w:eastAsia="sv-SE"/>
          </w:rPr>
          <w:t>&lt;DFFormat&gt;</w:t>
        </w:r>
      </w:ins>
    </w:p>
    <w:p w14:paraId="1A438685" w14:textId="77777777" w:rsidR="00CF31A4" w:rsidRPr="00DF340A" w:rsidRDefault="00CF31A4" w:rsidP="002B76F7">
      <w:pPr>
        <w:pStyle w:val="PL"/>
        <w:rPr>
          <w:ins w:id="1065" w:author="Ericsson j b CT1#135-e" w:date="2022-03-28T23:18:00Z"/>
          <w:highlight w:val="white"/>
          <w:lang w:val="fr-FR" w:eastAsia="sv-SE"/>
        </w:rPr>
      </w:pPr>
      <w:ins w:id="1066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>&lt;node/&gt;</w:t>
        </w:r>
      </w:ins>
    </w:p>
    <w:p w14:paraId="2B8C539D" w14:textId="77777777" w:rsidR="00CF31A4" w:rsidRPr="00DF340A" w:rsidRDefault="00CF31A4" w:rsidP="002B76F7">
      <w:pPr>
        <w:pStyle w:val="PL"/>
        <w:rPr>
          <w:ins w:id="1067" w:author="Ericsson j b CT1#135-e" w:date="2022-03-28T23:18:00Z"/>
          <w:highlight w:val="white"/>
          <w:lang w:val="fr-FR" w:eastAsia="sv-SE"/>
        </w:rPr>
      </w:pPr>
      <w:ins w:id="1068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  <w:t>&lt;/DFFormat&gt;</w:t>
        </w:r>
      </w:ins>
    </w:p>
    <w:p w14:paraId="417089D3" w14:textId="77777777" w:rsidR="00CF31A4" w:rsidRPr="00DF340A" w:rsidRDefault="00CF31A4" w:rsidP="002B76F7">
      <w:pPr>
        <w:pStyle w:val="PL"/>
        <w:rPr>
          <w:ins w:id="1069" w:author="Ericsson j b CT1#135-e" w:date="2022-03-28T23:18:00Z"/>
          <w:highlight w:val="white"/>
          <w:lang w:val="fr-FR" w:eastAsia="sv-SE"/>
        </w:rPr>
      </w:pPr>
      <w:ins w:id="1070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  <w:t>&lt;Occurrence&gt;</w:t>
        </w:r>
      </w:ins>
    </w:p>
    <w:p w14:paraId="15642AB0" w14:textId="77777777" w:rsidR="00CF31A4" w:rsidRPr="00DF340A" w:rsidRDefault="00CF31A4" w:rsidP="002B76F7">
      <w:pPr>
        <w:pStyle w:val="PL"/>
        <w:rPr>
          <w:ins w:id="1071" w:author="Ericsson j b CT1#135-e" w:date="2022-03-28T23:18:00Z"/>
          <w:highlight w:val="white"/>
          <w:lang w:val="fr-FR" w:eastAsia="sv-SE"/>
        </w:rPr>
      </w:pPr>
      <w:ins w:id="1072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>&lt;One/&gt;</w:t>
        </w:r>
      </w:ins>
    </w:p>
    <w:p w14:paraId="3EC65CE8" w14:textId="77777777" w:rsidR="00CF31A4" w:rsidRPr="00DF340A" w:rsidRDefault="00CF31A4" w:rsidP="002B76F7">
      <w:pPr>
        <w:pStyle w:val="PL"/>
        <w:rPr>
          <w:ins w:id="1073" w:author="Ericsson j b CT1#135-e" w:date="2022-03-28T23:18:00Z"/>
          <w:highlight w:val="white"/>
          <w:lang w:val="fr-FR" w:eastAsia="sv-SE"/>
        </w:rPr>
      </w:pPr>
      <w:ins w:id="1074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  <w:t>&lt;/Occurrence&gt;</w:t>
        </w:r>
      </w:ins>
    </w:p>
    <w:p w14:paraId="5AE7083F" w14:textId="77777777" w:rsidR="00CF31A4" w:rsidRPr="00DF340A" w:rsidRDefault="00CF31A4" w:rsidP="002B76F7">
      <w:pPr>
        <w:pStyle w:val="PL"/>
        <w:rPr>
          <w:ins w:id="1075" w:author="Ericsson j b CT1#135-e" w:date="2022-03-28T23:18:00Z"/>
          <w:highlight w:val="white"/>
          <w:lang w:val="fr-FR" w:eastAsia="sv-SE"/>
        </w:rPr>
      </w:pPr>
      <w:ins w:id="1076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  <w:t>&lt;Scope&gt;</w:t>
        </w:r>
      </w:ins>
    </w:p>
    <w:p w14:paraId="6C343C2A" w14:textId="77777777" w:rsidR="00CF31A4" w:rsidRPr="00DF340A" w:rsidRDefault="00CF31A4" w:rsidP="002B76F7">
      <w:pPr>
        <w:pStyle w:val="PL"/>
        <w:rPr>
          <w:ins w:id="1077" w:author="Ericsson j b CT1#135-e" w:date="2022-03-28T23:18:00Z"/>
          <w:highlight w:val="white"/>
          <w:lang w:val="fr-FR" w:eastAsia="sv-SE"/>
        </w:rPr>
      </w:pPr>
      <w:ins w:id="1078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>&lt;Permanent/&gt;</w:t>
        </w:r>
      </w:ins>
    </w:p>
    <w:p w14:paraId="2AF50AF3" w14:textId="77777777" w:rsidR="00CF31A4" w:rsidRPr="00695382" w:rsidRDefault="00CF31A4" w:rsidP="002B76F7">
      <w:pPr>
        <w:pStyle w:val="PL"/>
        <w:rPr>
          <w:ins w:id="1079" w:author="Ericsson j b CT1#135-e" w:date="2022-03-28T23:18:00Z"/>
          <w:highlight w:val="white"/>
          <w:lang w:eastAsia="sv-SE"/>
        </w:rPr>
      </w:pPr>
      <w:ins w:id="1080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DF340A">
          <w:rPr>
            <w:highlight w:val="white"/>
            <w:lang w:val="fr-FR" w:eastAsia="sv-SE"/>
          </w:rPr>
          <w:tab/>
        </w:r>
        <w:r w:rsidRPr="00695382">
          <w:rPr>
            <w:highlight w:val="white"/>
            <w:lang w:eastAsia="sv-SE"/>
          </w:rPr>
          <w:t>&lt;/Scope&gt;</w:t>
        </w:r>
      </w:ins>
    </w:p>
    <w:p w14:paraId="15B1D124" w14:textId="77777777" w:rsidR="00CF31A4" w:rsidRPr="00695382" w:rsidRDefault="00CF31A4" w:rsidP="002B76F7">
      <w:pPr>
        <w:pStyle w:val="PL"/>
        <w:rPr>
          <w:ins w:id="1081" w:author="Ericsson j b CT1#135-e" w:date="2022-03-28T23:18:00Z"/>
          <w:highlight w:val="white"/>
          <w:lang w:eastAsia="sv-SE"/>
        </w:rPr>
      </w:pPr>
      <w:ins w:id="108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&lt;DFTitle&gt;Interior node containing parameters of delegated identities&lt;/DFTitle&gt;</w:t>
        </w:r>
      </w:ins>
    </w:p>
    <w:p w14:paraId="61B102C8" w14:textId="77777777" w:rsidR="00CF31A4" w:rsidRPr="00695382" w:rsidRDefault="00CF31A4" w:rsidP="002B76F7">
      <w:pPr>
        <w:pStyle w:val="PL"/>
        <w:rPr>
          <w:ins w:id="1083" w:author="Ericsson j b CT1#135-e" w:date="2022-03-28T23:18:00Z"/>
          <w:highlight w:val="white"/>
          <w:lang w:eastAsia="sv-SE"/>
        </w:rPr>
      </w:pPr>
      <w:ins w:id="108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&lt;DFType&gt;&lt;DDFName</w:t>
        </w:r>
        <w:r>
          <w:rPr>
            <w:highlight w:val="white"/>
            <w:lang w:eastAsia="sv-SE"/>
          </w:rPr>
          <w:t>/&gt;</w:t>
        </w:r>
        <w:r w:rsidRPr="00695382">
          <w:rPr>
            <w:highlight w:val="white"/>
            <w:lang w:eastAsia="sv-SE"/>
          </w:rPr>
          <w:t>&lt;/DFType&gt;</w:t>
        </w:r>
      </w:ins>
    </w:p>
    <w:p w14:paraId="5EC48F0B" w14:textId="77777777" w:rsidR="00CF31A4" w:rsidRPr="00695382" w:rsidRDefault="00CF31A4" w:rsidP="002B76F7">
      <w:pPr>
        <w:pStyle w:val="PL"/>
        <w:rPr>
          <w:ins w:id="1085" w:author="Ericsson j b CT1#135-e" w:date="2022-03-28T23:18:00Z"/>
          <w:highlight w:val="white"/>
          <w:lang w:eastAsia="sv-SE"/>
        </w:rPr>
      </w:pPr>
      <w:ins w:id="108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&lt;/DFProperties&gt;</w:t>
        </w:r>
      </w:ins>
    </w:p>
    <w:p w14:paraId="35B0716A" w14:textId="77777777" w:rsidR="00CF31A4" w:rsidRPr="00695382" w:rsidRDefault="00CF31A4" w:rsidP="002B76F7">
      <w:pPr>
        <w:pStyle w:val="PL"/>
        <w:rPr>
          <w:ins w:id="1087" w:author="Ericsson j b CT1#135-e" w:date="2022-03-28T23:18:00Z"/>
          <w:highlight w:val="white"/>
          <w:lang w:eastAsia="sv-SE"/>
        </w:rPr>
      </w:pPr>
      <w:ins w:id="108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&lt;Node&gt;</w:t>
        </w:r>
      </w:ins>
    </w:p>
    <w:p w14:paraId="4CFBAFDF" w14:textId="77777777" w:rsidR="00CF31A4" w:rsidRPr="00695382" w:rsidRDefault="00CF31A4" w:rsidP="002B76F7">
      <w:pPr>
        <w:pStyle w:val="PL"/>
        <w:rPr>
          <w:ins w:id="1089" w:author="Ericsson j b CT1#135-e" w:date="2022-03-28T23:18:00Z"/>
          <w:highlight w:val="white"/>
          <w:lang w:eastAsia="sv-SE"/>
        </w:rPr>
      </w:pPr>
      <w:ins w:id="109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&lt;NodeName</w:t>
        </w:r>
        <w:r>
          <w:rPr>
            <w:highlight w:val="white"/>
            <w:lang w:eastAsia="sv-SE"/>
          </w:rPr>
          <w:t>/&gt;</w:t>
        </w:r>
      </w:ins>
    </w:p>
    <w:p w14:paraId="6E96D8F9" w14:textId="77777777" w:rsidR="00CF31A4" w:rsidRPr="00695382" w:rsidRDefault="00CF31A4" w:rsidP="002B76F7">
      <w:pPr>
        <w:pStyle w:val="PL"/>
        <w:rPr>
          <w:ins w:id="1091" w:author="Ericsson j b CT1#135-e" w:date="2022-03-28T23:18:00Z"/>
          <w:highlight w:val="white"/>
          <w:lang w:eastAsia="sv-SE"/>
        </w:rPr>
      </w:pPr>
      <w:ins w:id="109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&lt;DFProperties&gt;</w:t>
        </w:r>
      </w:ins>
    </w:p>
    <w:p w14:paraId="2C0EB5EE" w14:textId="77777777" w:rsidR="00CF31A4" w:rsidRPr="00695382" w:rsidRDefault="00CF31A4" w:rsidP="002B76F7">
      <w:pPr>
        <w:pStyle w:val="PL"/>
        <w:rPr>
          <w:ins w:id="1093" w:author="Ericsson j b CT1#135-e" w:date="2022-03-28T23:18:00Z"/>
          <w:highlight w:val="white"/>
          <w:lang w:eastAsia="sv-SE"/>
        </w:rPr>
      </w:pPr>
      <w:ins w:id="109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&lt;AccessType&gt;</w:t>
        </w:r>
      </w:ins>
    </w:p>
    <w:p w14:paraId="4B662D79" w14:textId="77777777" w:rsidR="00CF31A4" w:rsidRPr="00695382" w:rsidRDefault="00CF31A4" w:rsidP="002B76F7">
      <w:pPr>
        <w:pStyle w:val="PL"/>
        <w:rPr>
          <w:ins w:id="1095" w:author="Ericsson j b CT1#135-e" w:date="2022-03-28T23:18:00Z"/>
          <w:highlight w:val="white"/>
          <w:lang w:eastAsia="sv-SE"/>
        </w:rPr>
      </w:pPr>
      <w:ins w:id="109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&lt;Get</w:t>
        </w:r>
        <w:r>
          <w:rPr>
            <w:highlight w:val="white"/>
            <w:lang w:eastAsia="sv-SE"/>
          </w:rPr>
          <w:t>/&gt;</w:t>
        </w:r>
      </w:ins>
    </w:p>
    <w:p w14:paraId="29EB55C6" w14:textId="77777777" w:rsidR="00CF31A4" w:rsidRPr="00695382" w:rsidRDefault="00CF31A4" w:rsidP="002B76F7">
      <w:pPr>
        <w:pStyle w:val="PL"/>
        <w:rPr>
          <w:ins w:id="1097" w:author="Ericsson j b CT1#135-e" w:date="2022-03-28T23:18:00Z"/>
          <w:highlight w:val="white"/>
          <w:lang w:eastAsia="sv-SE"/>
        </w:rPr>
      </w:pPr>
      <w:ins w:id="109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&lt;Replace</w:t>
        </w:r>
        <w:r>
          <w:rPr>
            <w:highlight w:val="white"/>
            <w:lang w:eastAsia="sv-SE"/>
          </w:rPr>
          <w:t>/&gt;</w:t>
        </w:r>
      </w:ins>
    </w:p>
    <w:p w14:paraId="4446461A" w14:textId="77777777" w:rsidR="00CF31A4" w:rsidRPr="00695382" w:rsidRDefault="00CF31A4" w:rsidP="002B76F7">
      <w:pPr>
        <w:pStyle w:val="PL"/>
        <w:rPr>
          <w:ins w:id="1099" w:author="Ericsson j b CT1#135-e" w:date="2022-03-28T23:18:00Z"/>
          <w:highlight w:val="white"/>
          <w:lang w:eastAsia="sv-SE"/>
        </w:rPr>
      </w:pPr>
      <w:ins w:id="110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&lt;/AccessType&gt;</w:t>
        </w:r>
      </w:ins>
    </w:p>
    <w:p w14:paraId="56FC1DA0" w14:textId="77777777" w:rsidR="00CF31A4" w:rsidRPr="00695382" w:rsidRDefault="00CF31A4" w:rsidP="002B76F7">
      <w:pPr>
        <w:pStyle w:val="PL"/>
        <w:rPr>
          <w:ins w:id="1101" w:author="Ericsson j b CT1#135-e" w:date="2022-03-28T23:18:00Z"/>
          <w:highlight w:val="white"/>
          <w:lang w:eastAsia="sv-SE"/>
        </w:rPr>
      </w:pPr>
      <w:ins w:id="110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&lt;DFFormat&gt;</w:t>
        </w:r>
      </w:ins>
    </w:p>
    <w:p w14:paraId="21095639" w14:textId="77777777" w:rsidR="00CF31A4" w:rsidRPr="00695382" w:rsidRDefault="00CF31A4" w:rsidP="002B76F7">
      <w:pPr>
        <w:pStyle w:val="PL"/>
        <w:rPr>
          <w:ins w:id="1103" w:author="Ericsson j b CT1#135-e" w:date="2022-03-28T23:18:00Z"/>
          <w:highlight w:val="white"/>
          <w:lang w:eastAsia="sv-SE"/>
        </w:rPr>
      </w:pPr>
      <w:ins w:id="110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&lt;node</w:t>
        </w:r>
        <w:r>
          <w:rPr>
            <w:highlight w:val="white"/>
            <w:lang w:eastAsia="sv-SE"/>
          </w:rPr>
          <w:t>/&gt;</w:t>
        </w:r>
      </w:ins>
    </w:p>
    <w:p w14:paraId="7E3D8D0A" w14:textId="77777777" w:rsidR="00CF31A4" w:rsidRPr="00695382" w:rsidRDefault="00CF31A4" w:rsidP="002B76F7">
      <w:pPr>
        <w:pStyle w:val="PL"/>
        <w:rPr>
          <w:ins w:id="1105" w:author="Ericsson j b CT1#135-e" w:date="2022-03-28T23:18:00Z"/>
          <w:highlight w:val="white"/>
          <w:lang w:eastAsia="sv-SE"/>
        </w:rPr>
      </w:pPr>
      <w:ins w:id="110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&lt;/DFFormat&gt;</w:t>
        </w:r>
      </w:ins>
    </w:p>
    <w:p w14:paraId="1A58ABA6" w14:textId="77777777" w:rsidR="00CF31A4" w:rsidRPr="00695382" w:rsidRDefault="00CF31A4" w:rsidP="002B76F7">
      <w:pPr>
        <w:pStyle w:val="PL"/>
        <w:rPr>
          <w:ins w:id="1107" w:author="Ericsson j b CT1#135-e" w:date="2022-03-28T23:18:00Z"/>
          <w:highlight w:val="white"/>
          <w:lang w:eastAsia="sv-SE"/>
        </w:rPr>
      </w:pPr>
      <w:ins w:id="110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&lt;Occurrence&gt;</w:t>
        </w:r>
      </w:ins>
    </w:p>
    <w:p w14:paraId="56BDD240" w14:textId="77777777" w:rsidR="00CF31A4" w:rsidRPr="00695382" w:rsidRDefault="00CF31A4" w:rsidP="002B76F7">
      <w:pPr>
        <w:pStyle w:val="PL"/>
        <w:rPr>
          <w:ins w:id="1109" w:author="Ericsson j b CT1#135-e" w:date="2022-03-28T23:18:00Z"/>
          <w:highlight w:val="white"/>
          <w:lang w:eastAsia="sv-SE"/>
        </w:rPr>
      </w:pPr>
      <w:ins w:id="111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&lt;ZeroOrMore</w:t>
        </w:r>
        <w:r>
          <w:rPr>
            <w:highlight w:val="white"/>
            <w:lang w:eastAsia="sv-SE"/>
          </w:rPr>
          <w:t>/&gt;</w:t>
        </w:r>
      </w:ins>
    </w:p>
    <w:p w14:paraId="4B37BE03" w14:textId="77777777" w:rsidR="00CF31A4" w:rsidRPr="00EE3EA2" w:rsidRDefault="00CF31A4" w:rsidP="002B76F7">
      <w:pPr>
        <w:pStyle w:val="PL"/>
        <w:rPr>
          <w:ins w:id="1111" w:author="Ericsson j b CT1#135-e" w:date="2022-03-28T23:18:00Z"/>
          <w:highlight w:val="white"/>
          <w:lang w:eastAsia="sv-SE"/>
        </w:rPr>
      </w:pPr>
      <w:ins w:id="111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Occurr</w:t>
        </w:r>
        <w:r w:rsidRPr="003E59C0">
          <w:rPr>
            <w:highlight w:val="white"/>
          </w:rPr>
          <w:t>ence&gt;</w:t>
        </w:r>
      </w:ins>
    </w:p>
    <w:p w14:paraId="34814DFC" w14:textId="77777777" w:rsidR="00CF31A4" w:rsidRPr="00EE3EA2" w:rsidRDefault="00CF31A4" w:rsidP="002B76F7">
      <w:pPr>
        <w:pStyle w:val="PL"/>
        <w:rPr>
          <w:ins w:id="1113" w:author="Ericsson j b CT1#135-e" w:date="2022-03-28T23:18:00Z"/>
          <w:highlight w:val="white"/>
          <w:lang w:eastAsia="sv-SE"/>
        </w:rPr>
      </w:pPr>
      <w:ins w:id="111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&lt;Scope&gt;</w:t>
        </w:r>
      </w:ins>
    </w:p>
    <w:p w14:paraId="5F998EAB" w14:textId="77777777" w:rsidR="00CF31A4" w:rsidRPr="00EE3EA2" w:rsidRDefault="00CF31A4" w:rsidP="002B76F7">
      <w:pPr>
        <w:pStyle w:val="PL"/>
        <w:rPr>
          <w:ins w:id="1115" w:author="Ericsson j b CT1#135-e" w:date="2022-03-28T23:18:00Z"/>
          <w:highlight w:val="white"/>
          <w:lang w:eastAsia="sv-SE"/>
        </w:rPr>
      </w:pPr>
      <w:ins w:id="111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&lt;Dynamic/&gt;</w:t>
        </w:r>
      </w:ins>
    </w:p>
    <w:p w14:paraId="210312F6" w14:textId="77777777" w:rsidR="00CF31A4" w:rsidRPr="00EE3EA2" w:rsidRDefault="00CF31A4" w:rsidP="002B76F7">
      <w:pPr>
        <w:pStyle w:val="PL"/>
        <w:rPr>
          <w:ins w:id="1117" w:author="Ericsson j b CT1#135-e" w:date="2022-03-28T23:18:00Z"/>
          <w:highlight w:val="white"/>
          <w:lang w:eastAsia="sv-SE"/>
        </w:rPr>
      </w:pPr>
      <w:ins w:id="111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&lt;/Scope&gt;</w:t>
        </w:r>
      </w:ins>
    </w:p>
    <w:p w14:paraId="0DFB1CDF" w14:textId="77777777" w:rsidR="00CF31A4" w:rsidRPr="00695382" w:rsidRDefault="00CF31A4" w:rsidP="002B76F7">
      <w:pPr>
        <w:pStyle w:val="PL"/>
        <w:rPr>
          <w:ins w:id="1119" w:author="Ericsson j b CT1#135-e" w:date="2022-03-28T23:18:00Z"/>
          <w:highlight w:val="white"/>
          <w:lang w:eastAsia="sv-SE"/>
        </w:rPr>
      </w:pPr>
      <w:ins w:id="112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&lt;DFTitle&gt;This interior node contains the settings of delegated identities&lt;/DFTitle&gt;</w:t>
        </w:r>
      </w:ins>
    </w:p>
    <w:p w14:paraId="758F3EA5" w14:textId="77777777" w:rsidR="00CF31A4" w:rsidRPr="00695382" w:rsidRDefault="00CF31A4" w:rsidP="002B76F7">
      <w:pPr>
        <w:pStyle w:val="PL"/>
        <w:rPr>
          <w:ins w:id="1121" w:author="Ericsson j b CT1#135-e" w:date="2022-03-28T23:18:00Z"/>
          <w:highlight w:val="white"/>
          <w:lang w:eastAsia="sv-SE"/>
        </w:rPr>
      </w:pPr>
      <w:ins w:id="112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&lt;DFType&gt;&lt;DDFName</w:t>
        </w:r>
        <w:r>
          <w:rPr>
            <w:highlight w:val="white"/>
            <w:lang w:eastAsia="sv-SE"/>
          </w:rPr>
          <w:t>/&gt;</w:t>
        </w:r>
        <w:r w:rsidRPr="00695382">
          <w:rPr>
            <w:highlight w:val="white"/>
            <w:lang w:eastAsia="sv-SE"/>
          </w:rPr>
          <w:t>&lt;/DFType&gt;</w:t>
        </w:r>
      </w:ins>
    </w:p>
    <w:p w14:paraId="13634385" w14:textId="77777777" w:rsidR="00CF31A4" w:rsidRPr="00695382" w:rsidRDefault="00CF31A4" w:rsidP="002B76F7">
      <w:pPr>
        <w:pStyle w:val="PL"/>
        <w:rPr>
          <w:ins w:id="1123" w:author="Ericsson j b CT1#135-e" w:date="2022-03-28T23:18:00Z"/>
          <w:highlight w:val="white"/>
          <w:lang w:eastAsia="sv-SE"/>
        </w:rPr>
      </w:pPr>
      <w:ins w:id="112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&lt;/DFProperties&gt;</w:t>
        </w:r>
      </w:ins>
    </w:p>
    <w:p w14:paraId="6221F74B" w14:textId="77777777" w:rsidR="00CF31A4" w:rsidRPr="00695382" w:rsidRDefault="00CF31A4" w:rsidP="002B76F7">
      <w:pPr>
        <w:pStyle w:val="PL"/>
        <w:rPr>
          <w:ins w:id="1125" w:author="Ericsson j b CT1#135-e" w:date="2022-03-28T23:18:00Z"/>
          <w:highlight w:val="white"/>
          <w:lang w:eastAsia="sv-SE"/>
        </w:rPr>
      </w:pPr>
      <w:ins w:id="112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&lt;Node&gt;</w:t>
        </w:r>
      </w:ins>
    </w:p>
    <w:p w14:paraId="4C18D801" w14:textId="77777777" w:rsidR="00CF31A4" w:rsidRPr="00695382" w:rsidRDefault="00CF31A4" w:rsidP="002B76F7">
      <w:pPr>
        <w:pStyle w:val="PL"/>
        <w:rPr>
          <w:ins w:id="1127" w:author="Ericsson j b CT1#135-e" w:date="2022-03-28T23:18:00Z"/>
          <w:highlight w:val="white"/>
          <w:lang w:eastAsia="sv-SE"/>
        </w:rPr>
      </w:pPr>
      <w:ins w:id="112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&lt;NodeName&gt;DelegatedId&lt;/NodeName&gt;</w:t>
        </w:r>
      </w:ins>
    </w:p>
    <w:p w14:paraId="70237D72" w14:textId="77777777" w:rsidR="00CF31A4" w:rsidRPr="00695382" w:rsidRDefault="00CF31A4" w:rsidP="002B76F7">
      <w:pPr>
        <w:pStyle w:val="PL"/>
        <w:rPr>
          <w:ins w:id="1129" w:author="Ericsson j b CT1#135-e" w:date="2022-03-28T23:18:00Z"/>
          <w:highlight w:val="white"/>
          <w:lang w:eastAsia="sv-SE"/>
        </w:rPr>
      </w:pPr>
      <w:ins w:id="113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&lt;DFProperties&gt;</w:t>
        </w:r>
      </w:ins>
    </w:p>
    <w:p w14:paraId="1C906B83" w14:textId="77777777" w:rsidR="00CF31A4" w:rsidRPr="00695382" w:rsidRDefault="00CF31A4" w:rsidP="002B76F7">
      <w:pPr>
        <w:pStyle w:val="PL"/>
        <w:rPr>
          <w:ins w:id="1131" w:author="Ericsson j b CT1#135-e" w:date="2022-03-28T23:18:00Z"/>
          <w:highlight w:val="white"/>
          <w:lang w:eastAsia="sv-SE"/>
        </w:rPr>
      </w:pPr>
      <w:ins w:id="113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&lt;AccessType&gt;</w:t>
        </w:r>
      </w:ins>
    </w:p>
    <w:p w14:paraId="6B79460C" w14:textId="77777777" w:rsidR="00CF31A4" w:rsidRPr="00695382" w:rsidRDefault="00CF31A4" w:rsidP="002B76F7">
      <w:pPr>
        <w:pStyle w:val="PL"/>
        <w:rPr>
          <w:ins w:id="1133" w:author="Ericsson j b CT1#135-e" w:date="2022-03-28T23:18:00Z"/>
          <w:highlight w:val="white"/>
          <w:lang w:eastAsia="sv-SE"/>
        </w:rPr>
      </w:pPr>
      <w:ins w:id="113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&lt;Get</w:t>
        </w:r>
        <w:r>
          <w:rPr>
            <w:highlight w:val="white"/>
            <w:lang w:eastAsia="sv-SE"/>
          </w:rPr>
          <w:t>/&gt;</w:t>
        </w:r>
      </w:ins>
    </w:p>
    <w:p w14:paraId="268122D0" w14:textId="77777777" w:rsidR="00CF31A4" w:rsidRPr="00695382" w:rsidRDefault="00CF31A4" w:rsidP="002B76F7">
      <w:pPr>
        <w:pStyle w:val="PL"/>
        <w:rPr>
          <w:ins w:id="1135" w:author="Ericsson j b CT1#135-e" w:date="2022-03-28T23:18:00Z"/>
          <w:highlight w:val="white"/>
          <w:lang w:eastAsia="sv-SE"/>
        </w:rPr>
      </w:pPr>
      <w:ins w:id="113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&lt;Replace</w:t>
        </w:r>
        <w:r>
          <w:rPr>
            <w:highlight w:val="white"/>
            <w:lang w:eastAsia="sv-SE"/>
          </w:rPr>
          <w:t>/&gt;</w:t>
        </w:r>
      </w:ins>
    </w:p>
    <w:p w14:paraId="43214121" w14:textId="77777777" w:rsidR="00CF31A4" w:rsidRPr="00695382" w:rsidRDefault="00CF31A4" w:rsidP="002B76F7">
      <w:pPr>
        <w:pStyle w:val="PL"/>
        <w:rPr>
          <w:ins w:id="1137" w:author="Ericsson j b CT1#135-e" w:date="2022-03-28T23:18:00Z"/>
          <w:highlight w:val="white"/>
          <w:lang w:eastAsia="sv-SE"/>
        </w:rPr>
      </w:pPr>
      <w:ins w:id="113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&lt;/AccessType&gt;</w:t>
        </w:r>
      </w:ins>
    </w:p>
    <w:p w14:paraId="6DCC7856" w14:textId="77777777" w:rsidR="00CF31A4" w:rsidRPr="00695382" w:rsidRDefault="00CF31A4" w:rsidP="002B76F7">
      <w:pPr>
        <w:pStyle w:val="PL"/>
        <w:rPr>
          <w:ins w:id="1139" w:author="Ericsson j b CT1#135-e" w:date="2022-03-28T23:18:00Z"/>
          <w:highlight w:val="white"/>
          <w:lang w:eastAsia="sv-SE"/>
        </w:rPr>
      </w:pPr>
      <w:ins w:id="114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&lt;DFFormat&gt;</w:t>
        </w:r>
      </w:ins>
    </w:p>
    <w:p w14:paraId="583163EA" w14:textId="77777777" w:rsidR="00CF31A4" w:rsidRPr="00695382" w:rsidRDefault="00CF31A4" w:rsidP="002B76F7">
      <w:pPr>
        <w:pStyle w:val="PL"/>
        <w:rPr>
          <w:ins w:id="1141" w:author="Ericsson j b CT1#135-e" w:date="2022-03-28T23:18:00Z"/>
          <w:highlight w:val="white"/>
          <w:lang w:eastAsia="sv-SE"/>
        </w:rPr>
      </w:pPr>
      <w:ins w:id="114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&lt;chr</w:t>
        </w:r>
        <w:r>
          <w:rPr>
            <w:highlight w:val="white"/>
            <w:lang w:eastAsia="sv-SE"/>
          </w:rPr>
          <w:t>/&gt;</w:t>
        </w:r>
      </w:ins>
    </w:p>
    <w:p w14:paraId="79D2FEC4" w14:textId="77777777" w:rsidR="00CF31A4" w:rsidRPr="00695382" w:rsidRDefault="00CF31A4" w:rsidP="002B76F7">
      <w:pPr>
        <w:pStyle w:val="PL"/>
        <w:rPr>
          <w:ins w:id="1143" w:author="Ericsson j b CT1#135-e" w:date="2022-03-28T23:18:00Z"/>
          <w:highlight w:val="white"/>
          <w:lang w:eastAsia="sv-SE"/>
        </w:rPr>
      </w:pPr>
      <w:ins w:id="114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&lt;/DFFormat&gt;</w:t>
        </w:r>
      </w:ins>
    </w:p>
    <w:p w14:paraId="2E84A196" w14:textId="77777777" w:rsidR="00CF31A4" w:rsidRPr="00695382" w:rsidRDefault="00CF31A4" w:rsidP="002B76F7">
      <w:pPr>
        <w:pStyle w:val="PL"/>
        <w:rPr>
          <w:ins w:id="1145" w:author="Ericsson j b CT1#135-e" w:date="2022-03-28T23:18:00Z"/>
          <w:highlight w:val="white"/>
          <w:lang w:eastAsia="sv-SE"/>
        </w:rPr>
      </w:pPr>
      <w:ins w:id="114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&lt;Occurrence&gt;</w:t>
        </w:r>
      </w:ins>
    </w:p>
    <w:p w14:paraId="3137BF0D" w14:textId="77777777" w:rsidR="00CF31A4" w:rsidRPr="00695382" w:rsidRDefault="00CF31A4" w:rsidP="002B76F7">
      <w:pPr>
        <w:pStyle w:val="PL"/>
        <w:rPr>
          <w:ins w:id="1147" w:author="Ericsson j b CT1#135-e" w:date="2022-03-28T23:18:00Z"/>
          <w:highlight w:val="white"/>
          <w:lang w:eastAsia="sv-SE"/>
        </w:rPr>
      </w:pPr>
      <w:ins w:id="114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&lt;One</w:t>
        </w:r>
        <w:r>
          <w:rPr>
            <w:highlight w:val="white"/>
            <w:lang w:eastAsia="sv-SE"/>
          </w:rPr>
          <w:t>/&gt;</w:t>
        </w:r>
      </w:ins>
    </w:p>
    <w:p w14:paraId="42A91B1B" w14:textId="77777777" w:rsidR="00CF31A4" w:rsidRPr="00695382" w:rsidRDefault="00CF31A4" w:rsidP="002B76F7">
      <w:pPr>
        <w:pStyle w:val="PL"/>
        <w:rPr>
          <w:ins w:id="1149" w:author="Ericsson j b CT1#135-e" w:date="2022-03-28T23:18:00Z"/>
          <w:highlight w:val="white"/>
          <w:lang w:eastAsia="sv-SE"/>
        </w:rPr>
      </w:pPr>
      <w:ins w:id="115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&lt;/Occurrence&gt;</w:t>
        </w:r>
      </w:ins>
    </w:p>
    <w:p w14:paraId="6C81BC4A" w14:textId="77777777" w:rsidR="00CF31A4" w:rsidRPr="00695382" w:rsidRDefault="00CF31A4" w:rsidP="002B76F7">
      <w:pPr>
        <w:pStyle w:val="PL"/>
        <w:rPr>
          <w:ins w:id="1151" w:author="Ericsson j b CT1#135-e" w:date="2022-03-28T23:18:00Z"/>
          <w:highlight w:val="white"/>
          <w:lang w:eastAsia="sv-SE"/>
        </w:rPr>
      </w:pPr>
      <w:ins w:id="115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&lt;Scope&gt;</w:t>
        </w:r>
      </w:ins>
    </w:p>
    <w:p w14:paraId="482148C9" w14:textId="77777777" w:rsidR="00CF31A4" w:rsidRPr="00695382" w:rsidRDefault="00CF31A4" w:rsidP="002B76F7">
      <w:pPr>
        <w:pStyle w:val="PL"/>
        <w:rPr>
          <w:ins w:id="1153" w:author="Ericsson j b CT1#135-e" w:date="2022-03-28T23:18:00Z"/>
          <w:highlight w:val="white"/>
          <w:lang w:eastAsia="sv-SE"/>
        </w:rPr>
      </w:pPr>
      <w:ins w:id="115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&lt;Dynamic</w:t>
        </w:r>
        <w:r>
          <w:rPr>
            <w:highlight w:val="white"/>
            <w:lang w:eastAsia="sv-SE"/>
          </w:rPr>
          <w:t>/&gt;</w:t>
        </w:r>
      </w:ins>
    </w:p>
    <w:p w14:paraId="3FF2220F" w14:textId="77777777" w:rsidR="00CF31A4" w:rsidRPr="00695382" w:rsidRDefault="00CF31A4" w:rsidP="002B76F7">
      <w:pPr>
        <w:pStyle w:val="PL"/>
        <w:rPr>
          <w:ins w:id="1155" w:author="Ericsson j b CT1#135-e" w:date="2022-03-28T23:18:00Z"/>
          <w:highlight w:val="white"/>
          <w:lang w:eastAsia="sv-SE"/>
        </w:rPr>
      </w:pPr>
      <w:ins w:id="115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&lt;/Scope&gt;</w:t>
        </w:r>
      </w:ins>
    </w:p>
    <w:p w14:paraId="47116786" w14:textId="77777777" w:rsidR="00CF31A4" w:rsidRPr="00EE3EA2" w:rsidRDefault="00CF31A4" w:rsidP="002B76F7">
      <w:pPr>
        <w:pStyle w:val="PL"/>
        <w:rPr>
          <w:ins w:id="1157" w:author="Ericsson j b CT1#135-e" w:date="2022-03-28T23:18:00Z"/>
          <w:highlight w:val="white"/>
          <w:lang w:eastAsia="sv-SE"/>
        </w:rPr>
      </w:pPr>
      <w:ins w:id="115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 xml:space="preserve">&lt;DFTitle&gt;This leaf node contains </w:t>
        </w:r>
        <w:r w:rsidRPr="00695382">
          <w:rPr>
            <w:highlight w:val="white"/>
            <w:lang w:eastAsia="sv-SE"/>
          </w:rPr>
          <w:t>the</w:t>
        </w:r>
        <w:r w:rsidRPr="003E59C0">
          <w:rPr>
            <w:highlight w:val="white"/>
          </w:rPr>
          <w:t xml:space="preserve"> delegated identity allowed to use the native identity&lt;/DFTitle&gt;</w:t>
        </w:r>
      </w:ins>
    </w:p>
    <w:p w14:paraId="01BD63DD" w14:textId="77777777" w:rsidR="00CF31A4" w:rsidRPr="00695382" w:rsidRDefault="00CF31A4" w:rsidP="002B76F7">
      <w:pPr>
        <w:pStyle w:val="PL"/>
        <w:rPr>
          <w:ins w:id="1159" w:author="Ericsson j b CT1#135-e" w:date="2022-03-28T23:18:00Z"/>
          <w:highlight w:val="white"/>
          <w:lang w:eastAsia="sv-SE"/>
        </w:rPr>
      </w:pPr>
      <w:ins w:id="116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&lt;DFType&gt;</w:t>
        </w:r>
      </w:ins>
    </w:p>
    <w:p w14:paraId="59ACC324" w14:textId="77777777" w:rsidR="00CF31A4" w:rsidRPr="00EE3EA2" w:rsidRDefault="00CF31A4" w:rsidP="002B76F7">
      <w:pPr>
        <w:pStyle w:val="PL"/>
        <w:rPr>
          <w:ins w:id="1161" w:author="Ericsson j b CT1#135-e" w:date="2022-03-28T23:18:00Z"/>
          <w:highlight w:val="white"/>
          <w:lang w:eastAsia="sv-SE"/>
        </w:rPr>
      </w:pPr>
      <w:ins w:id="116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MIME</w:t>
        </w:r>
        <w:r w:rsidRPr="003E59C0">
          <w:rPr>
            <w:highlight w:val="white"/>
          </w:rPr>
          <w:t>&gt;text/plain&lt;/</w:t>
        </w:r>
        <w:r w:rsidRPr="00963A85">
          <w:rPr>
            <w:highlight w:val="white"/>
          </w:rPr>
          <w:t>MIME</w:t>
        </w:r>
        <w:r w:rsidRPr="003E59C0">
          <w:rPr>
            <w:highlight w:val="white"/>
          </w:rPr>
          <w:t>&gt;</w:t>
        </w:r>
      </w:ins>
    </w:p>
    <w:p w14:paraId="53C71C36" w14:textId="77777777" w:rsidR="00CF31A4" w:rsidRPr="00695382" w:rsidRDefault="00CF31A4" w:rsidP="002B76F7">
      <w:pPr>
        <w:pStyle w:val="PL"/>
        <w:rPr>
          <w:ins w:id="1163" w:author="Ericsson j b CT1#135-e" w:date="2022-03-28T23:18:00Z"/>
          <w:highlight w:val="white"/>
          <w:lang w:eastAsia="sv-SE"/>
        </w:rPr>
      </w:pPr>
      <w:ins w:id="116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&lt;/DFType&gt;</w:t>
        </w:r>
      </w:ins>
    </w:p>
    <w:p w14:paraId="1892362F" w14:textId="77777777" w:rsidR="00CF31A4" w:rsidRPr="00695382" w:rsidRDefault="00CF31A4" w:rsidP="002B76F7">
      <w:pPr>
        <w:pStyle w:val="PL"/>
        <w:rPr>
          <w:ins w:id="1165" w:author="Ericsson j b CT1#135-e" w:date="2022-03-28T23:18:00Z"/>
          <w:highlight w:val="white"/>
          <w:lang w:eastAsia="sv-SE"/>
        </w:rPr>
      </w:pPr>
      <w:ins w:id="1166" w:author="Ericsson j b CT1#135-e" w:date="2022-03-28T23:18:00Z">
        <w:r>
          <w:rPr>
            <w:highlight w:val="white"/>
            <w:lang w:eastAsia="sv-SE"/>
          </w:rPr>
          <w:lastRenderedPageBreak/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&lt;/DFProperties&gt;</w:t>
        </w:r>
      </w:ins>
    </w:p>
    <w:p w14:paraId="3C357880" w14:textId="77777777" w:rsidR="00CF31A4" w:rsidRPr="00695382" w:rsidRDefault="00CF31A4" w:rsidP="002B76F7">
      <w:pPr>
        <w:pStyle w:val="PL"/>
        <w:rPr>
          <w:ins w:id="1167" w:author="Ericsson j b CT1#135-e" w:date="2022-03-28T23:18:00Z"/>
          <w:highlight w:val="white"/>
          <w:lang w:eastAsia="sv-SE"/>
        </w:rPr>
      </w:pPr>
      <w:ins w:id="116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ab/>
          <w:t>&lt;/Node&gt;</w:t>
        </w:r>
      </w:ins>
    </w:p>
    <w:p w14:paraId="6A5C8EA7" w14:textId="77777777" w:rsidR="00CF31A4" w:rsidRPr="003E59C0" w:rsidRDefault="00CF31A4" w:rsidP="002B76F7">
      <w:pPr>
        <w:pStyle w:val="PL"/>
        <w:rPr>
          <w:ins w:id="1169" w:author="Ericsson j b CT1#135-e" w:date="2022-03-28T23:18:00Z"/>
          <w:highlight w:val="white"/>
        </w:rPr>
      </w:pPr>
      <w:ins w:id="117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Node</w:t>
        </w:r>
        <w:r w:rsidRPr="003E59C0">
          <w:rPr>
            <w:highlight w:val="white"/>
          </w:rPr>
          <w:t>&gt;</w:t>
        </w:r>
      </w:ins>
    </w:p>
    <w:p w14:paraId="7BD999CB" w14:textId="77777777" w:rsidR="00CF31A4" w:rsidRPr="00ED6A9F" w:rsidRDefault="00CF31A4" w:rsidP="002B76F7">
      <w:pPr>
        <w:pStyle w:val="PL"/>
        <w:rPr>
          <w:ins w:id="1171" w:author="Ericsson j b CT1#135-e" w:date="2022-03-28T23:18:00Z"/>
          <w:highlight w:val="white"/>
          <w:lang w:eastAsia="sv-SE"/>
        </w:rPr>
      </w:pPr>
      <w:ins w:id="1172" w:author="Ericsson j b CT1#135-e" w:date="2022-03-28T23:18:00Z">
        <w:r>
          <w:rPr>
            <w:highlight w:val="white"/>
          </w:rPr>
          <w:tab/>
        </w:r>
        <w:r>
          <w:rPr>
            <w:highlight w:val="white"/>
          </w:rPr>
          <w:tab/>
        </w:r>
        <w:r w:rsidRPr="00ED6A9F">
          <w:rPr>
            <w:highlight w:val="white"/>
          </w:rPr>
          <w:tab/>
          <w:t>&lt;/Node&gt;</w:t>
        </w:r>
      </w:ins>
    </w:p>
    <w:p w14:paraId="65EE0DFC" w14:textId="77777777" w:rsidR="00CF31A4" w:rsidRPr="00ED6A9F" w:rsidRDefault="00CF31A4" w:rsidP="002B76F7">
      <w:pPr>
        <w:pStyle w:val="PL"/>
        <w:rPr>
          <w:ins w:id="1173" w:author="Ericsson j b CT1#135-e" w:date="2022-03-28T23:18:00Z"/>
          <w:highlight w:val="white"/>
        </w:rPr>
      </w:pPr>
      <w:ins w:id="117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</w:rPr>
          <w:t>&lt;/Node&gt;</w:t>
        </w:r>
      </w:ins>
    </w:p>
    <w:p w14:paraId="789B6585" w14:textId="77777777" w:rsidR="00CF31A4" w:rsidRPr="00EE3EA2" w:rsidRDefault="00CF31A4" w:rsidP="002B76F7">
      <w:pPr>
        <w:pStyle w:val="PL"/>
        <w:rPr>
          <w:ins w:id="1175" w:author="Ericsson j b CT1#135-e" w:date="2022-03-28T23:18:00Z"/>
          <w:highlight w:val="white"/>
          <w:lang w:eastAsia="sv-SE"/>
        </w:rPr>
      </w:pPr>
      <w:ins w:id="1176" w:author="Ericsson j b CT1#135-e" w:date="2022-03-28T23:18:00Z">
        <w:r>
          <w:rPr>
            <w:highlight w:val="white"/>
          </w:rPr>
          <w:tab/>
        </w:r>
        <w:r>
          <w:rPr>
            <w:highlight w:val="white"/>
          </w:rPr>
          <w:tab/>
        </w:r>
        <w:r w:rsidRPr="003E59C0">
          <w:rPr>
            <w:highlight w:val="white"/>
          </w:rPr>
          <w:t>&lt;Node&gt;</w:t>
        </w:r>
      </w:ins>
    </w:p>
    <w:p w14:paraId="7C928B82" w14:textId="77777777" w:rsidR="00CF31A4" w:rsidRPr="00EE3EA2" w:rsidRDefault="00CF31A4" w:rsidP="002B76F7">
      <w:pPr>
        <w:pStyle w:val="PL"/>
        <w:rPr>
          <w:ins w:id="1177" w:author="Ericsson j b CT1#135-e" w:date="2022-03-28T23:18:00Z"/>
          <w:highlight w:val="white"/>
          <w:lang w:eastAsia="sv-SE"/>
        </w:rPr>
      </w:pPr>
      <w:ins w:id="117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&lt;NodeName&gt;</w:t>
        </w:r>
        <w:r w:rsidRPr="00EE3EA2">
          <w:rPr>
            <w:highlight w:val="white"/>
            <w:lang w:eastAsia="sv-SE"/>
          </w:rPr>
          <w:t>Multi</w:t>
        </w:r>
        <w:r>
          <w:rPr>
            <w:highlight w:val="white"/>
            <w:lang w:eastAsia="sv-SE"/>
          </w:rPr>
          <w:t>Device</w:t>
        </w:r>
        <w:r w:rsidRPr="003E59C0">
          <w:rPr>
            <w:highlight w:val="white"/>
          </w:rPr>
          <w:t>&lt;/NodeName&gt;</w:t>
        </w:r>
      </w:ins>
    </w:p>
    <w:p w14:paraId="1CFF0585" w14:textId="77777777" w:rsidR="00CF31A4" w:rsidRPr="00EE3EA2" w:rsidRDefault="00CF31A4" w:rsidP="002B76F7">
      <w:pPr>
        <w:pStyle w:val="PL"/>
        <w:rPr>
          <w:ins w:id="1179" w:author="Ericsson j b CT1#135-e" w:date="2022-03-28T23:18:00Z"/>
          <w:highlight w:val="white"/>
          <w:lang w:eastAsia="sv-SE"/>
        </w:rPr>
      </w:pPr>
      <w:ins w:id="1180" w:author="Ericsson j b CT1#135-e" w:date="2022-03-28T23:18:00Z">
        <w:r>
          <w:rPr>
            <w:highlight w:val="white"/>
          </w:rPr>
          <w:tab/>
        </w:r>
        <w:r>
          <w:rPr>
            <w:highlight w:val="white"/>
          </w:rPr>
          <w:tab/>
        </w:r>
        <w:r w:rsidRPr="003E59C0">
          <w:rPr>
            <w:highlight w:val="white"/>
          </w:rPr>
          <w:tab/>
          <w:t>&lt;DFProperties&gt;</w:t>
        </w:r>
      </w:ins>
    </w:p>
    <w:p w14:paraId="7E838C90" w14:textId="77777777" w:rsidR="00CF31A4" w:rsidRPr="00EE3EA2" w:rsidRDefault="00CF31A4" w:rsidP="002B76F7">
      <w:pPr>
        <w:pStyle w:val="PL"/>
        <w:rPr>
          <w:ins w:id="1181" w:author="Ericsson j b CT1#135-e" w:date="2022-03-28T23:18:00Z"/>
          <w:highlight w:val="white"/>
          <w:lang w:eastAsia="sv-SE"/>
        </w:rPr>
      </w:pPr>
      <w:ins w:id="118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&lt;AccessType&gt;</w:t>
        </w:r>
      </w:ins>
    </w:p>
    <w:p w14:paraId="17B47AEF" w14:textId="77777777" w:rsidR="00CF31A4" w:rsidRPr="00EE3EA2" w:rsidRDefault="00CF31A4" w:rsidP="002B76F7">
      <w:pPr>
        <w:pStyle w:val="PL"/>
        <w:rPr>
          <w:ins w:id="1183" w:author="Ericsson j b CT1#135-e" w:date="2022-03-28T23:18:00Z"/>
          <w:highlight w:val="white"/>
          <w:lang w:eastAsia="sv-SE"/>
        </w:rPr>
      </w:pPr>
      <w:ins w:id="118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Get</w:t>
        </w:r>
        <w:r w:rsidRPr="003E59C0">
          <w:rPr>
            <w:highlight w:val="white"/>
          </w:rPr>
          <w:t>/&gt;</w:t>
        </w:r>
      </w:ins>
    </w:p>
    <w:p w14:paraId="01DCD7CD" w14:textId="77777777" w:rsidR="00CF31A4" w:rsidRPr="00EE3EA2" w:rsidRDefault="00CF31A4" w:rsidP="002B76F7">
      <w:pPr>
        <w:pStyle w:val="PL"/>
        <w:rPr>
          <w:ins w:id="1185" w:author="Ericsson j b CT1#135-e" w:date="2022-03-28T23:18:00Z"/>
          <w:highlight w:val="white"/>
          <w:lang w:eastAsia="sv-SE"/>
        </w:rPr>
      </w:pPr>
      <w:ins w:id="118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Replace</w:t>
        </w:r>
        <w:r w:rsidRPr="003E59C0">
          <w:rPr>
            <w:highlight w:val="white"/>
          </w:rPr>
          <w:t>/&gt;</w:t>
        </w:r>
      </w:ins>
    </w:p>
    <w:p w14:paraId="104F9710" w14:textId="77777777" w:rsidR="00CF31A4" w:rsidRPr="00EE3EA2" w:rsidRDefault="00CF31A4" w:rsidP="002B76F7">
      <w:pPr>
        <w:pStyle w:val="PL"/>
        <w:rPr>
          <w:ins w:id="1187" w:author="Ericsson j b CT1#135-e" w:date="2022-03-28T23:18:00Z"/>
          <w:highlight w:val="white"/>
          <w:lang w:eastAsia="sv-SE"/>
        </w:rPr>
      </w:pPr>
      <w:ins w:id="118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AccessType</w:t>
        </w:r>
        <w:r w:rsidRPr="003E59C0">
          <w:rPr>
            <w:highlight w:val="white"/>
          </w:rPr>
          <w:t>&gt;</w:t>
        </w:r>
      </w:ins>
    </w:p>
    <w:p w14:paraId="5862EE25" w14:textId="77777777" w:rsidR="00CF31A4" w:rsidRPr="00ED6A9F" w:rsidRDefault="00CF31A4" w:rsidP="002B76F7">
      <w:pPr>
        <w:pStyle w:val="PL"/>
        <w:rPr>
          <w:ins w:id="1189" w:author="Ericsson j b CT1#135-e" w:date="2022-03-28T23:18:00Z"/>
          <w:highlight w:val="white"/>
          <w:lang w:val="fr-FR"/>
        </w:rPr>
      </w:pPr>
      <w:ins w:id="119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D6A9F">
          <w:rPr>
            <w:highlight w:val="white"/>
            <w:lang w:val="fr-FR"/>
          </w:rPr>
          <w:t>&lt;DFFormat&gt;</w:t>
        </w:r>
      </w:ins>
    </w:p>
    <w:p w14:paraId="6656EE29" w14:textId="77777777" w:rsidR="00CF31A4" w:rsidRPr="00ED6A9F" w:rsidRDefault="00CF31A4" w:rsidP="002B76F7">
      <w:pPr>
        <w:pStyle w:val="PL"/>
        <w:rPr>
          <w:ins w:id="1191" w:author="Ericsson j b CT1#135-e" w:date="2022-03-28T23:18:00Z"/>
          <w:highlight w:val="white"/>
          <w:lang w:val="fr-FR"/>
        </w:rPr>
      </w:pPr>
      <w:ins w:id="1192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/>
          </w:rPr>
          <w:t>&lt;node/&gt;</w:t>
        </w:r>
      </w:ins>
    </w:p>
    <w:p w14:paraId="2FFB8A3D" w14:textId="77777777" w:rsidR="00CF31A4" w:rsidRPr="00ED6A9F" w:rsidRDefault="00CF31A4" w:rsidP="002B76F7">
      <w:pPr>
        <w:pStyle w:val="PL"/>
        <w:rPr>
          <w:ins w:id="1193" w:author="Ericsson j b CT1#135-e" w:date="2022-03-28T23:18:00Z"/>
          <w:highlight w:val="white"/>
          <w:lang w:val="fr-FR" w:eastAsia="sv-SE"/>
        </w:rPr>
      </w:pPr>
      <w:ins w:id="1194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/>
          </w:rPr>
          <w:t>&lt;/DFFormat&gt;</w:t>
        </w:r>
      </w:ins>
    </w:p>
    <w:p w14:paraId="5FF31CDA" w14:textId="77777777" w:rsidR="00CF31A4" w:rsidRPr="00ED6A9F" w:rsidRDefault="00CF31A4" w:rsidP="002B76F7">
      <w:pPr>
        <w:pStyle w:val="PL"/>
        <w:rPr>
          <w:ins w:id="1195" w:author="Ericsson j b CT1#135-e" w:date="2022-03-28T23:18:00Z"/>
          <w:highlight w:val="white"/>
          <w:lang w:val="fr-FR" w:eastAsia="sv-SE"/>
        </w:rPr>
      </w:pPr>
      <w:ins w:id="1196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/>
          </w:rPr>
          <w:t>&lt;Occurrence&gt;</w:t>
        </w:r>
      </w:ins>
    </w:p>
    <w:p w14:paraId="0CA6B71B" w14:textId="77777777" w:rsidR="00CF31A4" w:rsidRPr="00ED6A9F" w:rsidRDefault="00CF31A4" w:rsidP="002B76F7">
      <w:pPr>
        <w:pStyle w:val="PL"/>
        <w:rPr>
          <w:ins w:id="1197" w:author="Ericsson j b CT1#135-e" w:date="2022-03-28T23:18:00Z"/>
          <w:highlight w:val="white"/>
          <w:lang w:val="fr-FR" w:eastAsia="sv-SE"/>
        </w:rPr>
      </w:pPr>
      <w:ins w:id="1198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/>
          </w:rPr>
          <w:t>&lt;One/&gt;</w:t>
        </w:r>
      </w:ins>
    </w:p>
    <w:p w14:paraId="72CB4D77" w14:textId="77777777" w:rsidR="00CF31A4" w:rsidRPr="00ED6A9F" w:rsidRDefault="00CF31A4" w:rsidP="002B76F7">
      <w:pPr>
        <w:pStyle w:val="PL"/>
        <w:rPr>
          <w:ins w:id="1199" w:author="Ericsson j b CT1#135-e" w:date="2022-03-28T23:18:00Z"/>
          <w:highlight w:val="white"/>
          <w:lang w:val="fr-FR" w:eastAsia="sv-SE"/>
        </w:rPr>
      </w:pPr>
      <w:ins w:id="1200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/>
          </w:rPr>
          <w:t>&lt;/Occurrence&gt;</w:t>
        </w:r>
      </w:ins>
    </w:p>
    <w:p w14:paraId="7C67B315" w14:textId="77777777" w:rsidR="00CF31A4" w:rsidRPr="00ED6A9F" w:rsidRDefault="00CF31A4" w:rsidP="002B76F7">
      <w:pPr>
        <w:pStyle w:val="PL"/>
        <w:rPr>
          <w:ins w:id="1201" w:author="Ericsson j b CT1#135-e" w:date="2022-03-28T23:18:00Z"/>
          <w:highlight w:val="white"/>
          <w:lang w:val="fr-FR" w:eastAsia="sv-SE"/>
        </w:rPr>
      </w:pPr>
      <w:ins w:id="1202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/>
          </w:rPr>
          <w:t>&lt;Scope&gt;</w:t>
        </w:r>
      </w:ins>
    </w:p>
    <w:p w14:paraId="314E195A" w14:textId="77777777" w:rsidR="00CF31A4" w:rsidRPr="00ED6A9F" w:rsidRDefault="00CF31A4" w:rsidP="002B76F7">
      <w:pPr>
        <w:pStyle w:val="PL"/>
        <w:rPr>
          <w:ins w:id="1203" w:author="Ericsson j b CT1#135-e" w:date="2022-03-28T23:18:00Z"/>
          <w:highlight w:val="white"/>
          <w:lang w:val="fr-FR" w:eastAsia="sv-SE"/>
        </w:rPr>
      </w:pPr>
      <w:ins w:id="1204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 w:eastAsia="sv-SE"/>
          </w:rPr>
          <w:tab/>
        </w:r>
        <w:r w:rsidRPr="00ED6A9F">
          <w:rPr>
            <w:highlight w:val="white"/>
            <w:lang w:val="fr-FR"/>
          </w:rPr>
          <w:t>&lt;Permanent/&gt;</w:t>
        </w:r>
      </w:ins>
    </w:p>
    <w:p w14:paraId="1C2F5AC1" w14:textId="77777777" w:rsidR="00CF31A4" w:rsidRPr="00EE3EA2" w:rsidRDefault="00CF31A4" w:rsidP="002B76F7">
      <w:pPr>
        <w:pStyle w:val="PL"/>
        <w:rPr>
          <w:ins w:id="1205" w:author="Ericsson j b CT1#135-e" w:date="2022-03-28T23:18:00Z"/>
          <w:highlight w:val="white"/>
          <w:lang w:eastAsia="sv-SE"/>
        </w:rPr>
      </w:pPr>
      <w:ins w:id="1206" w:author="Ericsson j b CT1#135-e" w:date="2022-03-28T23:18:00Z"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>
          <w:rPr>
            <w:highlight w:val="white"/>
            <w:lang w:val="fr-FR" w:eastAsia="sv-SE"/>
          </w:rPr>
          <w:tab/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Scope</w:t>
        </w:r>
        <w:r w:rsidRPr="003E59C0">
          <w:rPr>
            <w:highlight w:val="white"/>
          </w:rPr>
          <w:t>&gt;</w:t>
        </w:r>
      </w:ins>
    </w:p>
    <w:p w14:paraId="5FB95569" w14:textId="77777777" w:rsidR="00CF31A4" w:rsidRPr="00EE3EA2" w:rsidRDefault="00CF31A4" w:rsidP="002B76F7">
      <w:pPr>
        <w:pStyle w:val="PL"/>
        <w:rPr>
          <w:ins w:id="1207" w:author="Ericsson j b CT1#135-e" w:date="2022-03-28T23:18:00Z"/>
          <w:highlight w:val="white"/>
          <w:lang w:eastAsia="sv-SE"/>
        </w:rPr>
      </w:pPr>
      <w:ins w:id="120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DFTitle</w:t>
        </w:r>
        <w:r w:rsidRPr="003E59C0">
          <w:rPr>
            <w:highlight w:val="white"/>
          </w:rPr>
          <w:t>&gt;Interior node containing multi-device parameters&lt;/</w:t>
        </w:r>
        <w:r w:rsidRPr="00963A85">
          <w:rPr>
            <w:highlight w:val="white"/>
          </w:rPr>
          <w:t>DFTitle</w:t>
        </w:r>
        <w:r w:rsidRPr="003E59C0">
          <w:rPr>
            <w:highlight w:val="white"/>
          </w:rPr>
          <w:t>&gt;</w:t>
        </w:r>
      </w:ins>
    </w:p>
    <w:p w14:paraId="640E78EE" w14:textId="77777777" w:rsidR="00CF31A4" w:rsidRPr="00EE3EA2" w:rsidRDefault="00CF31A4" w:rsidP="002B76F7">
      <w:pPr>
        <w:pStyle w:val="PL"/>
        <w:rPr>
          <w:ins w:id="1209" w:author="Ericsson j b CT1#135-e" w:date="2022-03-28T23:18:00Z"/>
          <w:highlight w:val="white"/>
          <w:lang w:eastAsia="sv-SE"/>
        </w:rPr>
      </w:pPr>
      <w:ins w:id="121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DFType</w:t>
        </w:r>
        <w:r w:rsidRPr="003E59C0">
          <w:rPr>
            <w:highlight w:val="white"/>
          </w:rPr>
          <w:t>&gt;&lt;</w:t>
        </w:r>
        <w:r w:rsidRPr="00963A85">
          <w:rPr>
            <w:highlight w:val="white"/>
          </w:rPr>
          <w:t>DDFName</w:t>
        </w:r>
        <w:r w:rsidRPr="003E59C0">
          <w:rPr>
            <w:highlight w:val="white"/>
          </w:rPr>
          <w:t>/&gt;&lt;/</w:t>
        </w:r>
        <w:r w:rsidRPr="00963A85">
          <w:rPr>
            <w:highlight w:val="white"/>
          </w:rPr>
          <w:t>DFType</w:t>
        </w:r>
        <w:r w:rsidRPr="003E59C0">
          <w:rPr>
            <w:highlight w:val="white"/>
          </w:rPr>
          <w:t>&gt;</w:t>
        </w:r>
      </w:ins>
    </w:p>
    <w:p w14:paraId="1A422FDC" w14:textId="77777777" w:rsidR="00CF31A4" w:rsidRPr="00EE3EA2" w:rsidRDefault="00CF31A4" w:rsidP="002B76F7">
      <w:pPr>
        <w:pStyle w:val="PL"/>
        <w:rPr>
          <w:ins w:id="1211" w:author="Ericsson j b CT1#135-e" w:date="2022-03-28T23:18:00Z"/>
          <w:highlight w:val="white"/>
          <w:lang w:eastAsia="sv-SE"/>
        </w:rPr>
      </w:pPr>
      <w:ins w:id="121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DFProperties</w:t>
        </w:r>
        <w:r w:rsidRPr="003E59C0">
          <w:rPr>
            <w:highlight w:val="white"/>
          </w:rPr>
          <w:t>&gt;</w:t>
        </w:r>
      </w:ins>
    </w:p>
    <w:p w14:paraId="7832C5E3" w14:textId="77777777" w:rsidR="00CF31A4" w:rsidRPr="00EE3EA2" w:rsidRDefault="00CF31A4" w:rsidP="002B76F7">
      <w:pPr>
        <w:pStyle w:val="PL"/>
        <w:rPr>
          <w:ins w:id="1213" w:author="Ericsson j b CT1#135-e" w:date="2022-03-28T23:18:00Z"/>
          <w:highlight w:val="white"/>
          <w:lang w:eastAsia="sv-SE"/>
        </w:rPr>
      </w:pPr>
      <w:ins w:id="121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Node</w:t>
        </w:r>
        <w:r w:rsidRPr="003E59C0">
          <w:rPr>
            <w:highlight w:val="white"/>
          </w:rPr>
          <w:t>&gt;</w:t>
        </w:r>
      </w:ins>
    </w:p>
    <w:p w14:paraId="4EDE93CB" w14:textId="77777777" w:rsidR="00CF31A4" w:rsidRPr="00695382" w:rsidRDefault="00CF31A4" w:rsidP="002B76F7">
      <w:pPr>
        <w:pStyle w:val="PL"/>
        <w:rPr>
          <w:ins w:id="1215" w:author="Ericsson j b CT1#135-e" w:date="2022-03-28T23:18:00Z"/>
          <w:highlight w:val="white"/>
          <w:lang w:eastAsia="sv-SE"/>
        </w:rPr>
      </w:pPr>
      <w:ins w:id="121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695382">
          <w:rPr>
            <w:highlight w:val="white"/>
            <w:lang w:eastAsia="sv-SE"/>
          </w:rPr>
          <w:t>&lt;NodeName&gt;CallLogUri&lt;/NodeName&gt;</w:t>
        </w:r>
      </w:ins>
    </w:p>
    <w:p w14:paraId="4BD8B62D" w14:textId="77777777" w:rsidR="00CF31A4" w:rsidRPr="00EE3EA2" w:rsidRDefault="00CF31A4" w:rsidP="002B76F7">
      <w:pPr>
        <w:pStyle w:val="PL"/>
        <w:rPr>
          <w:ins w:id="1217" w:author="Ericsson j b CT1#135-e" w:date="2022-03-28T23:18:00Z"/>
          <w:highlight w:val="white"/>
          <w:lang w:eastAsia="sv-SE"/>
        </w:rPr>
      </w:pPr>
      <w:ins w:id="121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&lt;DFProperties&gt;</w:t>
        </w:r>
      </w:ins>
    </w:p>
    <w:p w14:paraId="53D1B79C" w14:textId="77777777" w:rsidR="00CF31A4" w:rsidRPr="00EE3EA2" w:rsidRDefault="00CF31A4" w:rsidP="002B76F7">
      <w:pPr>
        <w:pStyle w:val="PL"/>
        <w:rPr>
          <w:ins w:id="1219" w:author="Ericsson j b CT1#135-e" w:date="2022-03-28T23:18:00Z"/>
          <w:highlight w:val="white"/>
          <w:lang w:eastAsia="sv-SE"/>
        </w:rPr>
      </w:pPr>
      <w:ins w:id="122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&lt;AccessType&gt;</w:t>
        </w:r>
      </w:ins>
    </w:p>
    <w:p w14:paraId="2F7DBEA7" w14:textId="77777777" w:rsidR="00CF31A4" w:rsidRPr="00EE3EA2" w:rsidRDefault="00CF31A4" w:rsidP="002B76F7">
      <w:pPr>
        <w:pStyle w:val="PL"/>
        <w:rPr>
          <w:ins w:id="1221" w:author="Ericsson j b CT1#135-e" w:date="2022-03-28T23:18:00Z"/>
          <w:highlight w:val="white"/>
          <w:lang w:eastAsia="sv-SE"/>
        </w:rPr>
      </w:pPr>
      <w:ins w:id="122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&lt;Get/&gt;</w:t>
        </w:r>
      </w:ins>
    </w:p>
    <w:p w14:paraId="0607E47D" w14:textId="77777777" w:rsidR="00CF31A4" w:rsidRPr="00EE3EA2" w:rsidRDefault="00CF31A4" w:rsidP="002B76F7">
      <w:pPr>
        <w:pStyle w:val="PL"/>
        <w:rPr>
          <w:ins w:id="1223" w:author="Ericsson j b CT1#135-e" w:date="2022-03-28T23:18:00Z"/>
          <w:highlight w:val="white"/>
          <w:lang w:eastAsia="sv-SE"/>
        </w:rPr>
      </w:pPr>
      <w:ins w:id="122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&lt;Replace/&gt;</w:t>
        </w:r>
      </w:ins>
    </w:p>
    <w:p w14:paraId="77D53E63" w14:textId="77777777" w:rsidR="00CF31A4" w:rsidRPr="00EE3EA2" w:rsidRDefault="00CF31A4" w:rsidP="002B76F7">
      <w:pPr>
        <w:pStyle w:val="PL"/>
        <w:rPr>
          <w:ins w:id="1225" w:author="Ericsson j b CT1#135-e" w:date="2022-03-28T23:18:00Z"/>
          <w:highlight w:val="white"/>
          <w:lang w:eastAsia="sv-SE"/>
        </w:rPr>
      </w:pPr>
      <w:ins w:id="122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&lt;/AccessType&gt;</w:t>
        </w:r>
      </w:ins>
    </w:p>
    <w:p w14:paraId="4AC757E5" w14:textId="77777777" w:rsidR="00CF31A4" w:rsidRPr="00EE3EA2" w:rsidRDefault="00CF31A4" w:rsidP="002B76F7">
      <w:pPr>
        <w:pStyle w:val="PL"/>
        <w:rPr>
          <w:ins w:id="1227" w:author="Ericsson j b CT1#135-e" w:date="2022-03-28T23:18:00Z"/>
          <w:highlight w:val="white"/>
          <w:lang w:eastAsia="sv-SE"/>
        </w:rPr>
      </w:pPr>
      <w:ins w:id="122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DFFormat</w:t>
        </w:r>
        <w:r w:rsidRPr="003E59C0">
          <w:rPr>
            <w:highlight w:val="white"/>
          </w:rPr>
          <w:t>&gt;</w:t>
        </w:r>
      </w:ins>
    </w:p>
    <w:p w14:paraId="5C83D6D0" w14:textId="77777777" w:rsidR="00CF31A4" w:rsidRPr="00EE3EA2" w:rsidRDefault="00CF31A4" w:rsidP="002B76F7">
      <w:pPr>
        <w:pStyle w:val="PL"/>
        <w:rPr>
          <w:ins w:id="1229" w:author="Ericsson j b CT1#135-e" w:date="2022-03-28T23:18:00Z"/>
          <w:highlight w:val="white"/>
          <w:lang w:eastAsia="sv-SE"/>
        </w:rPr>
      </w:pPr>
      <w:ins w:id="123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>
          <w:rPr>
            <w:highlight w:val="white"/>
          </w:rPr>
          <w:t>chr</w:t>
        </w:r>
        <w:r w:rsidRPr="003E59C0">
          <w:rPr>
            <w:highlight w:val="white"/>
          </w:rPr>
          <w:t>/&gt;</w:t>
        </w:r>
      </w:ins>
    </w:p>
    <w:p w14:paraId="48D4D59C" w14:textId="77777777" w:rsidR="00CF31A4" w:rsidRPr="00EE3EA2" w:rsidRDefault="00CF31A4" w:rsidP="002B76F7">
      <w:pPr>
        <w:pStyle w:val="PL"/>
        <w:rPr>
          <w:ins w:id="1231" w:author="Ericsson j b CT1#135-e" w:date="2022-03-28T23:18:00Z"/>
          <w:highlight w:val="white"/>
          <w:lang w:eastAsia="sv-SE"/>
        </w:rPr>
      </w:pPr>
      <w:ins w:id="123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DFFormat</w:t>
        </w:r>
        <w:r w:rsidRPr="003E59C0">
          <w:rPr>
            <w:highlight w:val="white"/>
          </w:rPr>
          <w:t>&gt;</w:t>
        </w:r>
      </w:ins>
    </w:p>
    <w:p w14:paraId="281398AA" w14:textId="77777777" w:rsidR="00CF31A4" w:rsidRPr="00EE3EA2" w:rsidRDefault="00CF31A4" w:rsidP="002B76F7">
      <w:pPr>
        <w:pStyle w:val="PL"/>
        <w:rPr>
          <w:ins w:id="1233" w:author="Ericsson j b CT1#135-e" w:date="2022-03-28T23:18:00Z"/>
          <w:highlight w:val="white"/>
          <w:lang w:eastAsia="sv-SE"/>
        </w:rPr>
      </w:pPr>
      <w:ins w:id="123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Occurrence</w:t>
        </w:r>
        <w:r w:rsidRPr="003E59C0">
          <w:rPr>
            <w:highlight w:val="white"/>
          </w:rPr>
          <w:t>&gt;</w:t>
        </w:r>
      </w:ins>
    </w:p>
    <w:p w14:paraId="12D4872E" w14:textId="77777777" w:rsidR="00CF31A4" w:rsidRPr="00EE3EA2" w:rsidRDefault="00CF31A4" w:rsidP="002B76F7">
      <w:pPr>
        <w:pStyle w:val="PL"/>
        <w:rPr>
          <w:ins w:id="1235" w:author="Ericsson j b CT1#135-e" w:date="2022-03-28T23:18:00Z"/>
          <w:highlight w:val="white"/>
          <w:lang w:eastAsia="sv-SE"/>
        </w:rPr>
      </w:pPr>
      <w:ins w:id="123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695382">
          <w:rPr>
            <w:highlight w:val="white"/>
            <w:lang w:eastAsia="sv-SE"/>
          </w:rPr>
          <w:t>ZeroOrOne</w:t>
        </w:r>
        <w:r w:rsidRPr="003E59C0">
          <w:rPr>
            <w:highlight w:val="white"/>
          </w:rPr>
          <w:t>/&gt;</w:t>
        </w:r>
      </w:ins>
    </w:p>
    <w:p w14:paraId="7E52A5E1" w14:textId="77777777" w:rsidR="00CF31A4" w:rsidRPr="00EE3EA2" w:rsidRDefault="00CF31A4" w:rsidP="002B76F7">
      <w:pPr>
        <w:pStyle w:val="PL"/>
        <w:rPr>
          <w:ins w:id="1237" w:author="Ericsson j b CT1#135-e" w:date="2022-03-28T23:18:00Z"/>
          <w:highlight w:val="white"/>
          <w:lang w:eastAsia="sv-SE"/>
        </w:rPr>
      </w:pPr>
      <w:ins w:id="123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&lt;/Occurrence&gt;</w:t>
        </w:r>
      </w:ins>
    </w:p>
    <w:p w14:paraId="43B2B574" w14:textId="77777777" w:rsidR="00CF31A4" w:rsidRPr="00EE3EA2" w:rsidRDefault="00CF31A4" w:rsidP="002B76F7">
      <w:pPr>
        <w:pStyle w:val="PL"/>
        <w:rPr>
          <w:ins w:id="1239" w:author="Ericsson j b CT1#135-e" w:date="2022-03-28T23:18:00Z"/>
          <w:highlight w:val="white"/>
          <w:lang w:eastAsia="sv-SE"/>
        </w:rPr>
      </w:pPr>
      <w:ins w:id="124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&lt;Scope&gt;</w:t>
        </w:r>
      </w:ins>
    </w:p>
    <w:p w14:paraId="39E801C7" w14:textId="77777777" w:rsidR="00CF31A4" w:rsidRPr="00EE3EA2" w:rsidRDefault="00CF31A4" w:rsidP="002B76F7">
      <w:pPr>
        <w:pStyle w:val="PL"/>
        <w:rPr>
          <w:ins w:id="1241" w:author="Ericsson j b CT1#135-e" w:date="2022-03-28T23:18:00Z"/>
          <w:highlight w:val="white"/>
          <w:lang w:eastAsia="sv-SE"/>
        </w:rPr>
      </w:pPr>
      <w:ins w:id="124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&lt;Dynamic/&gt;</w:t>
        </w:r>
      </w:ins>
    </w:p>
    <w:p w14:paraId="1498F295" w14:textId="77777777" w:rsidR="00CF31A4" w:rsidRPr="00EE3EA2" w:rsidRDefault="00CF31A4" w:rsidP="002B76F7">
      <w:pPr>
        <w:pStyle w:val="PL"/>
        <w:rPr>
          <w:ins w:id="1243" w:author="Ericsson j b CT1#135-e" w:date="2022-03-28T23:18:00Z"/>
          <w:highlight w:val="white"/>
          <w:lang w:eastAsia="sv-SE"/>
        </w:rPr>
      </w:pPr>
      <w:ins w:id="124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&lt;/Scope&gt;</w:t>
        </w:r>
      </w:ins>
    </w:p>
    <w:p w14:paraId="4A9EF5F3" w14:textId="77777777" w:rsidR="00CF31A4" w:rsidRPr="00EE3EA2" w:rsidRDefault="00CF31A4" w:rsidP="002B76F7">
      <w:pPr>
        <w:pStyle w:val="PL"/>
        <w:rPr>
          <w:ins w:id="1245" w:author="Ericsson j b CT1#135-e" w:date="2022-03-28T23:18:00Z"/>
          <w:highlight w:val="white"/>
          <w:lang w:eastAsia="sv-SE"/>
        </w:rPr>
      </w:pPr>
      <w:ins w:id="124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DFTitle</w:t>
        </w:r>
        <w:r w:rsidRPr="003E59C0">
          <w:rPr>
            <w:highlight w:val="white"/>
          </w:rPr>
          <w:t xml:space="preserve">&gt;This leaf node contains </w:t>
        </w:r>
        <w:r>
          <w:rPr>
            <w:highlight w:val="white"/>
          </w:rPr>
          <w:t>a</w:t>
        </w:r>
        <w:r w:rsidRPr="003E59C0">
          <w:rPr>
            <w:highlight w:val="white"/>
          </w:rPr>
          <w:t xml:space="preserve"> URI the UE </w:t>
        </w:r>
        <w:r w:rsidRPr="00695382">
          <w:rPr>
            <w:highlight w:val="white"/>
            <w:lang w:eastAsia="sv-SE"/>
          </w:rPr>
          <w:t>can use</w:t>
        </w:r>
        <w:r w:rsidRPr="003E59C0">
          <w:rPr>
            <w:highlight w:val="white"/>
          </w:rPr>
          <w:t xml:space="preserve"> to access the </w:t>
        </w:r>
        <w:r w:rsidRPr="00695382">
          <w:rPr>
            <w:highlight w:val="white"/>
            <w:lang w:eastAsia="sv-SE"/>
          </w:rPr>
          <w:t>call log</w:t>
        </w:r>
        <w:r w:rsidRPr="003E59C0">
          <w:rPr>
            <w:highlight w:val="white"/>
          </w:rPr>
          <w:t>&lt;/</w:t>
        </w:r>
        <w:r w:rsidRPr="00963A85">
          <w:rPr>
            <w:highlight w:val="white"/>
          </w:rPr>
          <w:t>DFTitle</w:t>
        </w:r>
        <w:r w:rsidRPr="003E59C0">
          <w:rPr>
            <w:highlight w:val="white"/>
          </w:rPr>
          <w:t>&gt;</w:t>
        </w:r>
      </w:ins>
    </w:p>
    <w:p w14:paraId="4F4E517B" w14:textId="77777777" w:rsidR="00CF31A4" w:rsidRPr="00EE3EA2" w:rsidRDefault="00CF31A4" w:rsidP="002B76F7">
      <w:pPr>
        <w:pStyle w:val="PL"/>
        <w:rPr>
          <w:ins w:id="1247" w:author="Ericsson j b CT1#135-e" w:date="2022-03-28T23:18:00Z"/>
          <w:highlight w:val="white"/>
          <w:lang w:eastAsia="sv-SE"/>
        </w:rPr>
      </w:pPr>
      <w:ins w:id="124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</w:t>
        </w:r>
        <w:r w:rsidRPr="00963A85">
          <w:rPr>
            <w:highlight w:val="white"/>
          </w:rPr>
          <w:t>DFType</w:t>
        </w:r>
        <w:r w:rsidRPr="003E59C0">
          <w:rPr>
            <w:highlight w:val="white"/>
          </w:rPr>
          <w:t>&gt;</w:t>
        </w:r>
      </w:ins>
    </w:p>
    <w:p w14:paraId="0A98AC3C" w14:textId="77777777" w:rsidR="00CF31A4" w:rsidRPr="00EE3EA2" w:rsidRDefault="00CF31A4" w:rsidP="002B76F7">
      <w:pPr>
        <w:pStyle w:val="PL"/>
        <w:rPr>
          <w:ins w:id="1249" w:author="Ericsson j b CT1#135-e" w:date="2022-03-28T23:18:00Z"/>
          <w:highlight w:val="white"/>
          <w:lang w:eastAsia="sv-SE"/>
        </w:rPr>
      </w:pPr>
      <w:ins w:id="125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&lt;MIME&gt;text/plain&lt;/MIME&gt;</w:t>
        </w:r>
      </w:ins>
    </w:p>
    <w:p w14:paraId="1E143764" w14:textId="77777777" w:rsidR="00CF31A4" w:rsidRPr="00EE3EA2" w:rsidRDefault="00CF31A4" w:rsidP="002B76F7">
      <w:pPr>
        <w:pStyle w:val="PL"/>
        <w:rPr>
          <w:ins w:id="1251" w:author="Ericsson j b CT1#135-e" w:date="2022-03-28T23:18:00Z"/>
          <w:highlight w:val="white"/>
          <w:lang w:eastAsia="sv-SE"/>
        </w:rPr>
      </w:pPr>
      <w:ins w:id="125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&lt;/DFType&gt;</w:t>
        </w:r>
      </w:ins>
    </w:p>
    <w:p w14:paraId="089DB6A5" w14:textId="77777777" w:rsidR="00CF31A4" w:rsidRPr="00EE3EA2" w:rsidRDefault="00CF31A4" w:rsidP="002B76F7">
      <w:pPr>
        <w:pStyle w:val="PL"/>
        <w:rPr>
          <w:ins w:id="1253" w:author="Ericsson j b CT1#135-e" w:date="2022-03-28T23:18:00Z"/>
          <w:highlight w:val="white"/>
          <w:lang w:eastAsia="sv-SE"/>
        </w:rPr>
      </w:pPr>
      <w:ins w:id="1254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&lt;/DFProperties&gt;</w:t>
        </w:r>
      </w:ins>
    </w:p>
    <w:p w14:paraId="25749E14" w14:textId="77777777" w:rsidR="00CF31A4" w:rsidRPr="00EE3EA2" w:rsidRDefault="00CF31A4" w:rsidP="002B76F7">
      <w:pPr>
        <w:pStyle w:val="PL"/>
        <w:rPr>
          <w:ins w:id="1255" w:author="Ericsson j b CT1#135-e" w:date="2022-03-28T23:18:00Z"/>
          <w:highlight w:val="white"/>
          <w:lang w:eastAsia="sv-SE"/>
        </w:rPr>
      </w:pPr>
      <w:ins w:id="1256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EE3EA2"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&lt;/Node&gt;</w:t>
        </w:r>
      </w:ins>
    </w:p>
    <w:p w14:paraId="05E11958" w14:textId="77777777" w:rsidR="00CF31A4" w:rsidRPr="003E59C0" w:rsidRDefault="00CF31A4" w:rsidP="002B76F7">
      <w:pPr>
        <w:pStyle w:val="PL"/>
        <w:rPr>
          <w:ins w:id="1257" w:author="Ericsson j b CT1#135-e" w:date="2022-03-28T23:18:00Z"/>
          <w:highlight w:val="white"/>
        </w:rPr>
      </w:pPr>
      <w:ins w:id="1258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&lt;/Node&gt;</w:t>
        </w:r>
      </w:ins>
    </w:p>
    <w:p w14:paraId="279601AA" w14:textId="77777777" w:rsidR="00CF31A4" w:rsidRPr="003E59C0" w:rsidRDefault="00CF31A4" w:rsidP="002B76F7">
      <w:pPr>
        <w:pStyle w:val="PL"/>
        <w:rPr>
          <w:ins w:id="1259" w:author="Ericsson j b CT1#135-e" w:date="2022-03-28T23:18:00Z"/>
          <w:highlight w:val="white"/>
        </w:rPr>
      </w:pPr>
      <w:ins w:id="1260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&lt;/Node&gt;</w:t>
        </w:r>
      </w:ins>
    </w:p>
    <w:p w14:paraId="40CA8F2E" w14:textId="77777777" w:rsidR="00CF31A4" w:rsidRPr="003E59C0" w:rsidRDefault="00CF31A4" w:rsidP="002B76F7">
      <w:pPr>
        <w:pStyle w:val="PL"/>
        <w:rPr>
          <w:ins w:id="1261" w:author="Ericsson j b CT1#135-e" w:date="2022-03-28T23:18:00Z"/>
          <w:highlight w:val="white"/>
        </w:rPr>
      </w:pPr>
      <w:ins w:id="1262" w:author="Ericsson j b CT1#135-e" w:date="2022-03-28T23:18:00Z">
        <w:r>
          <w:rPr>
            <w:highlight w:val="white"/>
            <w:lang w:eastAsia="sv-SE"/>
          </w:rPr>
          <w:tab/>
        </w:r>
        <w:r>
          <w:rPr>
            <w:highlight w:val="white"/>
            <w:lang w:eastAsia="sv-SE"/>
          </w:rPr>
          <w:tab/>
        </w:r>
        <w:r w:rsidRPr="003E59C0">
          <w:rPr>
            <w:highlight w:val="white"/>
          </w:rPr>
          <w:t>&lt;/Node&gt;</w:t>
        </w:r>
      </w:ins>
    </w:p>
    <w:p w14:paraId="35E3A8EF" w14:textId="77777777" w:rsidR="00CF31A4" w:rsidRPr="003A177B" w:rsidRDefault="00CF31A4" w:rsidP="002B76F7">
      <w:pPr>
        <w:pStyle w:val="PL"/>
        <w:rPr>
          <w:ins w:id="1263" w:author="Ericsson j b CT1#135-e" w:date="2022-03-28T23:19:00Z"/>
          <w:highlight w:val="white"/>
          <w:lang w:eastAsia="sv-SE"/>
          <w:rPrChange w:id="1264" w:author="Ericsson j b CT1#135-e" w:date="2022-03-28T23:20:00Z">
            <w:rPr>
              <w:ins w:id="1265" w:author="Ericsson j b CT1#135-e" w:date="2022-03-28T23:19:00Z"/>
              <w:highlight w:val="white"/>
              <w:lang w:val="sv-SE" w:eastAsia="sv-SE"/>
            </w:rPr>
          </w:rPrChange>
        </w:rPr>
      </w:pPr>
      <w:ins w:id="1266" w:author="Ericsson j b CT1#135-e" w:date="2022-03-28T23:19:00Z">
        <w:r w:rsidRPr="003A177B">
          <w:rPr>
            <w:highlight w:val="white"/>
            <w:lang w:eastAsia="sv-SE"/>
          </w:rPr>
          <w:tab/>
        </w:r>
        <w:r w:rsidRPr="003A177B">
          <w:rPr>
            <w:highlight w:val="white"/>
            <w:lang w:eastAsia="sv-SE"/>
          </w:rPr>
          <w:tab/>
        </w:r>
        <w:r w:rsidRPr="003A177B">
          <w:rPr>
            <w:highlight w:val="white"/>
            <w:lang w:eastAsia="sv-SE"/>
            <w:rPrChange w:id="1267" w:author="Ericsson j b CT1#135-e" w:date="2022-03-28T23:20:00Z">
              <w:rPr>
                <w:highlight w:val="white"/>
                <w:lang w:val="sv-SE" w:eastAsia="sv-SE"/>
              </w:rPr>
            </w:rPrChange>
          </w:rPr>
          <w:t>&lt;Node&gt;</w:t>
        </w:r>
      </w:ins>
    </w:p>
    <w:p w14:paraId="79D4AEC4" w14:textId="77777777" w:rsidR="00CF31A4" w:rsidRPr="003A177B" w:rsidRDefault="00CF31A4" w:rsidP="002B76F7">
      <w:pPr>
        <w:pStyle w:val="PL"/>
        <w:rPr>
          <w:ins w:id="1268" w:author="Ericsson j b CT1#135-e" w:date="2022-03-28T23:19:00Z"/>
          <w:highlight w:val="white"/>
          <w:lang w:eastAsia="sv-SE"/>
          <w:rPrChange w:id="1269" w:author="Ericsson j b CT1#135-e" w:date="2022-03-28T23:20:00Z">
            <w:rPr>
              <w:ins w:id="1270" w:author="Ericsson j b CT1#135-e" w:date="2022-03-28T23:19:00Z"/>
              <w:highlight w:val="white"/>
              <w:lang w:val="sv-SE" w:eastAsia="sv-SE"/>
            </w:rPr>
          </w:rPrChange>
        </w:rPr>
      </w:pPr>
      <w:ins w:id="1271" w:author="Ericsson j b CT1#135-e" w:date="2022-03-28T23:19:00Z">
        <w:r w:rsidRPr="003A177B">
          <w:rPr>
            <w:highlight w:val="white"/>
            <w:lang w:eastAsia="sv-SE"/>
            <w:rPrChange w:id="12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&lt;NodeName&gt;SNPN_Configuration&lt;/NodeName&gt;</w:t>
        </w:r>
      </w:ins>
    </w:p>
    <w:p w14:paraId="6F417C27" w14:textId="77777777" w:rsidR="00CF31A4" w:rsidRPr="003A177B" w:rsidRDefault="00CF31A4" w:rsidP="002B76F7">
      <w:pPr>
        <w:pStyle w:val="PL"/>
        <w:rPr>
          <w:ins w:id="1275" w:author="Ericsson j b CT1#135-e" w:date="2022-03-28T23:19:00Z"/>
          <w:highlight w:val="white"/>
          <w:lang w:eastAsia="sv-SE"/>
          <w:rPrChange w:id="1276" w:author="Ericsson j b CT1#135-e" w:date="2022-03-28T23:20:00Z">
            <w:rPr>
              <w:ins w:id="1277" w:author="Ericsson j b CT1#135-e" w:date="2022-03-28T23:19:00Z"/>
              <w:highlight w:val="white"/>
              <w:lang w:val="sv-SE" w:eastAsia="sv-SE"/>
            </w:rPr>
          </w:rPrChange>
        </w:rPr>
      </w:pPr>
      <w:ins w:id="1278" w:author="Ericsson j b CT1#135-e" w:date="2022-03-28T23:19:00Z">
        <w:r w:rsidRPr="003A177B">
          <w:rPr>
            <w:highlight w:val="white"/>
            <w:lang w:eastAsia="sv-SE"/>
            <w:rPrChange w:id="12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3E44D430" w14:textId="77777777" w:rsidR="00CF31A4" w:rsidRPr="003A177B" w:rsidRDefault="00CF31A4" w:rsidP="002B76F7">
      <w:pPr>
        <w:pStyle w:val="PL"/>
        <w:rPr>
          <w:ins w:id="1282" w:author="Ericsson j b CT1#135-e" w:date="2022-03-28T23:19:00Z"/>
          <w:highlight w:val="white"/>
          <w:lang w:eastAsia="sv-SE"/>
          <w:rPrChange w:id="1283" w:author="Ericsson j b CT1#135-e" w:date="2022-03-28T23:20:00Z">
            <w:rPr>
              <w:ins w:id="1284" w:author="Ericsson j b CT1#135-e" w:date="2022-03-28T23:19:00Z"/>
              <w:highlight w:val="white"/>
              <w:lang w:val="sv-SE" w:eastAsia="sv-SE"/>
            </w:rPr>
          </w:rPrChange>
        </w:rPr>
      </w:pPr>
      <w:ins w:id="1285" w:author="Ericsson j b CT1#135-e" w:date="2022-03-28T23:19:00Z">
        <w:r w:rsidRPr="003A177B">
          <w:rPr>
            <w:highlight w:val="white"/>
            <w:lang w:eastAsia="sv-SE"/>
            <w:rPrChange w:id="12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718CFE31" w14:textId="77777777" w:rsidR="00CF31A4" w:rsidRPr="003A177B" w:rsidRDefault="00CF31A4" w:rsidP="002B76F7">
      <w:pPr>
        <w:pStyle w:val="PL"/>
        <w:rPr>
          <w:ins w:id="1290" w:author="Ericsson j b CT1#135-e" w:date="2022-03-28T23:19:00Z"/>
          <w:highlight w:val="white"/>
          <w:lang w:eastAsia="sv-SE"/>
          <w:rPrChange w:id="1291" w:author="Ericsson j b CT1#135-e" w:date="2022-03-28T23:20:00Z">
            <w:rPr>
              <w:ins w:id="1292" w:author="Ericsson j b CT1#135-e" w:date="2022-03-28T23:19:00Z"/>
              <w:highlight w:val="white"/>
              <w:lang w:val="sv-SE" w:eastAsia="sv-SE"/>
            </w:rPr>
          </w:rPrChange>
        </w:rPr>
      </w:pPr>
      <w:ins w:id="1293" w:author="Ericsson j b CT1#135-e" w:date="2022-03-28T23:19:00Z">
        <w:r w:rsidRPr="003A177B">
          <w:rPr>
            <w:highlight w:val="white"/>
            <w:lang w:eastAsia="sv-SE"/>
            <w:rPrChange w:id="12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2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490085F3" w14:textId="77777777" w:rsidR="00CF31A4" w:rsidRPr="003A177B" w:rsidRDefault="00CF31A4" w:rsidP="002B76F7">
      <w:pPr>
        <w:pStyle w:val="PL"/>
        <w:rPr>
          <w:ins w:id="1299" w:author="Ericsson j b CT1#135-e" w:date="2022-03-28T23:19:00Z"/>
          <w:highlight w:val="white"/>
          <w:lang w:eastAsia="sv-SE"/>
          <w:rPrChange w:id="1300" w:author="Ericsson j b CT1#135-e" w:date="2022-03-28T23:20:00Z">
            <w:rPr>
              <w:ins w:id="1301" w:author="Ericsson j b CT1#135-e" w:date="2022-03-28T23:19:00Z"/>
              <w:highlight w:val="white"/>
              <w:lang w:val="sv-SE" w:eastAsia="sv-SE"/>
            </w:rPr>
          </w:rPrChange>
        </w:rPr>
      </w:pPr>
      <w:ins w:id="1302" w:author="Ericsson j b CT1#135-e" w:date="2022-03-28T23:19:00Z">
        <w:r w:rsidRPr="003A177B">
          <w:rPr>
            <w:highlight w:val="white"/>
            <w:lang w:eastAsia="sv-SE"/>
            <w:rPrChange w:id="13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341FA7B3" w14:textId="77777777" w:rsidR="00CF31A4" w:rsidRPr="003A177B" w:rsidRDefault="00CF31A4" w:rsidP="002B76F7">
      <w:pPr>
        <w:pStyle w:val="PL"/>
        <w:rPr>
          <w:ins w:id="1308" w:author="Ericsson j b CT1#135-e" w:date="2022-03-28T23:19:00Z"/>
          <w:highlight w:val="white"/>
          <w:lang w:eastAsia="sv-SE"/>
          <w:rPrChange w:id="1309" w:author="Ericsson j b CT1#135-e" w:date="2022-03-28T23:20:00Z">
            <w:rPr>
              <w:ins w:id="1310" w:author="Ericsson j b CT1#135-e" w:date="2022-03-28T23:19:00Z"/>
              <w:highlight w:val="white"/>
              <w:lang w:val="sv-SE" w:eastAsia="sv-SE"/>
            </w:rPr>
          </w:rPrChange>
        </w:rPr>
      </w:pPr>
      <w:ins w:id="1311" w:author="Ericsson j b CT1#135-e" w:date="2022-03-28T23:19:00Z">
        <w:r w:rsidRPr="003A177B">
          <w:rPr>
            <w:highlight w:val="white"/>
            <w:lang w:eastAsia="sv-SE"/>
            <w:rPrChange w:id="13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3D71517F" w14:textId="77777777" w:rsidR="00CF31A4" w:rsidRPr="003A177B" w:rsidRDefault="00CF31A4" w:rsidP="002B76F7">
      <w:pPr>
        <w:pStyle w:val="PL"/>
        <w:rPr>
          <w:ins w:id="1316" w:author="Ericsson j b CT1#135-e" w:date="2022-03-28T23:19:00Z"/>
          <w:highlight w:val="white"/>
          <w:lang w:eastAsia="sv-SE"/>
          <w:rPrChange w:id="1317" w:author="Ericsson j b CT1#135-e" w:date="2022-03-28T23:20:00Z">
            <w:rPr>
              <w:ins w:id="1318" w:author="Ericsson j b CT1#135-e" w:date="2022-03-28T23:19:00Z"/>
              <w:highlight w:val="white"/>
              <w:lang w:val="sv-SE" w:eastAsia="sv-SE"/>
            </w:rPr>
          </w:rPrChange>
        </w:rPr>
      </w:pPr>
      <w:ins w:id="1319" w:author="Ericsson j b CT1#135-e" w:date="2022-03-28T23:19:00Z">
        <w:r w:rsidRPr="003A177B">
          <w:rPr>
            <w:highlight w:val="white"/>
            <w:lang w:eastAsia="sv-SE"/>
            <w:rPrChange w:id="13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3F505C50" w14:textId="77777777" w:rsidR="00CF31A4" w:rsidRPr="003A177B" w:rsidRDefault="00CF31A4" w:rsidP="002B76F7">
      <w:pPr>
        <w:pStyle w:val="PL"/>
        <w:rPr>
          <w:ins w:id="1324" w:author="Ericsson j b CT1#135-e" w:date="2022-03-28T23:19:00Z"/>
          <w:highlight w:val="white"/>
          <w:lang w:eastAsia="sv-SE"/>
          <w:rPrChange w:id="1325" w:author="Ericsson j b CT1#135-e" w:date="2022-03-28T23:20:00Z">
            <w:rPr>
              <w:ins w:id="1326" w:author="Ericsson j b CT1#135-e" w:date="2022-03-28T23:19:00Z"/>
              <w:highlight w:val="white"/>
              <w:lang w:val="sv-SE" w:eastAsia="sv-SE"/>
            </w:rPr>
          </w:rPrChange>
        </w:rPr>
      </w:pPr>
      <w:ins w:id="1327" w:author="Ericsson j b CT1#135-e" w:date="2022-03-28T23:19:00Z">
        <w:r w:rsidRPr="003A177B">
          <w:rPr>
            <w:highlight w:val="white"/>
            <w:lang w:eastAsia="sv-SE"/>
            <w:rPrChange w:id="13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08F2477A" w14:textId="77777777" w:rsidR="00CF31A4" w:rsidRPr="003A177B" w:rsidRDefault="00CF31A4" w:rsidP="002B76F7">
      <w:pPr>
        <w:pStyle w:val="PL"/>
        <w:rPr>
          <w:ins w:id="1333" w:author="Ericsson j b CT1#135-e" w:date="2022-03-28T23:19:00Z"/>
          <w:highlight w:val="white"/>
          <w:lang w:eastAsia="sv-SE"/>
          <w:rPrChange w:id="1334" w:author="Ericsson j b CT1#135-e" w:date="2022-03-28T23:20:00Z">
            <w:rPr>
              <w:ins w:id="1335" w:author="Ericsson j b CT1#135-e" w:date="2022-03-28T23:19:00Z"/>
              <w:highlight w:val="white"/>
              <w:lang w:val="sv-SE" w:eastAsia="sv-SE"/>
            </w:rPr>
          </w:rPrChange>
        </w:rPr>
      </w:pPr>
      <w:ins w:id="1336" w:author="Ericsson j b CT1#135-e" w:date="2022-03-28T23:19:00Z">
        <w:r w:rsidRPr="003A177B">
          <w:rPr>
            <w:highlight w:val="white"/>
            <w:lang w:eastAsia="sv-SE"/>
            <w:rPrChange w:id="13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51ACC1B3" w14:textId="77777777" w:rsidR="00CF31A4" w:rsidRPr="003A177B" w:rsidRDefault="00CF31A4" w:rsidP="002B76F7">
      <w:pPr>
        <w:pStyle w:val="PL"/>
        <w:rPr>
          <w:ins w:id="1341" w:author="Ericsson j b CT1#135-e" w:date="2022-03-28T23:19:00Z"/>
          <w:highlight w:val="white"/>
          <w:lang w:eastAsia="sv-SE"/>
          <w:rPrChange w:id="1342" w:author="Ericsson j b CT1#135-e" w:date="2022-03-28T23:20:00Z">
            <w:rPr>
              <w:ins w:id="1343" w:author="Ericsson j b CT1#135-e" w:date="2022-03-28T23:19:00Z"/>
              <w:highlight w:val="white"/>
              <w:lang w:val="sv-SE" w:eastAsia="sv-SE"/>
            </w:rPr>
          </w:rPrChange>
        </w:rPr>
      </w:pPr>
      <w:ins w:id="1344" w:author="Ericsson j b CT1#135-e" w:date="2022-03-28T23:19:00Z">
        <w:r w:rsidRPr="003A177B">
          <w:rPr>
            <w:highlight w:val="white"/>
            <w:lang w:eastAsia="sv-SE"/>
            <w:rPrChange w:id="13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6B8FDA93" w14:textId="77777777" w:rsidR="00CF31A4" w:rsidRPr="003A177B" w:rsidRDefault="00CF31A4" w:rsidP="002B76F7">
      <w:pPr>
        <w:pStyle w:val="PL"/>
        <w:rPr>
          <w:ins w:id="1349" w:author="Ericsson j b CT1#135-e" w:date="2022-03-28T23:19:00Z"/>
          <w:highlight w:val="white"/>
          <w:lang w:eastAsia="sv-SE"/>
          <w:rPrChange w:id="1350" w:author="Ericsson j b CT1#135-e" w:date="2022-03-28T23:20:00Z">
            <w:rPr>
              <w:ins w:id="1351" w:author="Ericsson j b CT1#135-e" w:date="2022-03-28T23:19:00Z"/>
              <w:highlight w:val="white"/>
              <w:lang w:val="sv-SE" w:eastAsia="sv-SE"/>
            </w:rPr>
          </w:rPrChange>
        </w:rPr>
      </w:pPr>
      <w:ins w:id="1352" w:author="Ericsson j b CT1#135-e" w:date="2022-03-28T23:19:00Z">
        <w:r w:rsidRPr="003A177B">
          <w:rPr>
            <w:highlight w:val="white"/>
            <w:lang w:eastAsia="sv-SE"/>
            <w:rPrChange w:id="13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&lt;ZeroOrOne/&gt;</w:t>
        </w:r>
      </w:ins>
    </w:p>
    <w:p w14:paraId="08C11E7C" w14:textId="77777777" w:rsidR="00CF31A4" w:rsidRPr="003A177B" w:rsidRDefault="00CF31A4" w:rsidP="002B76F7">
      <w:pPr>
        <w:pStyle w:val="PL"/>
        <w:rPr>
          <w:ins w:id="1358" w:author="Ericsson j b CT1#135-e" w:date="2022-03-28T23:19:00Z"/>
          <w:highlight w:val="white"/>
          <w:lang w:eastAsia="sv-SE"/>
          <w:rPrChange w:id="1359" w:author="Ericsson j b CT1#135-e" w:date="2022-03-28T23:20:00Z">
            <w:rPr>
              <w:ins w:id="1360" w:author="Ericsson j b CT1#135-e" w:date="2022-03-28T23:19:00Z"/>
              <w:highlight w:val="white"/>
              <w:lang w:val="sv-SE" w:eastAsia="sv-SE"/>
            </w:rPr>
          </w:rPrChange>
        </w:rPr>
      </w:pPr>
      <w:ins w:id="1361" w:author="Ericsson j b CT1#135-e" w:date="2022-03-28T23:19:00Z">
        <w:r w:rsidRPr="003A177B">
          <w:rPr>
            <w:highlight w:val="white"/>
            <w:lang w:eastAsia="sv-SE"/>
            <w:rPrChange w:id="13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73BB2FDE" w14:textId="77777777" w:rsidR="00CF31A4" w:rsidRPr="003A177B" w:rsidRDefault="00CF31A4" w:rsidP="002B76F7">
      <w:pPr>
        <w:pStyle w:val="PL"/>
        <w:rPr>
          <w:ins w:id="1366" w:author="Ericsson j b CT1#135-e" w:date="2022-03-28T23:19:00Z"/>
          <w:highlight w:val="white"/>
          <w:lang w:eastAsia="sv-SE"/>
          <w:rPrChange w:id="1367" w:author="Ericsson j b CT1#135-e" w:date="2022-03-28T23:20:00Z">
            <w:rPr>
              <w:ins w:id="1368" w:author="Ericsson j b CT1#135-e" w:date="2022-03-28T23:19:00Z"/>
              <w:highlight w:val="white"/>
              <w:lang w:val="sv-SE" w:eastAsia="sv-SE"/>
            </w:rPr>
          </w:rPrChange>
        </w:rPr>
      </w:pPr>
      <w:ins w:id="1369" w:author="Ericsson j b CT1#135-e" w:date="2022-03-28T23:19:00Z">
        <w:r w:rsidRPr="003A177B">
          <w:rPr>
            <w:highlight w:val="white"/>
            <w:lang w:eastAsia="sv-SE"/>
            <w:rPrChange w:id="13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6F285A05" w14:textId="77777777" w:rsidR="00CF31A4" w:rsidRPr="003A177B" w:rsidRDefault="00CF31A4" w:rsidP="002B76F7">
      <w:pPr>
        <w:pStyle w:val="PL"/>
        <w:rPr>
          <w:ins w:id="1374" w:author="Ericsson j b CT1#135-e" w:date="2022-03-28T23:19:00Z"/>
          <w:highlight w:val="white"/>
          <w:lang w:eastAsia="sv-SE"/>
          <w:rPrChange w:id="1375" w:author="Ericsson j b CT1#135-e" w:date="2022-03-28T23:20:00Z">
            <w:rPr>
              <w:ins w:id="1376" w:author="Ericsson j b CT1#135-e" w:date="2022-03-28T23:19:00Z"/>
              <w:highlight w:val="white"/>
              <w:lang w:val="sv-SE" w:eastAsia="sv-SE"/>
            </w:rPr>
          </w:rPrChange>
        </w:rPr>
      </w:pPr>
      <w:ins w:id="1377" w:author="Ericsson j b CT1#135-e" w:date="2022-03-28T23:19:00Z">
        <w:r w:rsidRPr="003A177B">
          <w:rPr>
            <w:highlight w:val="white"/>
            <w:lang w:eastAsia="sv-SE"/>
            <w:rPrChange w:id="13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&lt;Permanent/&gt;</w:t>
        </w:r>
      </w:ins>
    </w:p>
    <w:p w14:paraId="7A12741D" w14:textId="77777777" w:rsidR="00CF31A4" w:rsidRPr="003A177B" w:rsidRDefault="00CF31A4" w:rsidP="002B76F7">
      <w:pPr>
        <w:pStyle w:val="PL"/>
        <w:rPr>
          <w:ins w:id="1383" w:author="Ericsson j b CT1#135-e" w:date="2022-03-28T23:19:00Z"/>
          <w:highlight w:val="white"/>
          <w:lang w:eastAsia="sv-SE"/>
          <w:rPrChange w:id="1384" w:author="Ericsson j b CT1#135-e" w:date="2022-03-28T23:20:00Z">
            <w:rPr>
              <w:ins w:id="1385" w:author="Ericsson j b CT1#135-e" w:date="2022-03-28T23:19:00Z"/>
              <w:highlight w:val="white"/>
              <w:lang w:val="sv-SE" w:eastAsia="sv-SE"/>
            </w:rPr>
          </w:rPrChange>
        </w:rPr>
      </w:pPr>
      <w:ins w:id="1386" w:author="Ericsson j b CT1#135-e" w:date="2022-03-28T23:19:00Z">
        <w:r w:rsidRPr="003A177B">
          <w:rPr>
            <w:highlight w:val="white"/>
            <w:lang w:eastAsia="sv-SE"/>
            <w:rPrChange w:id="13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30FD77F1" w14:textId="77777777" w:rsidR="00CF31A4" w:rsidRPr="003A177B" w:rsidRDefault="00CF31A4" w:rsidP="002B76F7">
      <w:pPr>
        <w:pStyle w:val="PL"/>
        <w:rPr>
          <w:ins w:id="1391" w:author="Ericsson j b CT1#135-e" w:date="2022-03-28T23:19:00Z"/>
          <w:highlight w:val="white"/>
          <w:lang w:eastAsia="sv-SE"/>
          <w:rPrChange w:id="1392" w:author="Ericsson j b CT1#135-e" w:date="2022-03-28T23:20:00Z">
            <w:rPr>
              <w:ins w:id="1393" w:author="Ericsson j b CT1#135-e" w:date="2022-03-28T23:19:00Z"/>
              <w:highlight w:val="white"/>
              <w:lang w:val="sv-SE" w:eastAsia="sv-SE"/>
            </w:rPr>
          </w:rPrChange>
        </w:rPr>
      </w:pPr>
      <w:ins w:id="1394" w:author="Ericsson j b CT1#135-e" w:date="2022-03-28T23:19:00Z">
        <w:r w:rsidRPr="003A177B">
          <w:rPr>
            <w:highlight w:val="white"/>
            <w:lang w:eastAsia="sv-SE"/>
            <w:rPrChange w:id="13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3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&lt;DFTitle&gt;SNPN Configuration.&lt;/DFTitle&gt;</w:t>
        </w:r>
      </w:ins>
    </w:p>
    <w:p w14:paraId="06EF38B0" w14:textId="77777777" w:rsidR="00CF31A4" w:rsidRPr="003A177B" w:rsidRDefault="00CF31A4" w:rsidP="002B76F7">
      <w:pPr>
        <w:pStyle w:val="PL"/>
        <w:rPr>
          <w:ins w:id="1399" w:author="Ericsson j b CT1#135-e" w:date="2022-03-28T23:19:00Z"/>
          <w:highlight w:val="white"/>
          <w:lang w:eastAsia="sv-SE"/>
          <w:rPrChange w:id="1400" w:author="Ericsson j b CT1#135-e" w:date="2022-03-28T23:20:00Z">
            <w:rPr>
              <w:ins w:id="1401" w:author="Ericsson j b CT1#135-e" w:date="2022-03-28T23:19:00Z"/>
              <w:highlight w:val="white"/>
              <w:lang w:val="sv-SE" w:eastAsia="sv-SE"/>
            </w:rPr>
          </w:rPrChange>
        </w:rPr>
      </w:pPr>
      <w:ins w:id="1402" w:author="Ericsson j b CT1#135-e" w:date="2022-03-28T23:19:00Z">
        <w:r w:rsidRPr="003A177B">
          <w:rPr>
            <w:highlight w:val="white"/>
            <w:lang w:eastAsia="sv-SE"/>
            <w:rPrChange w:id="14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225E6D24" w14:textId="77777777" w:rsidR="00CF31A4" w:rsidRPr="003A177B" w:rsidRDefault="00CF31A4" w:rsidP="002B76F7">
      <w:pPr>
        <w:pStyle w:val="PL"/>
        <w:rPr>
          <w:ins w:id="1407" w:author="Ericsson j b CT1#135-e" w:date="2022-03-28T23:19:00Z"/>
          <w:highlight w:val="white"/>
          <w:lang w:eastAsia="sv-SE"/>
          <w:rPrChange w:id="1408" w:author="Ericsson j b CT1#135-e" w:date="2022-03-28T23:20:00Z">
            <w:rPr>
              <w:ins w:id="1409" w:author="Ericsson j b CT1#135-e" w:date="2022-03-28T23:19:00Z"/>
              <w:highlight w:val="white"/>
              <w:lang w:val="sv-SE" w:eastAsia="sv-SE"/>
            </w:rPr>
          </w:rPrChange>
        </w:rPr>
      </w:pPr>
      <w:ins w:id="1410" w:author="Ericsson j b CT1#135-e" w:date="2022-03-28T23:19:00Z">
        <w:r w:rsidRPr="003A177B">
          <w:rPr>
            <w:highlight w:val="white"/>
            <w:lang w:eastAsia="sv-SE"/>
            <w:rPrChange w:id="14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&lt;MIME&gt;text/plain&lt;/MIME&gt;</w:t>
        </w:r>
      </w:ins>
    </w:p>
    <w:p w14:paraId="1B8DB035" w14:textId="77777777" w:rsidR="00CF31A4" w:rsidRPr="003A177B" w:rsidRDefault="00CF31A4" w:rsidP="002B76F7">
      <w:pPr>
        <w:pStyle w:val="PL"/>
        <w:rPr>
          <w:ins w:id="1416" w:author="Ericsson j b CT1#135-e" w:date="2022-03-28T23:19:00Z"/>
          <w:highlight w:val="white"/>
          <w:lang w:eastAsia="sv-SE"/>
          <w:rPrChange w:id="1417" w:author="Ericsson j b CT1#135-e" w:date="2022-03-28T23:20:00Z">
            <w:rPr>
              <w:ins w:id="1418" w:author="Ericsson j b CT1#135-e" w:date="2022-03-28T23:19:00Z"/>
              <w:highlight w:val="white"/>
              <w:lang w:val="sv-SE" w:eastAsia="sv-SE"/>
            </w:rPr>
          </w:rPrChange>
        </w:rPr>
      </w:pPr>
      <w:ins w:id="1419" w:author="Ericsson j b CT1#135-e" w:date="2022-03-28T23:19:00Z">
        <w:r w:rsidRPr="003A177B">
          <w:rPr>
            <w:highlight w:val="white"/>
            <w:lang w:eastAsia="sv-SE"/>
            <w:rPrChange w:id="14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25ADA896" w14:textId="77777777" w:rsidR="00CF31A4" w:rsidRPr="003A177B" w:rsidRDefault="00CF31A4" w:rsidP="002B76F7">
      <w:pPr>
        <w:pStyle w:val="PL"/>
        <w:rPr>
          <w:ins w:id="1424" w:author="Ericsson j b CT1#135-e" w:date="2022-03-28T23:19:00Z"/>
          <w:highlight w:val="white"/>
          <w:lang w:eastAsia="sv-SE"/>
          <w:rPrChange w:id="1425" w:author="Ericsson j b CT1#135-e" w:date="2022-03-28T23:20:00Z">
            <w:rPr>
              <w:ins w:id="1426" w:author="Ericsson j b CT1#135-e" w:date="2022-03-28T23:19:00Z"/>
              <w:highlight w:val="white"/>
              <w:lang w:val="sv-SE" w:eastAsia="sv-SE"/>
            </w:rPr>
          </w:rPrChange>
        </w:rPr>
      </w:pPr>
      <w:ins w:id="1427" w:author="Ericsson j b CT1#135-e" w:date="2022-03-28T23:19:00Z">
        <w:r w:rsidRPr="003A177B">
          <w:rPr>
            <w:highlight w:val="white"/>
            <w:lang w:eastAsia="sv-SE"/>
            <w:rPrChange w:id="14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12295956" w14:textId="77777777" w:rsidR="00CF31A4" w:rsidRPr="003A177B" w:rsidRDefault="00CF31A4" w:rsidP="002B76F7">
      <w:pPr>
        <w:pStyle w:val="PL"/>
        <w:rPr>
          <w:ins w:id="1431" w:author="Ericsson j b CT1#135-e" w:date="2022-03-28T23:19:00Z"/>
          <w:highlight w:val="white"/>
          <w:lang w:eastAsia="sv-SE"/>
          <w:rPrChange w:id="1432" w:author="Ericsson j b CT1#135-e" w:date="2022-03-28T23:20:00Z">
            <w:rPr>
              <w:ins w:id="1433" w:author="Ericsson j b CT1#135-e" w:date="2022-03-28T23:19:00Z"/>
              <w:highlight w:val="white"/>
              <w:lang w:val="sv-SE" w:eastAsia="sv-SE"/>
            </w:rPr>
          </w:rPrChange>
        </w:rPr>
      </w:pPr>
      <w:ins w:id="1434" w:author="Ericsson j b CT1#135-e" w:date="2022-03-28T23:19:00Z">
        <w:r w:rsidRPr="003A177B">
          <w:rPr>
            <w:highlight w:val="white"/>
            <w:lang w:eastAsia="sv-SE"/>
            <w:rPrChange w:id="14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5754FFB9" w14:textId="77777777" w:rsidR="00CF31A4" w:rsidRPr="003A177B" w:rsidRDefault="00CF31A4" w:rsidP="002B76F7">
      <w:pPr>
        <w:pStyle w:val="PL"/>
        <w:rPr>
          <w:ins w:id="1438" w:author="Ericsson j b CT1#135-e" w:date="2022-03-28T23:19:00Z"/>
          <w:highlight w:val="white"/>
          <w:lang w:eastAsia="sv-SE"/>
          <w:rPrChange w:id="1439" w:author="Ericsson j b CT1#135-e" w:date="2022-03-28T23:20:00Z">
            <w:rPr>
              <w:ins w:id="1440" w:author="Ericsson j b CT1#135-e" w:date="2022-03-28T23:19:00Z"/>
              <w:highlight w:val="white"/>
              <w:lang w:val="sv-SE" w:eastAsia="sv-SE"/>
            </w:rPr>
          </w:rPrChange>
        </w:rPr>
      </w:pPr>
      <w:ins w:id="1441" w:author="Ericsson j b CT1#135-e" w:date="2022-03-28T23:19:00Z">
        <w:r w:rsidRPr="003A177B">
          <w:rPr>
            <w:highlight w:val="white"/>
            <w:lang w:eastAsia="sv-SE"/>
            <w:rPrChange w:id="14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&lt;NodeName/&gt;</w:t>
        </w:r>
      </w:ins>
    </w:p>
    <w:p w14:paraId="72E340FC" w14:textId="77777777" w:rsidR="00CF31A4" w:rsidRPr="003A177B" w:rsidRDefault="00CF31A4" w:rsidP="002B76F7">
      <w:pPr>
        <w:pStyle w:val="PL"/>
        <w:rPr>
          <w:ins w:id="1446" w:author="Ericsson j b CT1#135-e" w:date="2022-03-28T23:19:00Z"/>
          <w:highlight w:val="white"/>
          <w:lang w:eastAsia="sv-SE"/>
          <w:rPrChange w:id="1447" w:author="Ericsson j b CT1#135-e" w:date="2022-03-28T23:20:00Z">
            <w:rPr>
              <w:ins w:id="1448" w:author="Ericsson j b CT1#135-e" w:date="2022-03-28T23:19:00Z"/>
              <w:highlight w:val="white"/>
              <w:lang w:val="sv-SE" w:eastAsia="sv-SE"/>
            </w:rPr>
          </w:rPrChange>
        </w:rPr>
      </w:pPr>
      <w:ins w:id="1449" w:author="Ericsson j b CT1#135-e" w:date="2022-03-28T23:19:00Z">
        <w:r w:rsidRPr="003A177B">
          <w:rPr>
            <w:highlight w:val="white"/>
            <w:lang w:eastAsia="sv-SE"/>
            <w:rPrChange w:id="14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1340E927" w14:textId="77777777" w:rsidR="00CF31A4" w:rsidRPr="003A177B" w:rsidRDefault="00CF31A4" w:rsidP="002B76F7">
      <w:pPr>
        <w:pStyle w:val="PL"/>
        <w:rPr>
          <w:ins w:id="1454" w:author="Ericsson j b CT1#135-e" w:date="2022-03-28T23:19:00Z"/>
          <w:highlight w:val="white"/>
          <w:lang w:eastAsia="sv-SE"/>
          <w:rPrChange w:id="1455" w:author="Ericsson j b CT1#135-e" w:date="2022-03-28T23:20:00Z">
            <w:rPr>
              <w:ins w:id="1456" w:author="Ericsson j b CT1#135-e" w:date="2022-03-28T23:19:00Z"/>
              <w:highlight w:val="white"/>
              <w:lang w:val="sv-SE" w:eastAsia="sv-SE"/>
            </w:rPr>
          </w:rPrChange>
        </w:rPr>
      </w:pPr>
      <w:ins w:id="1457" w:author="Ericsson j b CT1#135-e" w:date="2022-03-28T23:19:00Z">
        <w:r w:rsidRPr="003A177B">
          <w:rPr>
            <w:highlight w:val="white"/>
            <w:lang w:eastAsia="sv-SE"/>
            <w:rPrChange w:id="14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3C3D3C55" w14:textId="77777777" w:rsidR="00CF31A4" w:rsidRPr="003A177B" w:rsidRDefault="00CF31A4" w:rsidP="002B76F7">
      <w:pPr>
        <w:pStyle w:val="PL"/>
        <w:rPr>
          <w:ins w:id="1463" w:author="Ericsson j b CT1#135-e" w:date="2022-03-28T23:19:00Z"/>
          <w:highlight w:val="white"/>
          <w:lang w:eastAsia="sv-SE"/>
          <w:rPrChange w:id="1464" w:author="Ericsson j b CT1#135-e" w:date="2022-03-28T23:20:00Z">
            <w:rPr>
              <w:ins w:id="1465" w:author="Ericsson j b CT1#135-e" w:date="2022-03-28T23:19:00Z"/>
              <w:highlight w:val="white"/>
              <w:lang w:val="sv-SE" w:eastAsia="sv-SE"/>
            </w:rPr>
          </w:rPrChange>
        </w:rPr>
      </w:pPr>
      <w:ins w:id="1466" w:author="Ericsson j b CT1#135-e" w:date="2022-03-28T23:19:00Z">
        <w:r w:rsidRPr="003A177B">
          <w:rPr>
            <w:highlight w:val="white"/>
            <w:lang w:eastAsia="sv-SE"/>
            <w:rPrChange w:id="14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14406771" w14:textId="77777777" w:rsidR="00CF31A4" w:rsidRPr="003A177B" w:rsidRDefault="00CF31A4" w:rsidP="002B76F7">
      <w:pPr>
        <w:pStyle w:val="PL"/>
        <w:rPr>
          <w:ins w:id="1473" w:author="Ericsson j b CT1#135-e" w:date="2022-03-28T23:19:00Z"/>
          <w:highlight w:val="white"/>
          <w:lang w:eastAsia="sv-SE"/>
          <w:rPrChange w:id="1474" w:author="Ericsson j b CT1#135-e" w:date="2022-03-28T23:20:00Z">
            <w:rPr>
              <w:ins w:id="1475" w:author="Ericsson j b CT1#135-e" w:date="2022-03-28T23:19:00Z"/>
              <w:highlight w:val="white"/>
              <w:lang w:val="sv-SE" w:eastAsia="sv-SE"/>
            </w:rPr>
          </w:rPrChange>
        </w:rPr>
      </w:pPr>
      <w:ins w:id="1476" w:author="Ericsson j b CT1#135-e" w:date="2022-03-28T23:19:00Z">
        <w:r w:rsidRPr="003A177B">
          <w:rPr>
            <w:highlight w:val="white"/>
            <w:lang w:eastAsia="sv-SE"/>
            <w:rPrChange w:id="1477" w:author="Ericsson j b CT1#135-e" w:date="2022-03-28T23:20:00Z">
              <w:rPr>
                <w:highlight w:val="white"/>
                <w:lang w:val="sv-SE" w:eastAsia="sv-SE"/>
              </w:rPr>
            </w:rPrChange>
          </w:rPr>
          <w:lastRenderedPageBreak/>
          <w:tab/>
        </w:r>
        <w:r w:rsidRPr="003A177B">
          <w:rPr>
            <w:highlight w:val="white"/>
            <w:lang w:eastAsia="sv-SE"/>
            <w:rPrChange w:id="14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05CD165F" w14:textId="77777777" w:rsidR="00CF31A4" w:rsidRPr="003A177B" w:rsidRDefault="00CF31A4" w:rsidP="002B76F7">
      <w:pPr>
        <w:pStyle w:val="PL"/>
        <w:rPr>
          <w:ins w:id="1482" w:author="Ericsson j b CT1#135-e" w:date="2022-03-28T23:19:00Z"/>
          <w:highlight w:val="white"/>
          <w:lang w:eastAsia="sv-SE"/>
          <w:rPrChange w:id="1483" w:author="Ericsson j b CT1#135-e" w:date="2022-03-28T23:20:00Z">
            <w:rPr>
              <w:ins w:id="1484" w:author="Ericsson j b CT1#135-e" w:date="2022-03-28T23:19:00Z"/>
              <w:highlight w:val="white"/>
              <w:lang w:val="sv-SE" w:eastAsia="sv-SE"/>
            </w:rPr>
          </w:rPrChange>
        </w:rPr>
      </w:pPr>
      <w:ins w:id="1485" w:author="Ericsson j b CT1#135-e" w:date="2022-03-28T23:19:00Z">
        <w:r w:rsidRPr="003A177B">
          <w:rPr>
            <w:highlight w:val="white"/>
            <w:lang w:eastAsia="sv-SE"/>
            <w:rPrChange w:id="14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27DFF675" w14:textId="77777777" w:rsidR="00CF31A4" w:rsidRPr="003A177B" w:rsidRDefault="00CF31A4" w:rsidP="002B76F7">
      <w:pPr>
        <w:pStyle w:val="PL"/>
        <w:rPr>
          <w:ins w:id="1491" w:author="Ericsson j b CT1#135-e" w:date="2022-03-28T23:19:00Z"/>
          <w:highlight w:val="white"/>
          <w:lang w:eastAsia="sv-SE"/>
          <w:rPrChange w:id="1492" w:author="Ericsson j b CT1#135-e" w:date="2022-03-28T23:20:00Z">
            <w:rPr>
              <w:ins w:id="1493" w:author="Ericsson j b CT1#135-e" w:date="2022-03-28T23:19:00Z"/>
              <w:highlight w:val="white"/>
              <w:lang w:val="sv-SE" w:eastAsia="sv-SE"/>
            </w:rPr>
          </w:rPrChange>
        </w:rPr>
      </w:pPr>
      <w:ins w:id="1494" w:author="Ericsson j b CT1#135-e" w:date="2022-03-28T23:19:00Z">
        <w:r w:rsidRPr="003A177B">
          <w:rPr>
            <w:highlight w:val="white"/>
            <w:lang w:eastAsia="sv-SE"/>
            <w:rPrChange w:id="14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4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55FEA5F8" w14:textId="77777777" w:rsidR="00CF31A4" w:rsidRPr="003A177B" w:rsidRDefault="00CF31A4" w:rsidP="002B76F7">
      <w:pPr>
        <w:pStyle w:val="PL"/>
        <w:rPr>
          <w:ins w:id="1501" w:author="Ericsson j b CT1#135-e" w:date="2022-03-28T23:19:00Z"/>
          <w:highlight w:val="white"/>
          <w:lang w:eastAsia="sv-SE"/>
          <w:rPrChange w:id="1502" w:author="Ericsson j b CT1#135-e" w:date="2022-03-28T23:20:00Z">
            <w:rPr>
              <w:ins w:id="1503" w:author="Ericsson j b CT1#135-e" w:date="2022-03-28T23:19:00Z"/>
              <w:highlight w:val="white"/>
              <w:lang w:val="sv-SE" w:eastAsia="sv-SE"/>
            </w:rPr>
          </w:rPrChange>
        </w:rPr>
      </w:pPr>
      <w:ins w:id="1504" w:author="Ericsson j b CT1#135-e" w:date="2022-03-28T23:19:00Z">
        <w:r w:rsidRPr="003A177B">
          <w:rPr>
            <w:highlight w:val="white"/>
            <w:lang w:eastAsia="sv-SE"/>
            <w:rPrChange w:id="15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2531EF2A" w14:textId="77777777" w:rsidR="00CF31A4" w:rsidRPr="003A177B" w:rsidRDefault="00CF31A4" w:rsidP="002B76F7">
      <w:pPr>
        <w:pStyle w:val="PL"/>
        <w:rPr>
          <w:ins w:id="1510" w:author="Ericsson j b CT1#135-e" w:date="2022-03-28T23:19:00Z"/>
          <w:highlight w:val="white"/>
          <w:lang w:eastAsia="sv-SE"/>
          <w:rPrChange w:id="1511" w:author="Ericsson j b CT1#135-e" w:date="2022-03-28T23:20:00Z">
            <w:rPr>
              <w:ins w:id="1512" w:author="Ericsson j b CT1#135-e" w:date="2022-03-28T23:19:00Z"/>
              <w:highlight w:val="white"/>
              <w:lang w:val="sv-SE" w:eastAsia="sv-SE"/>
            </w:rPr>
          </w:rPrChange>
        </w:rPr>
      </w:pPr>
      <w:ins w:id="1513" w:author="Ericsson j b CT1#135-e" w:date="2022-03-28T23:19:00Z">
        <w:r w:rsidRPr="003A177B">
          <w:rPr>
            <w:highlight w:val="white"/>
            <w:lang w:eastAsia="sv-SE"/>
            <w:rPrChange w:id="15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07B0F075" w14:textId="77777777" w:rsidR="00CF31A4" w:rsidRPr="003A177B" w:rsidRDefault="00CF31A4" w:rsidP="002B76F7">
      <w:pPr>
        <w:pStyle w:val="PL"/>
        <w:rPr>
          <w:ins w:id="1519" w:author="Ericsson j b CT1#135-e" w:date="2022-03-28T23:19:00Z"/>
          <w:highlight w:val="white"/>
          <w:lang w:eastAsia="sv-SE"/>
          <w:rPrChange w:id="1520" w:author="Ericsson j b CT1#135-e" w:date="2022-03-28T23:20:00Z">
            <w:rPr>
              <w:ins w:id="1521" w:author="Ericsson j b CT1#135-e" w:date="2022-03-28T23:19:00Z"/>
              <w:highlight w:val="white"/>
              <w:lang w:val="sv-SE" w:eastAsia="sv-SE"/>
            </w:rPr>
          </w:rPrChange>
        </w:rPr>
      </w:pPr>
      <w:ins w:id="1522" w:author="Ericsson j b CT1#135-e" w:date="2022-03-28T23:19:00Z">
        <w:r w:rsidRPr="003A177B">
          <w:rPr>
            <w:highlight w:val="white"/>
            <w:lang w:eastAsia="sv-SE"/>
            <w:rPrChange w:id="15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&lt;OneOrMore/&gt;</w:t>
        </w:r>
      </w:ins>
    </w:p>
    <w:p w14:paraId="2A0575F2" w14:textId="77777777" w:rsidR="00CF31A4" w:rsidRPr="003A177B" w:rsidRDefault="00CF31A4" w:rsidP="002B76F7">
      <w:pPr>
        <w:pStyle w:val="PL"/>
        <w:rPr>
          <w:ins w:id="1529" w:author="Ericsson j b CT1#135-e" w:date="2022-03-28T23:19:00Z"/>
          <w:highlight w:val="white"/>
          <w:lang w:eastAsia="sv-SE"/>
          <w:rPrChange w:id="1530" w:author="Ericsson j b CT1#135-e" w:date="2022-03-28T23:20:00Z">
            <w:rPr>
              <w:ins w:id="1531" w:author="Ericsson j b CT1#135-e" w:date="2022-03-28T23:19:00Z"/>
              <w:highlight w:val="white"/>
              <w:lang w:val="sv-SE" w:eastAsia="sv-SE"/>
            </w:rPr>
          </w:rPrChange>
        </w:rPr>
      </w:pPr>
      <w:ins w:id="1532" w:author="Ericsson j b CT1#135-e" w:date="2022-03-28T23:19:00Z">
        <w:r w:rsidRPr="003A177B">
          <w:rPr>
            <w:highlight w:val="white"/>
            <w:lang w:eastAsia="sv-SE"/>
            <w:rPrChange w:id="15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2E8A9CA8" w14:textId="77777777" w:rsidR="00CF31A4" w:rsidRPr="003A177B" w:rsidRDefault="00CF31A4" w:rsidP="002B76F7">
      <w:pPr>
        <w:pStyle w:val="PL"/>
        <w:rPr>
          <w:ins w:id="1538" w:author="Ericsson j b CT1#135-e" w:date="2022-03-28T23:19:00Z"/>
          <w:highlight w:val="white"/>
          <w:lang w:eastAsia="sv-SE"/>
          <w:rPrChange w:id="1539" w:author="Ericsson j b CT1#135-e" w:date="2022-03-28T23:20:00Z">
            <w:rPr>
              <w:ins w:id="1540" w:author="Ericsson j b CT1#135-e" w:date="2022-03-28T23:19:00Z"/>
              <w:highlight w:val="white"/>
              <w:lang w:val="sv-SE" w:eastAsia="sv-SE"/>
            </w:rPr>
          </w:rPrChange>
        </w:rPr>
      </w:pPr>
      <w:ins w:id="1541" w:author="Ericsson j b CT1#135-e" w:date="2022-03-28T23:19:00Z">
        <w:r w:rsidRPr="003A177B">
          <w:rPr>
            <w:highlight w:val="white"/>
            <w:lang w:eastAsia="sv-SE"/>
            <w:rPrChange w:id="15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16A8A769" w14:textId="77777777" w:rsidR="00CF31A4" w:rsidRPr="003A177B" w:rsidRDefault="00CF31A4" w:rsidP="002B76F7">
      <w:pPr>
        <w:pStyle w:val="PL"/>
        <w:rPr>
          <w:ins w:id="1547" w:author="Ericsson j b CT1#135-e" w:date="2022-03-28T23:19:00Z"/>
          <w:highlight w:val="white"/>
          <w:lang w:eastAsia="sv-SE"/>
          <w:rPrChange w:id="1548" w:author="Ericsson j b CT1#135-e" w:date="2022-03-28T23:20:00Z">
            <w:rPr>
              <w:ins w:id="1549" w:author="Ericsson j b CT1#135-e" w:date="2022-03-28T23:19:00Z"/>
              <w:highlight w:val="white"/>
              <w:lang w:val="sv-SE" w:eastAsia="sv-SE"/>
            </w:rPr>
          </w:rPrChange>
        </w:rPr>
      </w:pPr>
      <w:ins w:id="1550" w:author="Ericsson j b CT1#135-e" w:date="2022-03-28T23:19:00Z">
        <w:r w:rsidRPr="003A177B">
          <w:rPr>
            <w:highlight w:val="white"/>
            <w:lang w:eastAsia="sv-SE"/>
            <w:rPrChange w:id="15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&lt;Dynamic/&gt;</w:t>
        </w:r>
      </w:ins>
    </w:p>
    <w:p w14:paraId="5F2B1A78" w14:textId="77777777" w:rsidR="00CF31A4" w:rsidRPr="003A177B" w:rsidRDefault="00CF31A4" w:rsidP="002B76F7">
      <w:pPr>
        <w:pStyle w:val="PL"/>
        <w:rPr>
          <w:ins w:id="1557" w:author="Ericsson j b CT1#135-e" w:date="2022-03-28T23:19:00Z"/>
          <w:highlight w:val="white"/>
          <w:lang w:eastAsia="sv-SE"/>
          <w:rPrChange w:id="1558" w:author="Ericsson j b CT1#135-e" w:date="2022-03-28T23:20:00Z">
            <w:rPr>
              <w:ins w:id="1559" w:author="Ericsson j b CT1#135-e" w:date="2022-03-28T23:19:00Z"/>
              <w:highlight w:val="white"/>
              <w:lang w:val="sv-SE" w:eastAsia="sv-SE"/>
            </w:rPr>
          </w:rPrChange>
        </w:rPr>
      </w:pPr>
      <w:ins w:id="1560" w:author="Ericsson j b CT1#135-e" w:date="2022-03-28T23:19:00Z">
        <w:r w:rsidRPr="003A177B">
          <w:rPr>
            <w:highlight w:val="white"/>
            <w:lang w:eastAsia="sv-SE"/>
            <w:rPrChange w:id="15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13A357B2" w14:textId="77777777" w:rsidR="00CF31A4" w:rsidRPr="003A177B" w:rsidRDefault="00CF31A4" w:rsidP="002B76F7">
      <w:pPr>
        <w:pStyle w:val="PL"/>
        <w:rPr>
          <w:ins w:id="1566" w:author="Ericsson j b CT1#135-e" w:date="2022-03-28T23:19:00Z"/>
          <w:highlight w:val="white"/>
          <w:lang w:eastAsia="sv-SE"/>
          <w:rPrChange w:id="1567" w:author="Ericsson j b CT1#135-e" w:date="2022-03-28T23:20:00Z">
            <w:rPr>
              <w:ins w:id="1568" w:author="Ericsson j b CT1#135-e" w:date="2022-03-28T23:19:00Z"/>
              <w:highlight w:val="white"/>
              <w:lang w:val="sv-SE" w:eastAsia="sv-SE"/>
            </w:rPr>
          </w:rPrChange>
        </w:rPr>
      </w:pPr>
      <w:ins w:id="1569" w:author="Ericsson j b CT1#135-e" w:date="2022-03-28T23:19:00Z">
        <w:r w:rsidRPr="003A177B">
          <w:rPr>
            <w:highlight w:val="white"/>
            <w:lang w:eastAsia="sv-SE"/>
            <w:rPrChange w:id="15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&lt;DFTitle&gt;SNPN configuration parameters.&lt;/DFTitle&gt;</w:t>
        </w:r>
      </w:ins>
    </w:p>
    <w:p w14:paraId="7C6802EE" w14:textId="77777777" w:rsidR="00CF31A4" w:rsidRPr="003A177B" w:rsidRDefault="00CF31A4" w:rsidP="002B76F7">
      <w:pPr>
        <w:pStyle w:val="PL"/>
        <w:rPr>
          <w:ins w:id="1575" w:author="Ericsson j b CT1#135-e" w:date="2022-03-28T23:19:00Z"/>
          <w:highlight w:val="white"/>
          <w:lang w:eastAsia="sv-SE"/>
          <w:rPrChange w:id="1576" w:author="Ericsson j b CT1#135-e" w:date="2022-03-28T23:20:00Z">
            <w:rPr>
              <w:ins w:id="1577" w:author="Ericsson j b CT1#135-e" w:date="2022-03-28T23:19:00Z"/>
              <w:highlight w:val="white"/>
              <w:lang w:val="sv-SE" w:eastAsia="sv-SE"/>
            </w:rPr>
          </w:rPrChange>
        </w:rPr>
      </w:pPr>
      <w:ins w:id="1578" w:author="Ericsson j b CT1#135-e" w:date="2022-03-28T23:19:00Z">
        <w:r w:rsidRPr="003A177B">
          <w:rPr>
            <w:highlight w:val="white"/>
            <w:lang w:eastAsia="sv-SE"/>
            <w:rPrChange w:id="15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3D45584D" w14:textId="77777777" w:rsidR="00CF31A4" w:rsidRPr="003A177B" w:rsidRDefault="00CF31A4" w:rsidP="002B76F7">
      <w:pPr>
        <w:pStyle w:val="PL"/>
        <w:rPr>
          <w:ins w:id="1584" w:author="Ericsson j b CT1#135-e" w:date="2022-03-28T23:19:00Z"/>
          <w:highlight w:val="white"/>
          <w:lang w:eastAsia="sv-SE"/>
          <w:rPrChange w:id="1585" w:author="Ericsson j b CT1#135-e" w:date="2022-03-28T23:20:00Z">
            <w:rPr>
              <w:ins w:id="1586" w:author="Ericsson j b CT1#135-e" w:date="2022-03-28T23:19:00Z"/>
              <w:highlight w:val="white"/>
              <w:lang w:val="sv-SE" w:eastAsia="sv-SE"/>
            </w:rPr>
          </w:rPrChange>
        </w:rPr>
      </w:pPr>
      <w:ins w:id="1587" w:author="Ericsson j b CT1#135-e" w:date="2022-03-28T23:19:00Z">
        <w:r w:rsidRPr="003A177B">
          <w:rPr>
            <w:highlight w:val="white"/>
            <w:lang w:eastAsia="sv-SE"/>
            <w:rPrChange w:id="15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&lt;MIME&gt;text/plain&lt;/MIME&gt;</w:t>
        </w:r>
      </w:ins>
    </w:p>
    <w:p w14:paraId="285954EC" w14:textId="77777777" w:rsidR="00CF31A4" w:rsidRPr="003A177B" w:rsidRDefault="00CF31A4" w:rsidP="002B76F7">
      <w:pPr>
        <w:pStyle w:val="PL"/>
        <w:rPr>
          <w:ins w:id="1594" w:author="Ericsson j b CT1#135-e" w:date="2022-03-28T23:19:00Z"/>
          <w:highlight w:val="white"/>
          <w:lang w:eastAsia="sv-SE"/>
          <w:rPrChange w:id="1595" w:author="Ericsson j b CT1#135-e" w:date="2022-03-28T23:20:00Z">
            <w:rPr>
              <w:ins w:id="1596" w:author="Ericsson j b CT1#135-e" w:date="2022-03-28T23:19:00Z"/>
              <w:highlight w:val="white"/>
              <w:lang w:val="sv-SE" w:eastAsia="sv-SE"/>
            </w:rPr>
          </w:rPrChange>
        </w:rPr>
      </w:pPr>
      <w:ins w:id="1597" w:author="Ericsson j b CT1#135-e" w:date="2022-03-28T23:19:00Z">
        <w:r w:rsidRPr="003A177B">
          <w:rPr>
            <w:highlight w:val="white"/>
            <w:lang w:eastAsia="sv-SE"/>
            <w:rPrChange w:id="15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5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061B9823" w14:textId="77777777" w:rsidR="00CF31A4" w:rsidRPr="003A177B" w:rsidRDefault="00CF31A4" w:rsidP="002B76F7">
      <w:pPr>
        <w:pStyle w:val="PL"/>
        <w:rPr>
          <w:ins w:id="1603" w:author="Ericsson j b CT1#135-e" w:date="2022-03-28T23:19:00Z"/>
          <w:highlight w:val="white"/>
          <w:lang w:eastAsia="sv-SE"/>
          <w:rPrChange w:id="1604" w:author="Ericsson j b CT1#135-e" w:date="2022-03-28T23:20:00Z">
            <w:rPr>
              <w:ins w:id="1605" w:author="Ericsson j b CT1#135-e" w:date="2022-03-28T23:19:00Z"/>
              <w:highlight w:val="white"/>
              <w:lang w:val="sv-SE" w:eastAsia="sv-SE"/>
            </w:rPr>
          </w:rPrChange>
        </w:rPr>
      </w:pPr>
      <w:ins w:id="1606" w:author="Ericsson j b CT1#135-e" w:date="2022-03-28T23:19:00Z">
        <w:r w:rsidRPr="003A177B">
          <w:rPr>
            <w:highlight w:val="white"/>
            <w:lang w:eastAsia="sv-SE"/>
            <w:rPrChange w:id="16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6BA8253E" w14:textId="77777777" w:rsidR="00CF31A4" w:rsidRPr="003A177B" w:rsidRDefault="00CF31A4" w:rsidP="002B76F7">
      <w:pPr>
        <w:pStyle w:val="PL"/>
        <w:rPr>
          <w:ins w:id="1611" w:author="Ericsson j b CT1#135-e" w:date="2022-03-28T23:19:00Z"/>
          <w:highlight w:val="white"/>
          <w:lang w:eastAsia="sv-SE"/>
          <w:rPrChange w:id="1612" w:author="Ericsson j b CT1#135-e" w:date="2022-03-28T23:20:00Z">
            <w:rPr>
              <w:ins w:id="1613" w:author="Ericsson j b CT1#135-e" w:date="2022-03-28T23:19:00Z"/>
              <w:highlight w:val="white"/>
              <w:lang w:val="sv-SE" w:eastAsia="sv-SE"/>
            </w:rPr>
          </w:rPrChange>
        </w:rPr>
      </w:pPr>
      <w:ins w:id="1614" w:author="Ericsson j b CT1#135-e" w:date="2022-03-28T23:19:00Z">
        <w:r w:rsidRPr="003A177B">
          <w:rPr>
            <w:highlight w:val="white"/>
            <w:lang w:eastAsia="sv-SE"/>
            <w:rPrChange w:id="16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2CA9B402" w14:textId="77777777" w:rsidR="00CF31A4" w:rsidRPr="003A177B" w:rsidRDefault="00CF31A4" w:rsidP="002B76F7">
      <w:pPr>
        <w:pStyle w:val="PL"/>
        <w:rPr>
          <w:ins w:id="1619" w:author="Ericsson j b CT1#135-e" w:date="2022-03-28T23:19:00Z"/>
          <w:highlight w:val="white"/>
          <w:lang w:eastAsia="sv-SE"/>
          <w:rPrChange w:id="1620" w:author="Ericsson j b CT1#135-e" w:date="2022-03-28T23:20:00Z">
            <w:rPr>
              <w:ins w:id="1621" w:author="Ericsson j b CT1#135-e" w:date="2022-03-28T23:19:00Z"/>
              <w:highlight w:val="white"/>
              <w:lang w:val="sv-SE" w:eastAsia="sv-SE"/>
            </w:rPr>
          </w:rPrChange>
        </w:rPr>
      </w:pPr>
      <w:ins w:id="1622" w:author="Ericsson j b CT1#135-e" w:date="2022-03-28T23:19:00Z">
        <w:r w:rsidRPr="003A177B">
          <w:rPr>
            <w:highlight w:val="white"/>
            <w:lang w:eastAsia="sv-SE"/>
            <w:rPrChange w:id="16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&lt;NodeName&gt;SNPN_identifier&lt;/NodeName&gt;</w:t>
        </w:r>
      </w:ins>
    </w:p>
    <w:p w14:paraId="056B8D91" w14:textId="77777777" w:rsidR="00CF31A4" w:rsidRPr="003A177B" w:rsidRDefault="00CF31A4" w:rsidP="002B76F7">
      <w:pPr>
        <w:pStyle w:val="PL"/>
        <w:rPr>
          <w:ins w:id="1628" w:author="Ericsson j b CT1#135-e" w:date="2022-03-28T23:19:00Z"/>
          <w:highlight w:val="white"/>
          <w:lang w:eastAsia="sv-SE"/>
          <w:rPrChange w:id="1629" w:author="Ericsson j b CT1#135-e" w:date="2022-03-28T23:20:00Z">
            <w:rPr>
              <w:ins w:id="1630" w:author="Ericsson j b CT1#135-e" w:date="2022-03-28T23:19:00Z"/>
              <w:highlight w:val="white"/>
              <w:lang w:val="sv-SE" w:eastAsia="sv-SE"/>
            </w:rPr>
          </w:rPrChange>
        </w:rPr>
      </w:pPr>
      <w:ins w:id="1631" w:author="Ericsson j b CT1#135-e" w:date="2022-03-28T23:19:00Z">
        <w:r w:rsidRPr="003A177B">
          <w:rPr>
            <w:highlight w:val="white"/>
            <w:lang w:eastAsia="sv-SE"/>
            <w:rPrChange w:id="16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0A22A92E" w14:textId="77777777" w:rsidR="00CF31A4" w:rsidRPr="003A177B" w:rsidRDefault="00CF31A4" w:rsidP="002B76F7">
      <w:pPr>
        <w:pStyle w:val="PL"/>
        <w:rPr>
          <w:ins w:id="1637" w:author="Ericsson j b CT1#135-e" w:date="2022-03-28T23:19:00Z"/>
          <w:highlight w:val="white"/>
          <w:lang w:eastAsia="sv-SE"/>
          <w:rPrChange w:id="1638" w:author="Ericsson j b CT1#135-e" w:date="2022-03-28T23:20:00Z">
            <w:rPr>
              <w:ins w:id="1639" w:author="Ericsson j b CT1#135-e" w:date="2022-03-28T23:19:00Z"/>
              <w:highlight w:val="white"/>
              <w:lang w:val="sv-SE" w:eastAsia="sv-SE"/>
            </w:rPr>
          </w:rPrChange>
        </w:rPr>
      </w:pPr>
      <w:ins w:id="1640" w:author="Ericsson j b CT1#135-e" w:date="2022-03-28T23:19:00Z">
        <w:r w:rsidRPr="003A177B">
          <w:rPr>
            <w:highlight w:val="white"/>
            <w:lang w:eastAsia="sv-SE"/>
            <w:rPrChange w:id="16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6EC0F158" w14:textId="77777777" w:rsidR="00CF31A4" w:rsidRPr="003A177B" w:rsidRDefault="00CF31A4" w:rsidP="002B76F7">
      <w:pPr>
        <w:pStyle w:val="PL"/>
        <w:rPr>
          <w:ins w:id="1647" w:author="Ericsson j b CT1#135-e" w:date="2022-03-28T23:19:00Z"/>
          <w:highlight w:val="white"/>
          <w:lang w:eastAsia="sv-SE"/>
          <w:rPrChange w:id="1648" w:author="Ericsson j b CT1#135-e" w:date="2022-03-28T23:20:00Z">
            <w:rPr>
              <w:ins w:id="1649" w:author="Ericsson j b CT1#135-e" w:date="2022-03-28T23:19:00Z"/>
              <w:highlight w:val="white"/>
              <w:lang w:val="sv-SE" w:eastAsia="sv-SE"/>
            </w:rPr>
          </w:rPrChange>
        </w:rPr>
      </w:pPr>
      <w:ins w:id="1650" w:author="Ericsson j b CT1#135-e" w:date="2022-03-28T23:19:00Z">
        <w:r w:rsidRPr="003A177B">
          <w:rPr>
            <w:highlight w:val="white"/>
            <w:lang w:eastAsia="sv-SE"/>
            <w:rPrChange w:id="16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7AF7C08A" w14:textId="77777777" w:rsidR="00CF31A4" w:rsidRPr="003A177B" w:rsidRDefault="00CF31A4" w:rsidP="002B76F7">
      <w:pPr>
        <w:pStyle w:val="PL"/>
        <w:rPr>
          <w:ins w:id="1658" w:author="Ericsson j b CT1#135-e" w:date="2022-03-28T23:19:00Z"/>
          <w:highlight w:val="white"/>
          <w:lang w:eastAsia="sv-SE"/>
          <w:rPrChange w:id="1659" w:author="Ericsson j b CT1#135-e" w:date="2022-03-28T23:20:00Z">
            <w:rPr>
              <w:ins w:id="1660" w:author="Ericsson j b CT1#135-e" w:date="2022-03-28T23:19:00Z"/>
              <w:highlight w:val="white"/>
              <w:lang w:val="sv-SE" w:eastAsia="sv-SE"/>
            </w:rPr>
          </w:rPrChange>
        </w:rPr>
      </w:pPr>
      <w:ins w:id="1661" w:author="Ericsson j b CT1#135-e" w:date="2022-03-28T23:19:00Z">
        <w:r w:rsidRPr="003A177B">
          <w:rPr>
            <w:highlight w:val="white"/>
            <w:lang w:eastAsia="sv-SE"/>
            <w:rPrChange w:id="16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0DA26CD7" w14:textId="77777777" w:rsidR="00CF31A4" w:rsidRPr="003A177B" w:rsidRDefault="00CF31A4" w:rsidP="002B76F7">
      <w:pPr>
        <w:pStyle w:val="PL"/>
        <w:rPr>
          <w:ins w:id="1669" w:author="Ericsson j b CT1#135-e" w:date="2022-03-28T23:19:00Z"/>
          <w:highlight w:val="white"/>
          <w:lang w:eastAsia="sv-SE"/>
          <w:rPrChange w:id="1670" w:author="Ericsson j b CT1#135-e" w:date="2022-03-28T23:20:00Z">
            <w:rPr>
              <w:ins w:id="1671" w:author="Ericsson j b CT1#135-e" w:date="2022-03-28T23:19:00Z"/>
              <w:highlight w:val="white"/>
              <w:lang w:val="sv-SE" w:eastAsia="sv-SE"/>
            </w:rPr>
          </w:rPrChange>
        </w:rPr>
      </w:pPr>
      <w:ins w:id="1672" w:author="Ericsson j b CT1#135-e" w:date="2022-03-28T23:19:00Z">
        <w:r w:rsidRPr="003A177B">
          <w:rPr>
            <w:highlight w:val="white"/>
            <w:lang w:eastAsia="sv-SE"/>
            <w:rPrChange w:id="16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2B362D94" w14:textId="77777777" w:rsidR="00CF31A4" w:rsidRPr="003A177B" w:rsidRDefault="00CF31A4" w:rsidP="002B76F7">
      <w:pPr>
        <w:pStyle w:val="PL"/>
        <w:rPr>
          <w:ins w:id="1679" w:author="Ericsson j b CT1#135-e" w:date="2022-03-28T23:19:00Z"/>
          <w:highlight w:val="white"/>
          <w:lang w:eastAsia="sv-SE"/>
          <w:rPrChange w:id="1680" w:author="Ericsson j b CT1#135-e" w:date="2022-03-28T23:20:00Z">
            <w:rPr>
              <w:ins w:id="1681" w:author="Ericsson j b CT1#135-e" w:date="2022-03-28T23:19:00Z"/>
              <w:highlight w:val="white"/>
              <w:lang w:val="sv-SE" w:eastAsia="sv-SE"/>
            </w:rPr>
          </w:rPrChange>
        </w:rPr>
      </w:pPr>
      <w:ins w:id="1682" w:author="Ericsson j b CT1#135-e" w:date="2022-03-28T23:19:00Z">
        <w:r w:rsidRPr="003A177B">
          <w:rPr>
            <w:highlight w:val="white"/>
            <w:lang w:eastAsia="sv-SE"/>
            <w:rPrChange w:id="16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587F4674" w14:textId="77777777" w:rsidR="00CF31A4" w:rsidRPr="003A177B" w:rsidRDefault="00CF31A4" w:rsidP="002B76F7">
      <w:pPr>
        <w:pStyle w:val="PL"/>
        <w:rPr>
          <w:ins w:id="1689" w:author="Ericsson j b CT1#135-e" w:date="2022-03-28T23:19:00Z"/>
          <w:highlight w:val="white"/>
          <w:lang w:eastAsia="sv-SE"/>
          <w:rPrChange w:id="1690" w:author="Ericsson j b CT1#135-e" w:date="2022-03-28T23:20:00Z">
            <w:rPr>
              <w:ins w:id="1691" w:author="Ericsson j b CT1#135-e" w:date="2022-03-28T23:19:00Z"/>
              <w:highlight w:val="white"/>
              <w:lang w:val="sv-SE" w:eastAsia="sv-SE"/>
            </w:rPr>
          </w:rPrChange>
        </w:rPr>
      </w:pPr>
      <w:ins w:id="1692" w:author="Ericsson j b CT1#135-e" w:date="2022-03-28T23:19:00Z">
        <w:r w:rsidRPr="003A177B">
          <w:rPr>
            <w:highlight w:val="white"/>
            <w:lang w:eastAsia="sv-SE"/>
            <w:rPrChange w:id="16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6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&lt;chr/&gt;</w:t>
        </w:r>
      </w:ins>
    </w:p>
    <w:p w14:paraId="25BEB91E" w14:textId="77777777" w:rsidR="00CF31A4" w:rsidRPr="003A177B" w:rsidRDefault="00CF31A4" w:rsidP="002B76F7">
      <w:pPr>
        <w:pStyle w:val="PL"/>
        <w:rPr>
          <w:ins w:id="1700" w:author="Ericsson j b CT1#135-e" w:date="2022-03-28T23:19:00Z"/>
          <w:highlight w:val="white"/>
          <w:lang w:eastAsia="sv-SE"/>
          <w:rPrChange w:id="1701" w:author="Ericsson j b CT1#135-e" w:date="2022-03-28T23:20:00Z">
            <w:rPr>
              <w:ins w:id="1702" w:author="Ericsson j b CT1#135-e" w:date="2022-03-28T23:19:00Z"/>
              <w:highlight w:val="white"/>
              <w:lang w:val="sv-SE" w:eastAsia="sv-SE"/>
            </w:rPr>
          </w:rPrChange>
        </w:rPr>
      </w:pPr>
      <w:ins w:id="1703" w:author="Ericsson j b CT1#135-e" w:date="2022-03-28T23:19:00Z">
        <w:r w:rsidRPr="003A177B">
          <w:rPr>
            <w:highlight w:val="white"/>
            <w:lang w:eastAsia="sv-SE"/>
            <w:rPrChange w:id="17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20D079BC" w14:textId="77777777" w:rsidR="00CF31A4" w:rsidRPr="003A177B" w:rsidRDefault="00CF31A4" w:rsidP="002B76F7">
      <w:pPr>
        <w:pStyle w:val="PL"/>
        <w:rPr>
          <w:ins w:id="1710" w:author="Ericsson j b CT1#135-e" w:date="2022-03-28T23:19:00Z"/>
          <w:highlight w:val="white"/>
          <w:lang w:eastAsia="sv-SE"/>
          <w:rPrChange w:id="1711" w:author="Ericsson j b CT1#135-e" w:date="2022-03-28T23:20:00Z">
            <w:rPr>
              <w:ins w:id="1712" w:author="Ericsson j b CT1#135-e" w:date="2022-03-28T23:19:00Z"/>
              <w:highlight w:val="white"/>
              <w:lang w:val="sv-SE" w:eastAsia="sv-SE"/>
            </w:rPr>
          </w:rPrChange>
        </w:rPr>
      </w:pPr>
      <w:ins w:id="1713" w:author="Ericsson j b CT1#135-e" w:date="2022-03-28T23:19:00Z">
        <w:r w:rsidRPr="003A177B">
          <w:rPr>
            <w:highlight w:val="white"/>
            <w:lang w:eastAsia="sv-SE"/>
            <w:rPrChange w:id="17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78DADFDC" w14:textId="77777777" w:rsidR="00CF31A4" w:rsidRPr="003A177B" w:rsidRDefault="00CF31A4" w:rsidP="002B76F7">
      <w:pPr>
        <w:pStyle w:val="PL"/>
        <w:rPr>
          <w:ins w:id="1720" w:author="Ericsson j b CT1#135-e" w:date="2022-03-28T23:19:00Z"/>
          <w:highlight w:val="white"/>
          <w:lang w:eastAsia="sv-SE"/>
          <w:rPrChange w:id="1721" w:author="Ericsson j b CT1#135-e" w:date="2022-03-28T23:20:00Z">
            <w:rPr>
              <w:ins w:id="1722" w:author="Ericsson j b CT1#135-e" w:date="2022-03-28T23:19:00Z"/>
              <w:highlight w:val="white"/>
              <w:lang w:val="sv-SE" w:eastAsia="sv-SE"/>
            </w:rPr>
          </w:rPrChange>
        </w:rPr>
      </w:pPr>
      <w:ins w:id="1723" w:author="Ericsson j b CT1#135-e" w:date="2022-03-28T23:19:00Z">
        <w:r w:rsidRPr="003A177B">
          <w:rPr>
            <w:highlight w:val="white"/>
            <w:lang w:eastAsia="sv-SE"/>
            <w:rPrChange w:id="17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&lt;One/&gt;</w:t>
        </w:r>
      </w:ins>
    </w:p>
    <w:p w14:paraId="7FCAEE75" w14:textId="77777777" w:rsidR="00CF31A4" w:rsidRPr="003A177B" w:rsidRDefault="00CF31A4" w:rsidP="002B76F7">
      <w:pPr>
        <w:pStyle w:val="PL"/>
        <w:rPr>
          <w:ins w:id="1731" w:author="Ericsson j b CT1#135-e" w:date="2022-03-28T23:19:00Z"/>
          <w:highlight w:val="white"/>
          <w:lang w:eastAsia="sv-SE"/>
          <w:rPrChange w:id="1732" w:author="Ericsson j b CT1#135-e" w:date="2022-03-28T23:20:00Z">
            <w:rPr>
              <w:ins w:id="1733" w:author="Ericsson j b CT1#135-e" w:date="2022-03-28T23:19:00Z"/>
              <w:highlight w:val="white"/>
              <w:lang w:val="sv-SE" w:eastAsia="sv-SE"/>
            </w:rPr>
          </w:rPrChange>
        </w:rPr>
      </w:pPr>
      <w:ins w:id="1734" w:author="Ericsson j b CT1#135-e" w:date="2022-03-28T23:19:00Z">
        <w:r w:rsidRPr="003A177B">
          <w:rPr>
            <w:highlight w:val="white"/>
            <w:lang w:eastAsia="sv-SE"/>
            <w:rPrChange w:id="17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272B024E" w14:textId="77777777" w:rsidR="00CF31A4" w:rsidRPr="003A177B" w:rsidRDefault="00CF31A4" w:rsidP="002B76F7">
      <w:pPr>
        <w:pStyle w:val="PL"/>
        <w:rPr>
          <w:ins w:id="1741" w:author="Ericsson j b CT1#135-e" w:date="2022-03-28T23:19:00Z"/>
          <w:highlight w:val="white"/>
          <w:lang w:eastAsia="sv-SE"/>
          <w:rPrChange w:id="1742" w:author="Ericsson j b CT1#135-e" w:date="2022-03-28T23:20:00Z">
            <w:rPr>
              <w:ins w:id="1743" w:author="Ericsson j b CT1#135-e" w:date="2022-03-28T23:19:00Z"/>
              <w:highlight w:val="white"/>
              <w:lang w:val="sv-SE" w:eastAsia="sv-SE"/>
            </w:rPr>
          </w:rPrChange>
        </w:rPr>
      </w:pPr>
      <w:ins w:id="1744" w:author="Ericsson j b CT1#135-e" w:date="2022-03-28T23:19:00Z">
        <w:r w:rsidRPr="003A177B">
          <w:rPr>
            <w:highlight w:val="white"/>
            <w:lang w:eastAsia="sv-SE"/>
            <w:rPrChange w:id="17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3804314B" w14:textId="77777777" w:rsidR="00CF31A4" w:rsidRPr="003A177B" w:rsidRDefault="00CF31A4" w:rsidP="002B76F7">
      <w:pPr>
        <w:pStyle w:val="PL"/>
        <w:rPr>
          <w:ins w:id="1751" w:author="Ericsson j b CT1#135-e" w:date="2022-03-28T23:19:00Z"/>
          <w:highlight w:val="white"/>
          <w:lang w:eastAsia="sv-SE"/>
          <w:rPrChange w:id="1752" w:author="Ericsson j b CT1#135-e" w:date="2022-03-28T23:20:00Z">
            <w:rPr>
              <w:ins w:id="1753" w:author="Ericsson j b CT1#135-e" w:date="2022-03-28T23:19:00Z"/>
              <w:highlight w:val="white"/>
              <w:lang w:val="sv-SE" w:eastAsia="sv-SE"/>
            </w:rPr>
          </w:rPrChange>
        </w:rPr>
      </w:pPr>
      <w:ins w:id="1754" w:author="Ericsson j b CT1#135-e" w:date="2022-03-28T23:19:00Z">
        <w:r w:rsidRPr="003A177B">
          <w:rPr>
            <w:highlight w:val="white"/>
            <w:lang w:eastAsia="sv-SE"/>
            <w:rPrChange w:id="17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&lt;Permanent/&gt;</w:t>
        </w:r>
      </w:ins>
    </w:p>
    <w:p w14:paraId="13E3E49D" w14:textId="77777777" w:rsidR="00CF31A4" w:rsidRPr="003A177B" w:rsidRDefault="00CF31A4" w:rsidP="002B76F7">
      <w:pPr>
        <w:pStyle w:val="PL"/>
        <w:rPr>
          <w:ins w:id="1762" w:author="Ericsson j b CT1#135-e" w:date="2022-03-28T23:19:00Z"/>
          <w:highlight w:val="white"/>
          <w:lang w:eastAsia="sv-SE"/>
          <w:rPrChange w:id="1763" w:author="Ericsson j b CT1#135-e" w:date="2022-03-28T23:20:00Z">
            <w:rPr>
              <w:ins w:id="1764" w:author="Ericsson j b CT1#135-e" w:date="2022-03-28T23:19:00Z"/>
              <w:highlight w:val="white"/>
              <w:lang w:val="sv-SE" w:eastAsia="sv-SE"/>
            </w:rPr>
          </w:rPrChange>
        </w:rPr>
      </w:pPr>
      <w:ins w:id="1765" w:author="Ericsson j b CT1#135-e" w:date="2022-03-28T23:19:00Z">
        <w:r w:rsidRPr="003A177B">
          <w:rPr>
            <w:highlight w:val="white"/>
            <w:lang w:eastAsia="sv-SE"/>
            <w:rPrChange w:id="17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28C610C3" w14:textId="77777777" w:rsidR="00CF31A4" w:rsidRPr="003A177B" w:rsidRDefault="00CF31A4" w:rsidP="002B76F7">
      <w:pPr>
        <w:pStyle w:val="PL"/>
        <w:rPr>
          <w:ins w:id="1772" w:author="Ericsson j b CT1#135-e" w:date="2022-03-28T23:19:00Z"/>
          <w:highlight w:val="white"/>
          <w:lang w:eastAsia="sv-SE"/>
          <w:rPrChange w:id="1773" w:author="Ericsson j b CT1#135-e" w:date="2022-03-28T23:20:00Z">
            <w:rPr>
              <w:ins w:id="1774" w:author="Ericsson j b CT1#135-e" w:date="2022-03-28T23:19:00Z"/>
              <w:highlight w:val="white"/>
              <w:lang w:val="sv-SE" w:eastAsia="sv-SE"/>
            </w:rPr>
          </w:rPrChange>
        </w:rPr>
      </w:pPr>
      <w:ins w:id="1775" w:author="Ericsson j b CT1#135-e" w:date="2022-03-28T23:19:00Z">
        <w:r w:rsidRPr="003A177B">
          <w:rPr>
            <w:highlight w:val="white"/>
            <w:lang w:eastAsia="sv-SE"/>
            <w:rPrChange w:id="17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&lt;DFTitle&gt;Identifier of the SNPN.&lt;/DFTitle&gt;</w:t>
        </w:r>
      </w:ins>
    </w:p>
    <w:p w14:paraId="517DC562" w14:textId="77777777" w:rsidR="00CF31A4" w:rsidRPr="003A177B" w:rsidRDefault="00CF31A4" w:rsidP="002B76F7">
      <w:pPr>
        <w:pStyle w:val="PL"/>
        <w:rPr>
          <w:ins w:id="1782" w:author="Ericsson j b CT1#135-e" w:date="2022-03-28T23:19:00Z"/>
          <w:highlight w:val="white"/>
          <w:lang w:eastAsia="sv-SE"/>
          <w:rPrChange w:id="1783" w:author="Ericsson j b CT1#135-e" w:date="2022-03-28T23:20:00Z">
            <w:rPr>
              <w:ins w:id="1784" w:author="Ericsson j b CT1#135-e" w:date="2022-03-28T23:19:00Z"/>
              <w:highlight w:val="white"/>
              <w:lang w:val="sv-SE" w:eastAsia="sv-SE"/>
            </w:rPr>
          </w:rPrChange>
        </w:rPr>
      </w:pPr>
      <w:ins w:id="1785" w:author="Ericsson j b CT1#135-e" w:date="2022-03-28T23:19:00Z">
        <w:r w:rsidRPr="003A177B">
          <w:rPr>
            <w:highlight w:val="white"/>
            <w:lang w:eastAsia="sv-SE"/>
            <w:rPrChange w:id="17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610A1173" w14:textId="77777777" w:rsidR="00CF31A4" w:rsidRPr="003A177B" w:rsidRDefault="00CF31A4" w:rsidP="002B76F7">
      <w:pPr>
        <w:pStyle w:val="PL"/>
        <w:rPr>
          <w:ins w:id="1792" w:author="Ericsson j b CT1#135-e" w:date="2022-03-28T23:19:00Z"/>
          <w:highlight w:val="white"/>
          <w:lang w:eastAsia="sv-SE"/>
          <w:rPrChange w:id="1793" w:author="Ericsson j b CT1#135-e" w:date="2022-03-28T23:20:00Z">
            <w:rPr>
              <w:ins w:id="1794" w:author="Ericsson j b CT1#135-e" w:date="2022-03-28T23:19:00Z"/>
              <w:highlight w:val="white"/>
              <w:lang w:val="sv-SE" w:eastAsia="sv-SE"/>
            </w:rPr>
          </w:rPrChange>
        </w:rPr>
      </w:pPr>
      <w:ins w:id="1795" w:author="Ericsson j b CT1#135-e" w:date="2022-03-28T23:19:00Z">
        <w:r w:rsidRPr="003A177B">
          <w:rPr>
            <w:highlight w:val="white"/>
            <w:lang w:eastAsia="sv-SE"/>
            <w:rPrChange w:id="17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7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&lt;MIME&gt;text/plain&lt;/MIME&gt;</w:t>
        </w:r>
      </w:ins>
    </w:p>
    <w:p w14:paraId="5A4C423E" w14:textId="77777777" w:rsidR="00CF31A4" w:rsidRPr="003A177B" w:rsidRDefault="00CF31A4" w:rsidP="002B76F7">
      <w:pPr>
        <w:pStyle w:val="PL"/>
        <w:rPr>
          <w:ins w:id="1803" w:author="Ericsson j b CT1#135-e" w:date="2022-03-28T23:19:00Z"/>
          <w:highlight w:val="white"/>
          <w:lang w:eastAsia="sv-SE"/>
          <w:rPrChange w:id="1804" w:author="Ericsson j b CT1#135-e" w:date="2022-03-28T23:20:00Z">
            <w:rPr>
              <w:ins w:id="1805" w:author="Ericsson j b CT1#135-e" w:date="2022-03-28T23:19:00Z"/>
              <w:highlight w:val="white"/>
              <w:lang w:val="sv-SE" w:eastAsia="sv-SE"/>
            </w:rPr>
          </w:rPrChange>
        </w:rPr>
      </w:pPr>
      <w:ins w:id="1806" w:author="Ericsson j b CT1#135-e" w:date="2022-03-28T23:19:00Z">
        <w:r w:rsidRPr="003A177B">
          <w:rPr>
            <w:highlight w:val="white"/>
            <w:lang w:eastAsia="sv-SE"/>
            <w:rPrChange w:id="18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3A9619B8" w14:textId="77777777" w:rsidR="00CF31A4" w:rsidRPr="003A177B" w:rsidRDefault="00CF31A4" w:rsidP="002B76F7">
      <w:pPr>
        <w:pStyle w:val="PL"/>
        <w:rPr>
          <w:ins w:id="1813" w:author="Ericsson j b CT1#135-e" w:date="2022-03-28T23:19:00Z"/>
          <w:highlight w:val="white"/>
          <w:lang w:eastAsia="sv-SE"/>
          <w:rPrChange w:id="1814" w:author="Ericsson j b CT1#135-e" w:date="2022-03-28T23:20:00Z">
            <w:rPr>
              <w:ins w:id="1815" w:author="Ericsson j b CT1#135-e" w:date="2022-03-28T23:19:00Z"/>
              <w:highlight w:val="white"/>
              <w:lang w:val="sv-SE" w:eastAsia="sv-SE"/>
            </w:rPr>
          </w:rPrChange>
        </w:rPr>
      </w:pPr>
      <w:ins w:id="1816" w:author="Ericsson j b CT1#135-e" w:date="2022-03-28T23:19:00Z">
        <w:r w:rsidRPr="003A177B">
          <w:rPr>
            <w:highlight w:val="white"/>
            <w:lang w:eastAsia="sv-SE"/>
            <w:rPrChange w:id="18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2B656F7A" w14:textId="77777777" w:rsidR="00CF31A4" w:rsidRPr="003A177B" w:rsidRDefault="00CF31A4" w:rsidP="002B76F7">
      <w:pPr>
        <w:pStyle w:val="PL"/>
        <w:rPr>
          <w:ins w:id="1822" w:author="Ericsson j b CT1#135-e" w:date="2022-03-28T23:19:00Z"/>
          <w:highlight w:val="white"/>
          <w:lang w:eastAsia="sv-SE"/>
          <w:rPrChange w:id="1823" w:author="Ericsson j b CT1#135-e" w:date="2022-03-28T23:20:00Z">
            <w:rPr>
              <w:ins w:id="1824" w:author="Ericsson j b CT1#135-e" w:date="2022-03-28T23:19:00Z"/>
              <w:highlight w:val="white"/>
              <w:lang w:val="sv-SE" w:eastAsia="sv-SE"/>
            </w:rPr>
          </w:rPrChange>
        </w:rPr>
      </w:pPr>
      <w:ins w:id="1825" w:author="Ericsson j b CT1#135-e" w:date="2022-03-28T23:19:00Z">
        <w:r w:rsidRPr="003A177B">
          <w:rPr>
            <w:highlight w:val="white"/>
            <w:lang w:eastAsia="sv-SE"/>
            <w:rPrChange w:id="18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6D7267AB" w14:textId="77777777" w:rsidR="00CF31A4" w:rsidRPr="003A177B" w:rsidRDefault="00CF31A4" w:rsidP="002B76F7">
      <w:pPr>
        <w:pStyle w:val="PL"/>
        <w:rPr>
          <w:ins w:id="1830" w:author="Ericsson j b CT1#135-e" w:date="2022-03-28T23:19:00Z"/>
          <w:highlight w:val="white"/>
          <w:lang w:eastAsia="sv-SE"/>
          <w:rPrChange w:id="1831" w:author="Ericsson j b CT1#135-e" w:date="2022-03-28T23:20:00Z">
            <w:rPr>
              <w:ins w:id="1832" w:author="Ericsson j b CT1#135-e" w:date="2022-03-28T23:19:00Z"/>
              <w:highlight w:val="white"/>
              <w:lang w:val="sv-SE" w:eastAsia="sv-SE"/>
            </w:rPr>
          </w:rPrChange>
        </w:rPr>
      </w:pPr>
      <w:ins w:id="1833" w:author="Ericsson j b CT1#135-e" w:date="2022-03-28T23:19:00Z">
        <w:r w:rsidRPr="003A177B">
          <w:rPr>
            <w:highlight w:val="white"/>
            <w:lang w:eastAsia="sv-SE"/>
            <w:rPrChange w:id="18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59000ED8" w14:textId="77777777" w:rsidR="00CF31A4" w:rsidRPr="003A177B" w:rsidRDefault="00CF31A4" w:rsidP="002B76F7">
      <w:pPr>
        <w:pStyle w:val="PL"/>
        <w:rPr>
          <w:ins w:id="1838" w:author="Ericsson j b CT1#135-e" w:date="2022-03-28T23:19:00Z"/>
          <w:highlight w:val="white"/>
          <w:lang w:eastAsia="sv-SE"/>
          <w:rPrChange w:id="1839" w:author="Ericsson j b CT1#135-e" w:date="2022-03-28T23:20:00Z">
            <w:rPr>
              <w:ins w:id="1840" w:author="Ericsson j b CT1#135-e" w:date="2022-03-28T23:19:00Z"/>
              <w:highlight w:val="white"/>
              <w:lang w:val="sv-SE" w:eastAsia="sv-SE"/>
            </w:rPr>
          </w:rPrChange>
        </w:rPr>
      </w:pPr>
      <w:ins w:id="1841" w:author="Ericsson j b CT1#135-e" w:date="2022-03-28T23:19:00Z">
        <w:r w:rsidRPr="003A177B">
          <w:rPr>
            <w:highlight w:val="white"/>
            <w:lang w:eastAsia="sv-SE"/>
            <w:rPrChange w:id="18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&lt;NodeName&gt;MultiIdentity&lt;/NodeName&gt;</w:t>
        </w:r>
      </w:ins>
    </w:p>
    <w:p w14:paraId="72465AE5" w14:textId="77777777" w:rsidR="00CF31A4" w:rsidRPr="003A177B" w:rsidRDefault="00CF31A4" w:rsidP="002B76F7">
      <w:pPr>
        <w:pStyle w:val="PL"/>
        <w:rPr>
          <w:ins w:id="1847" w:author="Ericsson j b CT1#135-e" w:date="2022-03-28T23:19:00Z"/>
          <w:highlight w:val="white"/>
          <w:lang w:eastAsia="sv-SE"/>
          <w:rPrChange w:id="1848" w:author="Ericsson j b CT1#135-e" w:date="2022-03-28T23:20:00Z">
            <w:rPr>
              <w:ins w:id="1849" w:author="Ericsson j b CT1#135-e" w:date="2022-03-28T23:19:00Z"/>
              <w:highlight w:val="white"/>
              <w:lang w:val="sv-SE" w:eastAsia="sv-SE"/>
            </w:rPr>
          </w:rPrChange>
        </w:rPr>
      </w:pPr>
      <w:ins w:id="1850" w:author="Ericsson j b CT1#135-e" w:date="2022-03-28T23:19:00Z">
        <w:r w:rsidRPr="003A177B">
          <w:rPr>
            <w:highlight w:val="white"/>
            <w:lang w:eastAsia="sv-SE"/>
            <w:rPrChange w:id="18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1019E8A6" w14:textId="77777777" w:rsidR="00CF31A4" w:rsidRPr="003A177B" w:rsidRDefault="00CF31A4" w:rsidP="002B76F7">
      <w:pPr>
        <w:pStyle w:val="PL"/>
        <w:rPr>
          <w:ins w:id="1856" w:author="Ericsson j b CT1#135-e" w:date="2022-03-28T23:19:00Z"/>
          <w:highlight w:val="white"/>
          <w:lang w:eastAsia="sv-SE"/>
          <w:rPrChange w:id="1857" w:author="Ericsson j b CT1#135-e" w:date="2022-03-28T23:20:00Z">
            <w:rPr>
              <w:ins w:id="1858" w:author="Ericsson j b CT1#135-e" w:date="2022-03-28T23:19:00Z"/>
              <w:highlight w:val="white"/>
              <w:lang w:val="sv-SE" w:eastAsia="sv-SE"/>
            </w:rPr>
          </w:rPrChange>
        </w:rPr>
      </w:pPr>
      <w:ins w:id="1859" w:author="Ericsson j b CT1#135-e" w:date="2022-03-28T23:19:00Z">
        <w:r w:rsidRPr="003A177B">
          <w:rPr>
            <w:highlight w:val="white"/>
            <w:lang w:eastAsia="sv-SE"/>
            <w:rPrChange w:id="18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4CFED9AF" w14:textId="77777777" w:rsidR="00CF31A4" w:rsidRPr="003A177B" w:rsidRDefault="00CF31A4" w:rsidP="002B76F7">
      <w:pPr>
        <w:pStyle w:val="PL"/>
        <w:rPr>
          <w:ins w:id="1866" w:author="Ericsson j b CT1#135-e" w:date="2022-03-28T23:19:00Z"/>
          <w:highlight w:val="white"/>
          <w:lang w:eastAsia="sv-SE"/>
          <w:rPrChange w:id="1867" w:author="Ericsson j b CT1#135-e" w:date="2022-03-28T23:20:00Z">
            <w:rPr>
              <w:ins w:id="1868" w:author="Ericsson j b CT1#135-e" w:date="2022-03-28T23:19:00Z"/>
              <w:highlight w:val="white"/>
              <w:lang w:val="sv-SE" w:eastAsia="sv-SE"/>
            </w:rPr>
          </w:rPrChange>
        </w:rPr>
      </w:pPr>
      <w:ins w:id="1869" w:author="Ericsson j b CT1#135-e" w:date="2022-03-28T23:19:00Z">
        <w:r w:rsidRPr="003A177B">
          <w:rPr>
            <w:highlight w:val="white"/>
            <w:lang w:eastAsia="sv-SE"/>
            <w:rPrChange w:id="18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67F1DCF2" w14:textId="77777777" w:rsidR="00CF31A4" w:rsidRPr="003A177B" w:rsidRDefault="00CF31A4" w:rsidP="002B76F7">
      <w:pPr>
        <w:pStyle w:val="PL"/>
        <w:rPr>
          <w:ins w:id="1877" w:author="Ericsson j b CT1#135-e" w:date="2022-03-28T23:19:00Z"/>
          <w:highlight w:val="white"/>
          <w:lang w:eastAsia="sv-SE"/>
          <w:rPrChange w:id="1878" w:author="Ericsson j b CT1#135-e" w:date="2022-03-28T23:20:00Z">
            <w:rPr>
              <w:ins w:id="1879" w:author="Ericsson j b CT1#135-e" w:date="2022-03-28T23:19:00Z"/>
              <w:highlight w:val="white"/>
              <w:lang w:val="sv-SE" w:eastAsia="sv-SE"/>
            </w:rPr>
          </w:rPrChange>
        </w:rPr>
      </w:pPr>
      <w:ins w:id="1880" w:author="Ericsson j b CT1#135-e" w:date="2022-03-28T23:19:00Z">
        <w:r w:rsidRPr="003A177B">
          <w:rPr>
            <w:highlight w:val="white"/>
            <w:lang w:eastAsia="sv-SE"/>
            <w:rPrChange w:id="18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44B62FF7" w14:textId="77777777" w:rsidR="00CF31A4" w:rsidRPr="003A177B" w:rsidRDefault="00CF31A4" w:rsidP="002B76F7">
      <w:pPr>
        <w:pStyle w:val="PL"/>
        <w:rPr>
          <w:ins w:id="1888" w:author="Ericsson j b CT1#135-e" w:date="2022-03-28T23:19:00Z"/>
          <w:highlight w:val="white"/>
          <w:lang w:eastAsia="sv-SE"/>
          <w:rPrChange w:id="1889" w:author="Ericsson j b CT1#135-e" w:date="2022-03-28T23:20:00Z">
            <w:rPr>
              <w:ins w:id="1890" w:author="Ericsson j b CT1#135-e" w:date="2022-03-28T23:19:00Z"/>
              <w:highlight w:val="white"/>
              <w:lang w:val="sv-SE" w:eastAsia="sv-SE"/>
            </w:rPr>
          </w:rPrChange>
        </w:rPr>
      </w:pPr>
      <w:ins w:id="1891" w:author="Ericsson j b CT1#135-e" w:date="2022-03-28T23:19:00Z">
        <w:r w:rsidRPr="003A177B">
          <w:rPr>
            <w:highlight w:val="white"/>
            <w:lang w:eastAsia="sv-SE"/>
            <w:rPrChange w:id="18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8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1C5B00D5" w14:textId="77777777" w:rsidR="00CF31A4" w:rsidRPr="003A177B" w:rsidRDefault="00CF31A4" w:rsidP="002B76F7">
      <w:pPr>
        <w:pStyle w:val="PL"/>
        <w:rPr>
          <w:ins w:id="1898" w:author="Ericsson j b CT1#135-e" w:date="2022-03-28T23:19:00Z"/>
          <w:highlight w:val="white"/>
          <w:lang w:eastAsia="sv-SE"/>
          <w:rPrChange w:id="1899" w:author="Ericsson j b CT1#135-e" w:date="2022-03-28T23:20:00Z">
            <w:rPr>
              <w:ins w:id="1900" w:author="Ericsson j b CT1#135-e" w:date="2022-03-28T23:19:00Z"/>
              <w:highlight w:val="white"/>
              <w:lang w:val="sv-SE" w:eastAsia="sv-SE"/>
            </w:rPr>
          </w:rPrChange>
        </w:rPr>
      </w:pPr>
      <w:ins w:id="1901" w:author="Ericsson j b CT1#135-e" w:date="2022-03-28T23:19:00Z">
        <w:r w:rsidRPr="003A177B">
          <w:rPr>
            <w:highlight w:val="white"/>
            <w:lang w:eastAsia="sv-SE"/>
            <w:rPrChange w:id="19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6A3BA6A5" w14:textId="77777777" w:rsidR="00CF31A4" w:rsidRPr="003A177B" w:rsidRDefault="00CF31A4" w:rsidP="002B76F7">
      <w:pPr>
        <w:pStyle w:val="PL"/>
        <w:rPr>
          <w:ins w:id="1908" w:author="Ericsson j b CT1#135-e" w:date="2022-03-28T23:19:00Z"/>
          <w:highlight w:val="white"/>
          <w:lang w:eastAsia="sv-SE"/>
          <w:rPrChange w:id="1909" w:author="Ericsson j b CT1#135-e" w:date="2022-03-28T23:20:00Z">
            <w:rPr>
              <w:ins w:id="1910" w:author="Ericsson j b CT1#135-e" w:date="2022-03-28T23:19:00Z"/>
              <w:highlight w:val="white"/>
              <w:lang w:val="sv-SE" w:eastAsia="sv-SE"/>
            </w:rPr>
          </w:rPrChange>
        </w:rPr>
      </w:pPr>
      <w:ins w:id="1911" w:author="Ericsson j b CT1#135-e" w:date="2022-03-28T23:19:00Z">
        <w:r w:rsidRPr="003A177B">
          <w:rPr>
            <w:highlight w:val="white"/>
            <w:lang w:eastAsia="sv-SE"/>
            <w:rPrChange w:id="19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0D74FBC9" w14:textId="77777777" w:rsidR="00CF31A4" w:rsidRPr="003A177B" w:rsidRDefault="00CF31A4" w:rsidP="002B76F7">
      <w:pPr>
        <w:pStyle w:val="PL"/>
        <w:rPr>
          <w:ins w:id="1919" w:author="Ericsson j b CT1#135-e" w:date="2022-03-28T23:19:00Z"/>
          <w:highlight w:val="white"/>
          <w:lang w:eastAsia="sv-SE"/>
          <w:rPrChange w:id="1920" w:author="Ericsson j b CT1#135-e" w:date="2022-03-28T23:20:00Z">
            <w:rPr>
              <w:ins w:id="1921" w:author="Ericsson j b CT1#135-e" w:date="2022-03-28T23:19:00Z"/>
              <w:highlight w:val="white"/>
              <w:lang w:val="sv-SE" w:eastAsia="sv-SE"/>
            </w:rPr>
          </w:rPrChange>
        </w:rPr>
      </w:pPr>
      <w:ins w:id="1922" w:author="Ericsson j b CT1#135-e" w:date="2022-03-28T23:19:00Z">
        <w:r w:rsidRPr="003A177B">
          <w:rPr>
            <w:highlight w:val="white"/>
            <w:lang w:eastAsia="sv-SE"/>
            <w:rPrChange w:id="19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5BEBFA73" w14:textId="77777777" w:rsidR="00CF31A4" w:rsidRPr="003A177B" w:rsidRDefault="00CF31A4" w:rsidP="002B76F7">
      <w:pPr>
        <w:pStyle w:val="PL"/>
        <w:rPr>
          <w:ins w:id="1929" w:author="Ericsson j b CT1#135-e" w:date="2022-03-28T23:19:00Z"/>
          <w:highlight w:val="white"/>
          <w:lang w:eastAsia="sv-SE"/>
          <w:rPrChange w:id="1930" w:author="Ericsson j b CT1#135-e" w:date="2022-03-28T23:20:00Z">
            <w:rPr>
              <w:ins w:id="1931" w:author="Ericsson j b CT1#135-e" w:date="2022-03-28T23:19:00Z"/>
              <w:highlight w:val="white"/>
              <w:lang w:val="sv-SE" w:eastAsia="sv-SE"/>
            </w:rPr>
          </w:rPrChange>
        </w:rPr>
      </w:pPr>
      <w:ins w:id="1932" w:author="Ericsson j b CT1#135-e" w:date="2022-03-28T23:19:00Z">
        <w:r w:rsidRPr="003A177B">
          <w:rPr>
            <w:highlight w:val="white"/>
            <w:lang w:eastAsia="sv-SE"/>
            <w:rPrChange w:id="19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06F402F8" w14:textId="77777777" w:rsidR="00CF31A4" w:rsidRPr="003A177B" w:rsidRDefault="00CF31A4" w:rsidP="002B76F7">
      <w:pPr>
        <w:pStyle w:val="PL"/>
        <w:rPr>
          <w:ins w:id="1939" w:author="Ericsson j b CT1#135-e" w:date="2022-03-28T23:19:00Z"/>
          <w:highlight w:val="white"/>
          <w:lang w:eastAsia="sv-SE"/>
          <w:rPrChange w:id="1940" w:author="Ericsson j b CT1#135-e" w:date="2022-03-28T23:20:00Z">
            <w:rPr>
              <w:ins w:id="1941" w:author="Ericsson j b CT1#135-e" w:date="2022-03-28T23:19:00Z"/>
              <w:highlight w:val="white"/>
              <w:lang w:val="sv-SE" w:eastAsia="sv-SE"/>
            </w:rPr>
          </w:rPrChange>
        </w:rPr>
      </w:pPr>
      <w:ins w:id="1942" w:author="Ericsson j b CT1#135-e" w:date="2022-03-28T23:19:00Z">
        <w:r w:rsidRPr="003A177B">
          <w:rPr>
            <w:highlight w:val="white"/>
            <w:lang w:eastAsia="sv-SE"/>
            <w:rPrChange w:id="19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&lt;One/&gt;</w:t>
        </w:r>
      </w:ins>
    </w:p>
    <w:p w14:paraId="5A229ADD" w14:textId="77777777" w:rsidR="00CF31A4" w:rsidRPr="003A177B" w:rsidRDefault="00CF31A4" w:rsidP="002B76F7">
      <w:pPr>
        <w:pStyle w:val="PL"/>
        <w:rPr>
          <w:ins w:id="1950" w:author="Ericsson j b CT1#135-e" w:date="2022-03-28T23:19:00Z"/>
          <w:highlight w:val="white"/>
          <w:lang w:eastAsia="sv-SE"/>
          <w:rPrChange w:id="1951" w:author="Ericsson j b CT1#135-e" w:date="2022-03-28T23:20:00Z">
            <w:rPr>
              <w:ins w:id="1952" w:author="Ericsson j b CT1#135-e" w:date="2022-03-28T23:19:00Z"/>
              <w:highlight w:val="white"/>
              <w:lang w:val="sv-SE" w:eastAsia="sv-SE"/>
            </w:rPr>
          </w:rPrChange>
        </w:rPr>
      </w:pPr>
      <w:ins w:id="1953" w:author="Ericsson j b CT1#135-e" w:date="2022-03-28T23:19:00Z">
        <w:r w:rsidRPr="003A177B">
          <w:rPr>
            <w:highlight w:val="white"/>
            <w:lang w:eastAsia="sv-SE"/>
            <w:rPrChange w:id="19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7C9C0804" w14:textId="77777777" w:rsidR="00CF31A4" w:rsidRPr="003A177B" w:rsidRDefault="00CF31A4" w:rsidP="002B76F7">
      <w:pPr>
        <w:pStyle w:val="PL"/>
        <w:rPr>
          <w:ins w:id="1960" w:author="Ericsson j b CT1#135-e" w:date="2022-03-28T23:19:00Z"/>
          <w:highlight w:val="white"/>
          <w:lang w:eastAsia="sv-SE"/>
          <w:rPrChange w:id="1961" w:author="Ericsson j b CT1#135-e" w:date="2022-03-28T23:20:00Z">
            <w:rPr>
              <w:ins w:id="1962" w:author="Ericsson j b CT1#135-e" w:date="2022-03-28T23:19:00Z"/>
              <w:highlight w:val="white"/>
              <w:lang w:val="sv-SE" w:eastAsia="sv-SE"/>
            </w:rPr>
          </w:rPrChange>
        </w:rPr>
      </w:pPr>
      <w:ins w:id="1963" w:author="Ericsson j b CT1#135-e" w:date="2022-03-28T23:19:00Z">
        <w:r w:rsidRPr="003A177B">
          <w:rPr>
            <w:highlight w:val="white"/>
            <w:lang w:eastAsia="sv-SE"/>
            <w:rPrChange w:id="19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08EC8BB3" w14:textId="77777777" w:rsidR="00CF31A4" w:rsidRPr="003A177B" w:rsidRDefault="00CF31A4" w:rsidP="002B76F7">
      <w:pPr>
        <w:pStyle w:val="PL"/>
        <w:rPr>
          <w:ins w:id="1970" w:author="Ericsson j b CT1#135-e" w:date="2022-03-28T23:19:00Z"/>
          <w:highlight w:val="white"/>
          <w:lang w:eastAsia="sv-SE"/>
          <w:rPrChange w:id="1971" w:author="Ericsson j b CT1#135-e" w:date="2022-03-28T23:20:00Z">
            <w:rPr>
              <w:ins w:id="1972" w:author="Ericsson j b CT1#135-e" w:date="2022-03-28T23:19:00Z"/>
              <w:highlight w:val="white"/>
              <w:lang w:val="sv-SE" w:eastAsia="sv-SE"/>
            </w:rPr>
          </w:rPrChange>
        </w:rPr>
      </w:pPr>
      <w:ins w:id="1973" w:author="Ericsson j b CT1#135-e" w:date="2022-03-28T23:19:00Z">
        <w:r w:rsidRPr="003A177B">
          <w:rPr>
            <w:highlight w:val="white"/>
            <w:lang w:eastAsia="sv-SE"/>
            <w:rPrChange w:id="19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&lt;Permanent/&gt;</w:t>
        </w:r>
      </w:ins>
    </w:p>
    <w:p w14:paraId="75B80A72" w14:textId="77777777" w:rsidR="00CF31A4" w:rsidRPr="003A177B" w:rsidRDefault="00CF31A4" w:rsidP="002B76F7">
      <w:pPr>
        <w:pStyle w:val="PL"/>
        <w:rPr>
          <w:ins w:id="1981" w:author="Ericsson j b CT1#135-e" w:date="2022-03-28T23:19:00Z"/>
          <w:highlight w:val="white"/>
          <w:lang w:eastAsia="sv-SE"/>
          <w:rPrChange w:id="1982" w:author="Ericsson j b CT1#135-e" w:date="2022-03-28T23:20:00Z">
            <w:rPr>
              <w:ins w:id="1983" w:author="Ericsson j b CT1#135-e" w:date="2022-03-28T23:19:00Z"/>
              <w:highlight w:val="white"/>
              <w:lang w:val="sv-SE" w:eastAsia="sv-SE"/>
            </w:rPr>
          </w:rPrChange>
        </w:rPr>
      </w:pPr>
      <w:ins w:id="1984" w:author="Ericsson j b CT1#135-e" w:date="2022-03-28T23:19:00Z">
        <w:r w:rsidRPr="003A177B">
          <w:rPr>
            <w:highlight w:val="white"/>
            <w:lang w:eastAsia="sv-SE"/>
            <w:rPrChange w:id="19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3075AF00" w14:textId="77777777" w:rsidR="00CF31A4" w:rsidRPr="003A177B" w:rsidRDefault="00CF31A4" w:rsidP="002B76F7">
      <w:pPr>
        <w:pStyle w:val="PL"/>
        <w:rPr>
          <w:ins w:id="1991" w:author="Ericsson j b CT1#135-e" w:date="2022-03-28T23:19:00Z"/>
          <w:highlight w:val="white"/>
          <w:lang w:eastAsia="sv-SE"/>
          <w:rPrChange w:id="1992" w:author="Ericsson j b CT1#135-e" w:date="2022-03-28T23:20:00Z">
            <w:rPr>
              <w:ins w:id="1993" w:author="Ericsson j b CT1#135-e" w:date="2022-03-28T23:19:00Z"/>
              <w:highlight w:val="white"/>
              <w:lang w:val="sv-SE" w:eastAsia="sv-SE"/>
            </w:rPr>
          </w:rPrChange>
        </w:rPr>
      </w:pPr>
      <w:ins w:id="1994" w:author="Ericsson j b CT1#135-e" w:date="2022-03-28T23:19:00Z">
        <w:r w:rsidRPr="003A177B">
          <w:rPr>
            <w:highlight w:val="white"/>
            <w:lang w:eastAsia="sv-SE"/>
            <w:rPrChange w:id="19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19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&lt;DFTitle&gt;Interior node containing multi-identity parameters&lt;/DFTitle&gt;</w:t>
        </w:r>
      </w:ins>
    </w:p>
    <w:p w14:paraId="2DC768F2" w14:textId="77777777" w:rsidR="00CF31A4" w:rsidRPr="003A177B" w:rsidRDefault="00CF31A4" w:rsidP="002B76F7">
      <w:pPr>
        <w:pStyle w:val="PL"/>
        <w:rPr>
          <w:ins w:id="2001" w:author="Ericsson j b CT1#135-e" w:date="2022-03-28T23:19:00Z"/>
          <w:highlight w:val="white"/>
          <w:lang w:eastAsia="sv-SE"/>
          <w:rPrChange w:id="2002" w:author="Ericsson j b CT1#135-e" w:date="2022-03-28T23:20:00Z">
            <w:rPr>
              <w:ins w:id="2003" w:author="Ericsson j b CT1#135-e" w:date="2022-03-28T23:19:00Z"/>
              <w:highlight w:val="white"/>
              <w:lang w:val="sv-SE" w:eastAsia="sv-SE"/>
            </w:rPr>
          </w:rPrChange>
        </w:rPr>
      </w:pPr>
      <w:ins w:id="2004" w:author="Ericsson j b CT1#135-e" w:date="2022-03-28T23:19:00Z">
        <w:r w:rsidRPr="003A177B">
          <w:rPr>
            <w:highlight w:val="white"/>
            <w:lang w:eastAsia="sv-SE"/>
            <w:rPrChange w:id="20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5611CC80" w14:textId="77777777" w:rsidR="00CF31A4" w:rsidRPr="003A177B" w:rsidRDefault="00CF31A4" w:rsidP="002B76F7">
      <w:pPr>
        <w:pStyle w:val="PL"/>
        <w:rPr>
          <w:ins w:id="2011" w:author="Ericsson j b CT1#135-e" w:date="2022-03-28T23:19:00Z"/>
          <w:highlight w:val="white"/>
          <w:lang w:eastAsia="sv-SE"/>
          <w:rPrChange w:id="2012" w:author="Ericsson j b CT1#135-e" w:date="2022-03-28T23:20:00Z">
            <w:rPr>
              <w:ins w:id="2013" w:author="Ericsson j b CT1#135-e" w:date="2022-03-28T23:19:00Z"/>
              <w:highlight w:val="white"/>
              <w:lang w:val="sv-SE" w:eastAsia="sv-SE"/>
            </w:rPr>
          </w:rPrChange>
        </w:rPr>
      </w:pPr>
      <w:ins w:id="2014" w:author="Ericsson j b CT1#135-e" w:date="2022-03-28T23:19:00Z">
        <w:r w:rsidRPr="003A177B">
          <w:rPr>
            <w:highlight w:val="white"/>
            <w:lang w:eastAsia="sv-SE"/>
            <w:rPrChange w:id="20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&lt;DDFName/&gt;</w:t>
        </w:r>
      </w:ins>
    </w:p>
    <w:p w14:paraId="03DF3A5F" w14:textId="77777777" w:rsidR="00CF31A4" w:rsidRPr="003A177B" w:rsidRDefault="00CF31A4" w:rsidP="002B76F7">
      <w:pPr>
        <w:pStyle w:val="PL"/>
        <w:rPr>
          <w:ins w:id="2022" w:author="Ericsson j b CT1#135-e" w:date="2022-03-28T23:19:00Z"/>
          <w:highlight w:val="white"/>
          <w:lang w:eastAsia="sv-SE"/>
          <w:rPrChange w:id="2023" w:author="Ericsson j b CT1#135-e" w:date="2022-03-28T23:20:00Z">
            <w:rPr>
              <w:ins w:id="2024" w:author="Ericsson j b CT1#135-e" w:date="2022-03-28T23:19:00Z"/>
              <w:highlight w:val="white"/>
              <w:lang w:val="sv-SE" w:eastAsia="sv-SE"/>
            </w:rPr>
          </w:rPrChange>
        </w:rPr>
      </w:pPr>
      <w:ins w:id="2025" w:author="Ericsson j b CT1#135-e" w:date="2022-03-28T23:19:00Z">
        <w:r w:rsidRPr="003A177B">
          <w:rPr>
            <w:highlight w:val="white"/>
            <w:lang w:eastAsia="sv-SE"/>
            <w:rPrChange w:id="20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25CF0942" w14:textId="77777777" w:rsidR="00CF31A4" w:rsidRPr="003A177B" w:rsidRDefault="00CF31A4" w:rsidP="002B76F7">
      <w:pPr>
        <w:pStyle w:val="PL"/>
        <w:rPr>
          <w:ins w:id="2032" w:author="Ericsson j b CT1#135-e" w:date="2022-03-28T23:19:00Z"/>
          <w:highlight w:val="white"/>
          <w:lang w:eastAsia="sv-SE"/>
          <w:rPrChange w:id="2033" w:author="Ericsson j b CT1#135-e" w:date="2022-03-28T23:20:00Z">
            <w:rPr>
              <w:ins w:id="2034" w:author="Ericsson j b CT1#135-e" w:date="2022-03-28T23:19:00Z"/>
              <w:highlight w:val="white"/>
              <w:lang w:val="sv-SE" w:eastAsia="sv-SE"/>
            </w:rPr>
          </w:rPrChange>
        </w:rPr>
      </w:pPr>
      <w:ins w:id="2035" w:author="Ericsson j b CT1#135-e" w:date="2022-03-28T23:19:00Z">
        <w:r w:rsidRPr="003A177B">
          <w:rPr>
            <w:highlight w:val="white"/>
            <w:lang w:eastAsia="sv-SE"/>
            <w:rPrChange w:id="20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12A2EC0A" w14:textId="77777777" w:rsidR="00CF31A4" w:rsidRPr="003A177B" w:rsidRDefault="00CF31A4" w:rsidP="002B76F7">
      <w:pPr>
        <w:pStyle w:val="PL"/>
        <w:rPr>
          <w:ins w:id="2041" w:author="Ericsson j b CT1#135-e" w:date="2022-03-28T23:19:00Z"/>
          <w:highlight w:val="white"/>
          <w:lang w:eastAsia="sv-SE"/>
          <w:rPrChange w:id="2042" w:author="Ericsson j b CT1#135-e" w:date="2022-03-28T23:20:00Z">
            <w:rPr>
              <w:ins w:id="2043" w:author="Ericsson j b CT1#135-e" w:date="2022-03-28T23:19:00Z"/>
              <w:highlight w:val="white"/>
              <w:lang w:val="sv-SE" w:eastAsia="sv-SE"/>
            </w:rPr>
          </w:rPrChange>
        </w:rPr>
      </w:pPr>
      <w:ins w:id="2044" w:author="Ericsson j b CT1#135-e" w:date="2022-03-28T23:19:00Z">
        <w:r w:rsidRPr="003A177B">
          <w:rPr>
            <w:highlight w:val="white"/>
            <w:lang w:eastAsia="sv-SE"/>
            <w:rPrChange w:id="20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0F4604EA" w14:textId="77777777" w:rsidR="00CF31A4" w:rsidRPr="003A177B" w:rsidRDefault="00CF31A4" w:rsidP="002B76F7">
      <w:pPr>
        <w:pStyle w:val="PL"/>
        <w:rPr>
          <w:ins w:id="2050" w:author="Ericsson j b CT1#135-e" w:date="2022-03-28T23:19:00Z"/>
          <w:highlight w:val="white"/>
          <w:lang w:eastAsia="sv-SE"/>
          <w:rPrChange w:id="2051" w:author="Ericsson j b CT1#135-e" w:date="2022-03-28T23:20:00Z">
            <w:rPr>
              <w:ins w:id="2052" w:author="Ericsson j b CT1#135-e" w:date="2022-03-28T23:19:00Z"/>
              <w:highlight w:val="white"/>
              <w:lang w:val="sv-SE" w:eastAsia="sv-SE"/>
            </w:rPr>
          </w:rPrChange>
        </w:rPr>
      </w:pPr>
      <w:ins w:id="2053" w:author="Ericsson j b CT1#135-e" w:date="2022-03-28T23:19:00Z">
        <w:r w:rsidRPr="003A177B">
          <w:rPr>
            <w:highlight w:val="white"/>
            <w:lang w:eastAsia="sv-SE"/>
            <w:rPrChange w:id="20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&lt;NodeName&gt;SharedIdentity&lt;/NodeName&gt;</w:t>
        </w:r>
      </w:ins>
    </w:p>
    <w:p w14:paraId="0C375137" w14:textId="77777777" w:rsidR="00CF31A4" w:rsidRPr="003A177B" w:rsidRDefault="00CF31A4" w:rsidP="002B76F7">
      <w:pPr>
        <w:pStyle w:val="PL"/>
        <w:rPr>
          <w:ins w:id="2060" w:author="Ericsson j b CT1#135-e" w:date="2022-03-28T23:19:00Z"/>
          <w:highlight w:val="white"/>
          <w:lang w:eastAsia="sv-SE"/>
          <w:rPrChange w:id="2061" w:author="Ericsson j b CT1#135-e" w:date="2022-03-28T23:20:00Z">
            <w:rPr>
              <w:ins w:id="2062" w:author="Ericsson j b CT1#135-e" w:date="2022-03-28T23:19:00Z"/>
              <w:highlight w:val="white"/>
              <w:lang w:val="sv-SE" w:eastAsia="sv-SE"/>
            </w:rPr>
          </w:rPrChange>
        </w:rPr>
      </w:pPr>
      <w:ins w:id="2063" w:author="Ericsson j b CT1#135-e" w:date="2022-03-28T23:19:00Z">
        <w:r w:rsidRPr="003A177B">
          <w:rPr>
            <w:highlight w:val="white"/>
            <w:lang w:eastAsia="sv-SE"/>
            <w:rPrChange w:id="20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4133540B" w14:textId="77777777" w:rsidR="00CF31A4" w:rsidRPr="003A177B" w:rsidRDefault="00CF31A4" w:rsidP="002B76F7">
      <w:pPr>
        <w:pStyle w:val="PL"/>
        <w:rPr>
          <w:ins w:id="2070" w:author="Ericsson j b CT1#135-e" w:date="2022-03-28T23:19:00Z"/>
          <w:highlight w:val="white"/>
          <w:lang w:eastAsia="sv-SE"/>
          <w:rPrChange w:id="2071" w:author="Ericsson j b CT1#135-e" w:date="2022-03-28T23:20:00Z">
            <w:rPr>
              <w:ins w:id="2072" w:author="Ericsson j b CT1#135-e" w:date="2022-03-28T23:19:00Z"/>
              <w:highlight w:val="white"/>
              <w:lang w:val="sv-SE" w:eastAsia="sv-SE"/>
            </w:rPr>
          </w:rPrChange>
        </w:rPr>
      </w:pPr>
      <w:ins w:id="2073" w:author="Ericsson j b CT1#135-e" w:date="2022-03-28T23:19:00Z">
        <w:r w:rsidRPr="003A177B">
          <w:rPr>
            <w:highlight w:val="white"/>
            <w:lang w:eastAsia="sv-SE"/>
            <w:rPrChange w:id="20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692BF226" w14:textId="77777777" w:rsidR="00CF31A4" w:rsidRPr="003A177B" w:rsidRDefault="00CF31A4" w:rsidP="002B76F7">
      <w:pPr>
        <w:pStyle w:val="PL"/>
        <w:rPr>
          <w:ins w:id="2081" w:author="Ericsson j b CT1#135-e" w:date="2022-03-28T23:19:00Z"/>
          <w:highlight w:val="white"/>
          <w:lang w:eastAsia="sv-SE"/>
          <w:rPrChange w:id="2082" w:author="Ericsson j b CT1#135-e" w:date="2022-03-28T23:20:00Z">
            <w:rPr>
              <w:ins w:id="2083" w:author="Ericsson j b CT1#135-e" w:date="2022-03-28T23:19:00Z"/>
              <w:highlight w:val="white"/>
              <w:lang w:val="sv-SE" w:eastAsia="sv-SE"/>
            </w:rPr>
          </w:rPrChange>
        </w:rPr>
      </w:pPr>
      <w:ins w:id="2084" w:author="Ericsson j b CT1#135-e" w:date="2022-03-28T23:19:00Z">
        <w:r w:rsidRPr="003A177B">
          <w:rPr>
            <w:highlight w:val="white"/>
            <w:lang w:eastAsia="sv-SE"/>
            <w:rPrChange w:id="20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55F598EF" w14:textId="77777777" w:rsidR="00CF31A4" w:rsidRPr="003A177B" w:rsidRDefault="00CF31A4" w:rsidP="002B76F7">
      <w:pPr>
        <w:pStyle w:val="PL"/>
        <w:rPr>
          <w:ins w:id="2093" w:author="Ericsson j b CT1#135-e" w:date="2022-03-28T23:19:00Z"/>
          <w:highlight w:val="white"/>
          <w:lang w:eastAsia="sv-SE"/>
          <w:rPrChange w:id="2094" w:author="Ericsson j b CT1#135-e" w:date="2022-03-28T23:20:00Z">
            <w:rPr>
              <w:ins w:id="2095" w:author="Ericsson j b CT1#135-e" w:date="2022-03-28T23:19:00Z"/>
              <w:highlight w:val="white"/>
              <w:lang w:val="sv-SE" w:eastAsia="sv-SE"/>
            </w:rPr>
          </w:rPrChange>
        </w:rPr>
      </w:pPr>
      <w:ins w:id="2096" w:author="Ericsson j b CT1#135-e" w:date="2022-03-28T23:19:00Z">
        <w:r w:rsidRPr="003A177B">
          <w:rPr>
            <w:highlight w:val="white"/>
            <w:lang w:eastAsia="sv-SE"/>
            <w:rPrChange w:id="20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0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49F8EFB3" w14:textId="77777777" w:rsidR="00CF31A4" w:rsidRPr="003A177B" w:rsidRDefault="00CF31A4" w:rsidP="002B76F7">
      <w:pPr>
        <w:pStyle w:val="PL"/>
        <w:rPr>
          <w:ins w:id="2105" w:author="Ericsson j b CT1#135-e" w:date="2022-03-28T23:19:00Z"/>
          <w:highlight w:val="white"/>
          <w:lang w:eastAsia="sv-SE"/>
          <w:rPrChange w:id="2106" w:author="Ericsson j b CT1#135-e" w:date="2022-03-28T23:20:00Z">
            <w:rPr>
              <w:ins w:id="2107" w:author="Ericsson j b CT1#135-e" w:date="2022-03-28T23:19:00Z"/>
              <w:highlight w:val="white"/>
              <w:lang w:val="sv-SE" w:eastAsia="sv-SE"/>
            </w:rPr>
          </w:rPrChange>
        </w:rPr>
      </w:pPr>
      <w:ins w:id="2108" w:author="Ericsson j b CT1#135-e" w:date="2022-03-28T23:19:00Z">
        <w:r w:rsidRPr="003A177B">
          <w:rPr>
            <w:highlight w:val="white"/>
            <w:lang w:eastAsia="sv-SE"/>
            <w:rPrChange w:id="21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6E108EED" w14:textId="77777777" w:rsidR="00CF31A4" w:rsidRPr="003A177B" w:rsidRDefault="00CF31A4" w:rsidP="002B76F7">
      <w:pPr>
        <w:pStyle w:val="PL"/>
        <w:rPr>
          <w:ins w:id="2116" w:author="Ericsson j b CT1#135-e" w:date="2022-03-28T23:19:00Z"/>
          <w:highlight w:val="white"/>
          <w:lang w:eastAsia="sv-SE"/>
          <w:rPrChange w:id="2117" w:author="Ericsson j b CT1#135-e" w:date="2022-03-28T23:20:00Z">
            <w:rPr>
              <w:ins w:id="2118" w:author="Ericsson j b CT1#135-e" w:date="2022-03-28T23:19:00Z"/>
              <w:highlight w:val="white"/>
              <w:lang w:val="sv-SE" w:eastAsia="sv-SE"/>
            </w:rPr>
          </w:rPrChange>
        </w:rPr>
      </w:pPr>
      <w:ins w:id="2119" w:author="Ericsson j b CT1#135-e" w:date="2022-03-28T23:19:00Z">
        <w:r w:rsidRPr="003A177B">
          <w:rPr>
            <w:highlight w:val="white"/>
            <w:lang w:eastAsia="sv-SE"/>
            <w:rPrChange w:id="21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0C47FF54" w14:textId="77777777" w:rsidR="00CF31A4" w:rsidRPr="003A177B" w:rsidRDefault="00CF31A4" w:rsidP="002B76F7">
      <w:pPr>
        <w:pStyle w:val="PL"/>
        <w:rPr>
          <w:ins w:id="2127" w:author="Ericsson j b CT1#135-e" w:date="2022-03-28T23:19:00Z"/>
          <w:highlight w:val="white"/>
          <w:lang w:eastAsia="sv-SE"/>
          <w:rPrChange w:id="2128" w:author="Ericsson j b CT1#135-e" w:date="2022-03-28T23:20:00Z">
            <w:rPr>
              <w:ins w:id="2129" w:author="Ericsson j b CT1#135-e" w:date="2022-03-28T23:19:00Z"/>
              <w:highlight w:val="white"/>
              <w:lang w:val="sv-SE" w:eastAsia="sv-SE"/>
            </w:rPr>
          </w:rPrChange>
        </w:rPr>
      </w:pPr>
      <w:ins w:id="2130" w:author="Ericsson j b CT1#135-e" w:date="2022-03-28T23:19:00Z">
        <w:r w:rsidRPr="003A177B">
          <w:rPr>
            <w:highlight w:val="white"/>
            <w:lang w:eastAsia="sv-SE"/>
            <w:rPrChange w:id="21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411AFC47" w14:textId="77777777" w:rsidR="00CF31A4" w:rsidRPr="003A177B" w:rsidRDefault="00CF31A4" w:rsidP="002B76F7">
      <w:pPr>
        <w:pStyle w:val="PL"/>
        <w:rPr>
          <w:ins w:id="2139" w:author="Ericsson j b CT1#135-e" w:date="2022-03-28T23:19:00Z"/>
          <w:highlight w:val="white"/>
          <w:lang w:eastAsia="sv-SE"/>
          <w:rPrChange w:id="2140" w:author="Ericsson j b CT1#135-e" w:date="2022-03-28T23:20:00Z">
            <w:rPr>
              <w:ins w:id="2141" w:author="Ericsson j b CT1#135-e" w:date="2022-03-28T23:19:00Z"/>
              <w:highlight w:val="white"/>
              <w:lang w:val="sv-SE" w:eastAsia="sv-SE"/>
            </w:rPr>
          </w:rPrChange>
        </w:rPr>
      </w:pPr>
      <w:ins w:id="2142" w:author="Ericsson j b CT1#135-e" w:date="2022-03-28T23:19:00Z">
        <w:r w:rsidRPr="003A177B">
          <w:rPr>
            <w:highlight w:val="white"/>
            <w:lang w:eastAsia="sv-SE"/>
            <w:rPrChange w:id="21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434D0390" w14:textId="77777777" w:rsidR="00CF31A4" w:rsidRPr="003A177B" w:rsidRDefault="00CF31A4" w:rsidP="002B76F7">
      <w:pPr>
        <w:pStyle w:val="PL"/>
        <w:rPr>
          <w:ins w:id="2150" w:author="Ericsson j b CT1#135-e" w:date="2022-03-28T23:19:00Z"/>
          <w:highlight w:val="white"/>
          <w:lang w:eastAsia="sv-SE"/>
          <w:rPrChange w:id="2151" w:author="Ericsson j b CT1#135-e" w:date="2022-03-28T23:20:00Z">
            <w:rPr>
              <w:ins w:id="2152" w:author="Ericsson j b CT1#135-e" w:date="2022-03-28T23:19:00Z"/>
              <w:highlight w:val="white"/>
              <w:lang w:val="sv-SE" w:eastAsia="sv-SE"/>
            </w:rPr>
          </w:rPrChange>
        </w:rPr>
      </w:pPr>
      <w:ins w:id="2153" w:author="Ericsson j b CT1#135-e" w:date="2022-03-28T23:19:00Z">
        <w:r w:rsidRPr="003A177B">
          <w:rPr>
            <w:highlight w:val="white"/>
            <w:lang w:eastAsia="sv-SE"/>
            <w:rPrChange w:id="21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7C8E87FF" w14:textId="77777777" w:rsidR="00CF31A4" w:rsidRPr="003A177B" w:rsidRDefault="00CF31A4" w:rsidP="002B76F7">
      <w:pPr>
        <w:pStyle w:val="PL"/>
        <w:rPr>
          <w:ins w:id="2161" w:author="Ericsson j b CT1#135-e" w:date="2022-03-28T23:19:00Z"/>
          <w:highlight w:val="white"/>
          <w:lang w:eastAsia="sv-SE"/>
          <w:rPrChange w:id="2162" w:author="Ericsson j b CT1#135-e" w:date="2022-03-28T23:20:00Z">
            <w:rPr>
              <w:ins w:id="2163" w:author="Ericsson j b CT1#135-e" w:date="2022-03-28T23:19:00Z"/>
              <w:highlight w:val="white"/>
              <w:lang w:val="sv-SE" w:eastAsia="sv-SE"/>
            </w:rPr>
          </w:rPrChange>
        </w:rPr>
      </w:pPr>
      <w:ins w:id="2164" w:author="Ericsson j b CT1#135-e" w:date="2022-03-28T23:19:00Z">
        <w:r w:rsidRPr="003A177B">
          <w:rPr>
            <w:highlight w:val="white"/>
            <w:lang w:eastAsia="sv-SE"/>
            <w:rPrChange w:id="21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&lt;One/&gt;</w:t>
        </w:r>
      </w:ins>
    </w:p>
    <w:p w14:paraId="030435EE" w14:textId="77777777" w:rsidR="00CF31A4" w:rsidRPr="003A177B" w:rsidRDefault="00CF31A4" w:rsidP="002B76F7">
      <w:pPr>
        <w:pStyle w:val="PL"/>
        <w:rPr>
          <w:ins w:id="2173" w:author="Ericsson j b CT1#135-e" w:date="2022-03-28T23:19:00Z"/>
          <w:highlight w:val="white"/>
          <w:lang w:eastAsia="sv-SE"/>
          <w:rPrChange w:id="2174" w:author="Ericsson j b CT1#135-e" w:date="2022-03-28T23:20:00Z">
            <w:rPr>
              <w:ins w:id="2175" w:author="Ericsson j b CT1#135-e" w:date="2022-03-28T23:19:00Z"/>
              <w:highlight w:val="white"/>
              <w:lang w:val="sv-SE" w:eastAsia="sv-SE"/>
            </w:rPr>
          </w:rPrChange>
        </w:rPr>
      </w:pPr>
      <w:ins w:id="2176" w:author="Ericsson j b CT1#135-e" w:date="2022-03-28T23:19:00Z">
        <w:r w:rsidRPr="003A177B">
          <w:rPr>
            <w:highlight w:val="white"/>
            <w:lang w:eastAsia="sv-SE"/>
            <w:rPrChange w:id="21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53959B57" w14:textId="77777777" w:rsidR="00CF31A4" w:rsidRPr="003A177B" w:rsidRDefault="00CF31A4" w:rsidP="002B76F7">
      <w:pPr>
        <w:pStyle w:val="PL"/>
        <w:rPr>
          <w:ins w:id="2184" w:author="Ericsson j b CT1#135-e" w:date="2022-03-28T23:19:00Z"/>
          <w:highlight w:val="white"/>
          <w:lang w:eastAsia="sv-SE"/>
          <w:rPrChange w:id="2185" w:author="Ericsson j b CT1#135-e" w:date="2022-03-28T23:20:00Z">
            <w:rPr>
              <w:ins w:id="2186" w:author="Ericsson j b CT1#135-e" w:date="2022-03-28T23:19:00Z"/>
              <w:highlight w:val="white"/>
              <w:lang w:val="sv-SE" w:eastAsia="sv-SE"/>
            </w:rPr>
          </w:rPrChange>
        </w:rPr>
      </w:pPr>
      <w:ins w:id="2187" w:author="Ericsson j b CT1#135-e" w:date="2022-03-28T23:19:00Z">
        <w:r w:rsidRPr="003A177B">
          <w:rPr>
            <w:highlight w:val="white"/>
            <w:lang w:eastAsia="sv-SE"/>
            <w:rPrChange w:id="21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1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2D753512" w14:textId="77777777" w:rsidR="00CF31A4" w:rsidRPr="003A177B" w:rsidRDefault="00CF31A4" w:rsidP="002B76F7">
      <w:pPr>
        <w:pStyle w:val="PL"/>
        <w:rPr>
          <w:ins w:id="2195" w:author="Ericsson j b CT1#135-e" w:date="2022-03-28T23:19:00Z"/>
          <w:highlight w:val="white"/>
          <w:lang w:eastAsia="sv-SE"/>
          <w:rPrChange w:id="2196" w:author="Ericsson j b CT1#135-e" w:date="2022-03-28T23:20:00Z">
            <w:rPr>
              <w:ins w:id="2197" w:author="Ericsson j b CT1#135-e" w:date="2022-03-28T23:19:00Z"/>
              <w:highlight w:val="white"/>
              <w:lang w:val="sv-SE" w:eastAsia="sv-SE"/>
            </w:rPr>
          </w:rPrChange>
        </w:rPr>
      </w:pPr>
      <w:ins w:id="2198" w:author="Ericsson j b CT1#135-e" w:date="2022-03-28T23:19:00Z">
        <w:r w:rsidRPr="003A177B">
          <w:rPr>
            <w:highlight w:val="white"/>
            <w:lang w:eastAsia="sv-SE"/>
            <w:rPrChange w:id="21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&lt;Permanent/&gt;</w:t>
        </w:r>
      </w:ins>
    </w:p>
    <w:p w14:paraId="0481C391" w14:textId="77777777" w:rsidR="00CF31A4" w:rsidRPr="003A177B" w:rsidRDefault="00CF31A4" w:rsidP="002B76F7">
      <w:pPr>
        <w:pStyle w:val="PL"/>
        <w:rPr>
          <w:ins w:id="2207" w:author="Ericsson j b CT1#135-e" w:date="2022-03-28T23:19:00Z"/>
          <w:highlight w:val="white"/>
          <w:lang w:eastAsia="sv-SE"/>
          <w:rPrChange w:id="2208" w:author="Ericsson j b CT1#135-e" w:date="2022-03-28T23:20:00Z">
            <w:rPr>
              <w:ins w:id="2209" w:author="Ericsson j b CT1#135-e" w:date="2022-03-28T23:19:00Z"/>
              <w:highlight w:val="white"/>
              <w:lang w:val="sv-SE" w:eastAsia="sv-SE"/>
            </w:rPr>
          </w:rPrChange>
        </w:rPr>
      </w:pPr>
      <w:ins w:id="2210" w:author="Ericsson j b CT1#135-e" w:date="2022-03-28T23:19:00Z">
        <w:r w:rsidRPr="003A177B">
          <w:rPr>
            <w:highlight w:val="white"/>
            <w:lang w:eastAsia="sv-SE"/>
            <w:rPrChange w:id="22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013844DB" w14:textId="77777777" w:rsidR="00CF31A4" w:rsidRPr="003A177B" w:rsidRDefault="00CF31A4" w:rsidP="002B76F7">
      <w:pPr>
        <w:pStyle w:val="PL"/>
        <w:rPr>
          <w:ins w:id="2218" w:author="Ericsson j b CT1#135-e" w:date="2022-03-28T23:19:00Z"/>
          <w:highlight w:val="white"/>
          <w:lang w:eastAsia="sv-SE"/>
          <w:rPrChange w:id="2219" w:author="Ericsson j b CT1#135-e" w:date="2022-03-28T23:20:00Z">
            <w:rPr>
              <w:ins w:id="2220" w:author="Ericsson j b CT1#135-e" w:date="2022-03-28T23:19:00Z"/>
              <w:highlight w:val="white"/>
              <w:lang w:val="sv-SE" w:eastAsia="sv-SE"/>
            </w:rPr>
          </w:rPrChange>
        </w:rPr>
      </w:pPr>
      <w:ins w:id="2221" w:author="Ericsson j b CT1#135-e" w:date="2022-03-28T23:19:00Z">
        <w:r w:rsidRPr="003A177B">
          <w:rPr>
            <w:highlight w:val="white"/>
            <w:lang w:eastAsia="sv-SE"/>
            <w:rPrChange w:id="22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&lt;DFTitle&gt;Interior node containing parameters of shared identities&lt;/DFTitle&gt;</w:t>
        </w:r>
      </w:ins>
    </w:p>
    <w:p w14:paraId="66B63B5B" w14:textId="77777777" w:rsidR="00CF31A4" w:rsidRPr="003A177B" w:rsidRDefault="00CF31A4" w:rsidP="002B76F7">
      <w:pPr>
        <w:pStyle w:val="PL"/>
        <w:rPr>
          <w:ins w:id="2229" w:author="Ericsson j b CT1#135-e" w:date="2022-03-28T23:19:00Z"/>
          <w:highlight w:val="white"/>
          <w:lang w:eastAsia="sv-SE"/>
          <w:rPrChange w:id="2230" w:author="Ericsson j b CT1#135-e" w:date="2022-03-28T23:20:00Z">
            <w:rPr>
              <w:ins w:id="2231" w:author="Ericsson j b CT1#135-e" w:date="2022-03-28T23:19:00Z"/>
              <w:highlight w:val="white"/>
              <w:lang w:val="sv-SE" w:eastAsia="sv-SE"/>
            </w:rPr>
          </w:rPrChange>
        </w:rPr>
      </w:pPr>
      <w:ins w:id="2232" w:author="Ericsson j b CT1#135-e" w:date="2022-03-28T23:19:00Z">
        <w:r w:rsidRPr="003A177B">
          <w:rPr>
            <w:highlight w:val="white"/>
            <w:lang w:eastAsia="sv-SE"/>
            <w:rPrChange w:id="2233" w:author="Ericsson j b CT1#135-e" w:date="2022-03-28T23:20:00Z">
              <w:rPr>
                <w:highlight w:val="white"/>
                <w:lang w:val="sv-SE" w:eastAsia="sv-SE"/>
              </w:rPr>
            </w:rPrChange>
          </w:rPr>
          <w:lastRenderedPageBreak/>
          <w:tab/>
        </w:r>
        <w:r w:rsidRPr="003A177B">
          <w:rPr>
            <w:highlight w:val="white"/>
            <w:lang w:eastAsia="sv-SE"/>
            <w:rPrChange w:id="22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780FFBEE" w14:textId="77777777" w:rsidR="00CF31A4" w:rsidRPr="003A177B" w:rsidRDefault="00CF31A4" w:rsidP="002B76F7">
      <w:pPr>
        <w:pStyle w:val="PL"/>
        <w:rPr>
          <w:ins w:id="2240" w:author="Ericsson j b CT1#135-e" w:date="2022-03-28T23:19:00Z"/>
          <w:highlight w:val="white"/>
          <w:lang w:eastAsia="sv-SE"/>
          <w:rPrChange w:id="2241" w:author="Ericsson j b CT1#135-e" w:date="2022-03-28T23:20:00Z">
            <w:rPr>
              <w:ins w:id="2242" w:author="Ericsson j b CT1#135-e" w:date="2022-03-28T23:19:00Z"/>
              <w:highlight w:val="white"/>
              <w:lang w:val="sv-SE" w:eastAsia="sv-SE"/>
            </w:rPr>
          </w:rPrChange>
        </w:rPr>
      </w:pPr>
      <w:ins w:id="2243" w:author="Ericsson j b CT1#135-e" w:date="2022-03-28T23:19:00Z">
        <w:r w:rsidRPr="003A177B">
          <w:rPr>
            <w:highlight w:val="white"/>
            <w:lang w:eastAsia="sv-SE"/>
            <w:rPrChange w:id="22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&lt;DDFName/&gt;</w:t>
        </w:r>
      </w:ins>
    </w:p>
    <w:p w14:paraId="1840D804" w14:textId="77777777" w:rsidR="00CF31A4" w:rsidRPr="003A177B" w:rsidRDefault="00CF31A4" w:rsidP="002B76F7">
      <w:pPr>
        <w:pStyle w:val="PL"/>
        <w:rPr>
          <w:ins w:id="2252" w:author="Ericsson j b CT1#135-e" w:date="2022-03-28T23:19:00Z"/>
          <w:highlight w:val="white"/>
          <w:lang w:eastAsia="sv-SE"/>
          <w:rPrChange w:id="2253" w:author="Ericsson j b CT1#135-e" w:date="2022-03-28T23:20:00Z">
            <w:rPr>
              <w:ins w:id="2254" w:author="Ericsson j b CT1#135-e" w:date="2022-03-28T23:19:00Z"/>
              <w:highlight w:val="white"/>
              <w:lang w:val="sv-SE" w:eastAsia="sv-SE"/>
            </w:rPr>
          </w:rPrChange>
        </w:rPr>
      </w:pPr>
      <w:ins w:id="2255" w:author="Ericsson j b CT1#135-e" w:date="2022-03-28T23:19:00Z">
        <w:r w:rsidRPr="003A177B">
          <w:rPr>
            <w:highlight w:val="white"/>
            <w:lang w:eastAsia="sv-SE"/>
            <w:rPrChange w:id="22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0AABE35A" w14:textId="77777777" w:rsidR="00CF31A4" w:rsidRPr="003A177B" w:rsidRDefault="00CF31A4" w:rsidP="002B76F7">
      <w:pPr>
        <w:pStyle w:val="PL"/>
        <w:rPr>
          <w:ins w:id="2263" w:author="Ericsson j b CT1#135-e" w:date="2022-03-28T23:19:00Z"/>
          <w:highlight w:val="white"/>
          <w:lang w:eastAsia="sv-SE"/>
          <w:rPrChange w:id="2264" w:author="Ericsson j b CT1#135-e" w:date="2022-03-28T23:20:00Z">
            <w:rPr>
              <w:ins w:id="2265" w:author="Ericsson j b CT1#135-e" w:date="2022-03-28T23:19:00Z"/>
              <w:highlight w:val="white"/>
              <w:lang w:val="sv-SE" w:eastAsia="sv-SE"/>
            </w:rPr>
          </w:rPrChange>
        </w:rPr>
      </w:pPr>
      <w:ins w:id="2266" w:author="Ericsson j b CT1#135-e" w:date="2022-03-28T23:19:00Z">
        <w:r w:rsidRPr="003A177B">
          <w:rPr>
            <w:highlight w:val="white"/>
            <w:lang w:eastAsia="sv-SE"/>
            <w:rPrChange w:id="22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7F3DBB9F" w14:textId="77777777" w:rsidR="00CF31A4" w:rsidRPr="003A177B" w:rsidRDefault="00CF31A4" w:rsidP="002B76F7">
      <w:pPr>
        <w:pStyle w:val="PL"/>
        <w:rPr>
          <w:ins w:id="2273" w:author="Ericsson j b CT1#135-e" w:date="2022-03-28T23:19:00Z"/>
          <w:highlight w:val="white"/>
          <w:lang w:eastAsia="sv-SE"/>
          <w:rPrChange w:id="2274" w:author="Ericsson j b CT1#135-e" w:date="2022-03-28T23:20:00Z">
            <w:rPr>
              <w:ins w:id="2275" w:author="Ericsson j b CT1#135-e" w:date="2022-03-28T23:19:00Z"/>
              <w:highlight w:val="white"/>
              <w:lang w:val="sv-SE" w:eastAsia="sv-SE"/>
            </w:rPr>
          </w:rPrChange>
        </w:rPr>
      </w:pPr>
      <w:ins w:id="2276" w:author="Ericsson j b CT1#135-e" w:date="2022-03-28T23:19:00Z">
        <w:r w:rsidRPr="003A177B">
          <w:rPr>
            <w:highlight w:val="white"/>
            <w:lang w:eastAsia="sv-SE"/>
            <w:rPrChange w:id="22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7E53D159" w14:textId="77777777" w:rsidR="00CF31A4" w:rsidRPr="003A177B" w:rsidRDefault="00CF31A4" w:rsidP="002B76F7">
      <w:pPr>
        <w:pStyle w:val="PL"/>
        <w:rPr>
          <w:ins w:id="2283" w:author="Ericsson j b CT1#135-e" w:date="2022-03-28T23:19:00Z"/>
          <w:highlight w:val="white"/>
          <w:lang w:eastAsia="sv-SE"/>
          <w:rPrChange w:id="2284" w:author="Ericsson j b CT1#135-e" w:date="2022-03-28T23:20:00Z">
            <w:rPr>
              <w:ins w:id="2285" w:author="Ericsson j b CT1#135-e" w:date="2022-03-28T23:19:00Z"/>
              <w:highlight w:val="white"/>
              <w:lang w:val="sv-SE" w:eastAsia="sv-SE"/>
            </w:rPr>
          </w:rPrChange>
        </w:rPr>
      </w:pPr>
      <w:ins w:id="2286" w:author="Ericsson j b CT1#135-e" w:date="2022-03-28T23:19:00Z">
        <w:r w:rsidRPr="003A177B">
          <w:rPr>
            <w:highlight w:val="white"/>
            <w:lang w:eastAsia="sv-SE"/>
            <w:rPrChange w:id="22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&lt;NodeName/&gt;</w:t>
        </w:r>
      </w:ins>
    </w:p>
    <w:p w14:paraId="709336A5" w14:textId="77777777" w:rsidR="00CF31A4" w:rsidRPr="003A177B" w:rsidRDefault="00CF31A4" w:rsidP="002B76F7">
      <w:pPr>
        <w:pStyle w:val="PL"/>
        <w:rPr>
          <w:ins w:id="2294" w:author="Ericsson j b CT1#135-e" w:date="2022-03-28T23:19:00Z"/>
          <w:highlight w:val="white"/>
          <w:lang w:eastAsia="sv-SE"/>
          <w:rPrChange w:id="2295" w:author="Ericsson j b CT1#135-e" w:date="2022-03-28T23:20:00Z">
            <w:rPr>
              <w:ins w:id="2296" w:author="Ericsson j b CT1#135-e" w:date="2022-03-28T23:19:00Z"/>
              <w:highlight w:val="white"/>
              <w:lang w:val="sv-SE" w:eastAsia="sv-SE"/>
            </w:rPr>
          </w:rPrChange>
        </w:rPr>
      </w:pPr>
      <w:ins w:id="2297" w:author="Ericsson j b CT1#135-e" w:date="2022-03-28T23:19:00Z">
        <w:r w:rsidRPr="003A177B">
          <w:rPr>
            <w:highlight w:val="white"/>
            <w:lang w:eastAsia="sv-SE"/>
            <w:rPrChange w:id="22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2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5AA446C2" w14:textId="77777777" w:rsidR="00CF31A4" w:rsidRPr="003A177B" w:rsidRDefault="00CF31A4" w:rsidP="002B76F7">
      <w:pPr>
        <w:pStyle w:val="PL"/>
        <w:rPr>
          <w:ins w:id="2305" w:author="Ericsson j b CT1#135-e" w:date="2022-03-28T23:19:00Z"/>
          <w:highlight w:val="white"/>
          <w:lang w:eastAsia="sv-SE"/>
          <w:rPrChange w:id="2306" w:author="Ericsson j b CT1#135-e" w:date="2022-03-28T23:20:00Z">
            <w:rPr>
              <w:ins w:id="2307" w:author="Ericsson j b CT1#135-e" w:date="2022-03-28T23:19:00Z"/>
              <w:highlight w:val="white"/>
              <w:lang w:val="sv-SE" w:eastAsia="sv-SE"/>
            </w:rPr>
          </w:rPrChange>
        </w:rPr>
      </w:pPr>
      <w:ins w:id="2308" w:author="Ericsson j b CT1#135-e" w:date="2022-03-28T23:19:00Z">
        <w:r w:rsidRPr="003A177B">
          <w:rPr>
            <w:highlight w:val="white"/>
            <w:lang w:eastAsia="sv-SE"/>
            <w:rPrChange w:id="23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6B3B7331" w14:textId="77777777" w:rsidR="00CF31A4" w:rsidRPr="003A177B" w:rsidRDefault="00CF31A4" w:rsidP="002B76F7">
      <w:pPr>
        <w:pStyle w:val="PL"/>
        <w:rPr>
          <w:ins w:id="2317" w:author="Ericsson j b CT1#135-e" w:date="2022-03-28T23:19:00Z"/>
          <w:highlight w:val="white"/>
          <w:lang w:eastAsia="sv-SE"/>
          <w:rPrChange w:id="2318" w:author="Ericsson j b CT1#135-e" w:date="2022-03-28T23:20:00Z">
            <w:rPr>
              <w:ins w:id="2319" w:author="Ericsson j b CT1#135-e" w:date="2022-03-28T23:19:00Z"/>
              <w:highlight w:val="white"/>
              <w:lang w:val="sv-SE" w:eastAsia="sv-SE"/>
            </w:rPr>
          </w:rPrChange>
        </w:rPr>
      </w:pPr>
      <w:ins w:id="2320" w:author="Ericsson j b CT1#135-e" w:date="2022-03-28T23:19:00Z">
        <w:r w:rsidRPr="003A177B">
          <w:rPr>
            <w:highlight w:val="white"/>
            <w:lang w:eastAsia="sv-SE"/>
            <w:rPrChange w:id="23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62BEFC29" w14:textId="77777777" w:rsidR="00CF31A4" w:rsidRPr="003A177B" w:rsidRDefault="00CF31A4" w:rsidP="002B76F7">
      <w:pPr>
        <w:pStyle w:val="PL"/>
        <w:rPr>
          <w:ins w:id="2330" w:author="Ericsson j b CT1#135-e" w:date="2022-03-28T23:19:00Z"/>
          <w:highlight w:val="white"/>
          <w:lang w:eastAsia="sv-SE"/>
          <w:rPrChange w:id="2331" w:author="Ericsson j b CT1#135-e" w:date="2022-03-28T23:20:00Z">
            <w:rPr>
              <w:ins w:id="2332" w:author="Ericsson j b CT1#135-e" w:date="2022-03-28T23:19:00Z"/>
              <w:highlight w:val="white"/>
              <w:lang w:val="sv-SE" w:eastAsia="sv-SE"/>
            </w:rPr>
          </w:rPrChange>
        </w:rPr>
      </w:pPr>
      <w:ins w:id="2333" w:author="Ericsson j b CT1#135-e" w:date="2022-03-28T23:19:00Z">
        <w:r w:rsidRPr="003A177B">
          <w:rPr>
            <w:highlight w:val="white"/>
            <w:lang w:eastAsia="sv-SE"/>
            <w:rPrChange w:id="23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53DC9752" w14:textId="77777777" w:rsidR="00CF31A4" w:rsidRPr="003A177B" w:rsidRDefault="00CF31A4" w:rsidP="002B76F7">
      <w:pPr>
        <w:pStyle w:val="PL"/>
        <w:rPr>
          <w:ins w:id="2343" w:author="Ericsson j b CT1#135-e" w:date="2022-03-28T23:19:00Z"/>
          <w:highlight w:val="white"/>
          <w:lang w:eastAsia="sv-SE"/>
          <w:rPrChange w:id="2344" w:author="Ericsson j b CT1#135-e" w:date="2022-03-28T23:20:00Z">
            <w:rPr>
              <w:ins w:id="2345" w:author="Ericsson j b CT1#135-e" w:date="2022-03-28T23:19:00Z"/>
              <w:highlight w:val="white"/>
              <w:lang w:val="sv-SE" w:eastAsia="sv-SE"/>
            </w:rPr>
          </w:rPrChange>
        </w:rPr>
      </w:pPr>
      <w:ins w:id="2346" w:author="Ericsson j b CT1#135-e" w:date="2022-03-28T23:19:00Z">
        <w:r w:rsidRPr="003A177B">
          <w:rPr>
            <w:highlight w:val="white"/>
            <w:lang w:eastAsia="sv-SE"/>
            <w:rPrChange w:id="23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50A60A3E" w14:textId="77777777" w:rsidR="00CF31A4" w:rsidRPr="003A177B" w:rsidRDefault="00CF31A4" w:rsidP="002B76F7">
      <w:pPr>
        <w:pStyle w:val="PL"/>
        <w:rPr>
          <w:ins w:id="2355" w:author="Ericsson j b CT1#135-e" w:date="2022-03-28T23:19:00Z"/>
          <w:highlight w:val="white"/>
          <w:lang w:eastAsia="sv-SE"/>
          <w:rPrChange w:id="2356" w:author="Ericsson j b CT1#135-e" w:date="2022-03-28T23:20:00Z">
            <w:rPr>
              <w:ins w:id="2357" w:author="Ericsson j b CT1#135-e" w:date="2022-03-28T23:19:00Z"/>
              <w:highlight w:val="white"/>
              <w:lang w:val="sv-SE" w:eastAsia="sv-SE"/>
            </w:rPr>
          </w:rPrChange>
        </w:rPr>
      </w:pPr>
      <w:ins w:id="2358" w:author="Ericsson j b CT1#135-e" w:date="2022-03-28T23:19:00Z">
        <w:r w:rsidRPr="003A177B">
          <w:rPr>
            <w:highlight w:val="white"/>
            <w:lang w:eastAsia="sv-SE"/>
            <w:rPrChange w:id="23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0CE3C41E" w14:textId="77777777" w:rsidR="00CF31A4" w:rsidRPr="003A177B" w:rsidRDefault="00CF31A4" w:rsidP="002B76F7">
      <w:pPr>
        <w:pStyle w:val="PL"/>
        <w:rPr>
          <w:ins w:id="2367" w:author="Ericsson j b CT1#135-e" w:date="2022-03-28T23:19:00Z"/>
          <w:highlight w:val="white"/>
          <w:lang w:eastAsia="sv-SE"/>
          <w:rPrChange w:id="2368" w:author="Ericsson j b CT1#135-e" w:date="2022-03-28T23:20:00Z">
            <w:rPr>
              <w:ins w:id="2369" w:author="Ericsson j b CT1#135-e" w:date="2022-03-28T23:19:00Z"/>
              <w:highlight w:val="white"/>
              <w:lang w:val="sv-SE" w:eastAsia="sv-SE"/>
            </w:rPr>
          </w:rPrChange>
        </w:rPr>
      </w:pPr>
      <w:ins w:id="2370" w:author="Ericsson j b CT1#135-e" w:date="2022-03-28T23:19:00Z">
        <w:r w:rsidRPr="003A177B">
          <w:rPr>
            <w:highlight w:val="white"/>
            <w:lang w:eastAsia="sv-SE"/>
            <w:rPrChange w:id="23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18E77357" w14:textId="77777777" w:rsidR="00CF31A4" w:rsidRPr="003A177B" w:rsidRDefault="00CF31A4" w:rsidP="002B76F7">
      <w:pPr>
        <w:pStyle w:val="PL"/>
        <w:rPr>
          <w:ins w:id="2380" w:author="Ericsson j b CT1#135-e" w:date="2022-03-28T23:19:00Z"/>
          <w:highlight w:val="white"/>
          <w:lang w:eastAsia="sv-SE"/>
          <w:rPrChange w:id="2381" w:author="Ericsson j b CT1#135-e" w:date="2022-03-28T23:20:00Z">
            <w:rPr>
              <w:ins w:id="2382" w:author="Ericsson j b CT1#135-e" w:date="2022-03-28T23:19:00Z"/>
              <w:highlight w:val="white"/>
              <w:lang w:val="sv-SE" w:eastAsia="sv-SE"/>
            </w:rPr>
          </w:rPrChange>
        </w:rPr>
      </w:pPr>
      <w:ins w:id="2383" w:author="Ericsson j b CT1#135-e" w:date="2022-03-28T23:19:00Z">
        <w:r w:rsidRPr="003A177B">
          <w:rPr>
            <w:highlight w:val="white"/>
            <w:lang w:eastAsia="sv-SE"/>
            <w:rPrChange w:id="23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02408C2D" w14:textId="77777777" w:rsidR="00CF31A4" w:rsidRPr="003A177B" w:rsidRDefault="00CF31A4" w:rsidP="002B76F7">
      <w:pPr>
        <w:pStyle w:val="PL"/>
        <w:rPr>
          <w:ins w:id="2392" w:author="Ericsson j b CT1#135-e" w:date="2022-03-28T23:19:00Z"/>
          <w:highlight w:val="white"/>
          <w:lang w:eastAsia="sv-SE"/>
          <w:rPrChange w:id="2393" w:author="Ericsson j b CT1#135-e" w:date="2022-03-28T23:20:00Z">
            <w:rPr>
              <w:ins w:id="2394" w:author="Ericsson j b CT1#135-e" w:date="2022-03-28T23:19:00Z"/>
              <w:highlight w:val="white"/>
              <w:lang w:val="sv-SE" w:eastAsia="sv-SE"/>
            </w:rPr>
          </w:rPrChange>
        </w:rPr>
      </w:pPr>
      <w:ins w:id="2395" w:author="Ericsson j b CT1#135-e" w:date="2022-03-28T23:19:00Z">
        <w:r w:rsidRPr="003A177B">
          <w:rPr>
            <w:highlight w:val="white"/>
            <w:lang w:eastAsia="sv-SE"/>
            <w:rPrChange w:id="23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3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014E5D56" w14:textId="77777777" w:rsidR="00CF31A4" w:rsidRPr="003A177B" w:rsidRDefault="00CF31A4" w:rsidP="002B76F7">
      <w:pPr>
        <w:pStyle w:val="PL"/>
        <w:rPr>
          <w:ins w:id="2404" w:author="Ericsson j b CT1#135-e" w:date="2022-03-28T23:19:00Z"/>
          <w:highlight w:val="white"/>
          <w:lang w:eastAsia="sv-SE"/>
          <w:rPrChange w:id="2405" w:author="Ericsson j b CT1#135-e" w:date="2022-03-28T23:20:00Z">
            <w:rPr>
              <w:ins w:id="2406" w:author="Ericsson j b CT1#135-e" w:date="2022-03-28T23:19:00Z"/>
              <w:highlight w:val="white"/>
              <w:lang w:val="sv-SE" w:eastAsia="sv-SE"/>
            </w:rPr>
          </w:rPrChange>
        </w:rPr>
      </w:pPr>
      <w:ins w:id="2407" w:author="Ericsson j b CT1#135-e" w:date="2022-03-28T23:19:00Z">
        <w:r w:rsidRPr="003A177B">
          <w:rPr>
            <w:highlight w:val="white"/>
            <w:lang w:eastAsia="sv-SE"/>
            <w:rPrChange w:id="24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&lt;ZeroOrMore/&gt;</w:t>
        </w:r>
      </w:ins>
    </w:p>
    <w:p w14:paraId="365F6E8F" w14:textId="77777777" w:rsidR="00CF31A4" w:rsidRPr="003A177B" w:rsidRDefault="00CF31A4" w:rsidP="002B76F7">
      <w:pPr>
        <w:pStyle w:val="PL"/>
        <w:rPr>
          <w:ins w:id="2417" w:author="Ericsson j b CT1#135-e" w:date="2022-03-28T23:19:00Z"/>
          <w:highlight w:val="white"/>
          <w:lang w:eastAsia="sv-SE"/>
          <w:rPrChange w:id="2418" w:author="Ericsson j b CT1#135-e" w:date="2022-03-28T23:20:00Z">
            <w:rPr>
              <w:ins w:id="2419" w:author="Ericsson j b CT1#135-e" w:date="2022-03-28T23:19:00Z"/>
              <w:highlight w:val="white"/>
              <w:lang w:val="sv-SE" w:eastAsia="sv-SE"/>
            </w:rPr>
          </w:rPrChange>
        </w:rPr>
      </w:pPr>
      <w:ins w:id="2420" w:author="Ericsson j b CT1#135-e" w:date="2022-03-28T23:19:00Z">
        <w:r w:rsidRPr="003A177B">
          <w:rPr>
            <w:highlight w:val="white"/>
            <w:lang w:eastAsia="sv-SE"/>
            <w:rPrChange w:id="24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062124E9" w14:textId="77777777" w:rsidR="00CF31A4" w:rsidRPr="003A177B" w:rsidRDefault="00CF31A4" w:rsidP="002B76F7">
      <w:pPr>
        <w:pStyle w:val="PL"/>
        <w:rPr>
          <w:ins w:id="2429" w:author="Ericsson j b CT1#135-e" w:date="2022-03-28T23:19:00Z"/>
          <w:highlight w:val="white"/>
          <w:lang w:eastAsia="sv-SE"/>
          <w:rPrChange w:id="2430" w:author="Ericsson j b CT1#135-e" w:date="2022-03-28T23:20:00Z">
            <w:rPr>
              <w:ins w:id="2431" w:author="Ericsson j b CT1#135-e" w:date="2022-03-28T23:19:00Z"/>
              <w:highlight w:val="white"/>
              <w:lang w:val="sv-SE" w:eastAsia="sv-SE"/>
            </w:rPr>
          </w:rPrChange>
        </w:rPr>
      </w:pPr>
      <w:ins w:id="2432" w:author="Ericsson j b CT1#135-e" w:date="2022-03-28T23:19:00Z">
        <w:r w:rsidRPr="003A177B">
          <w:rPr>
            <w:highlight w:val="white"/>
            <w:lang w:eastAsia="sv-SE"/>
            <w:rPrChange w:id="24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4091B185" w14:textId="77777777" w:rsidR="00CF31A4" w:rsidRPr="003A177B" w:rsidRDefault="00CF31A4" w:rsidP="002B76F7">
      <w:pPr>
        <w:pStyle w:val="PL"/>
        <w:rPr>
          <w:ins w:id="2441" w:author="Ericsson j b CT1#135-e" w:date="2022-03-28T23:19:00Z"/>
          <w:highlight w:val="white"/>
          <w:lang w:eastAsia="sv-SE"/>
          <w:rPrChange w:id="2442" w:author="Ericsson j b CT1#135-e" w:date="2022-03-28T23:20:00Z">
            <w:rPr>
              <w:ins w:id="2443" w:author="Ericsson j b CT1#135-e" w:date="2022-03-28T23:19:00Z"/>
              <w:highlight w:val="white"/>
              <w:lang w:val="sv-SE" w:eastAsia="sv-SE"/>
            </w:rPr>
          </w:rPrChange>
        </w:rPr>
      </w:pPr>
      <w:ins w:id="2444" w:author="Ericsson j b CT1#135-e" w:date="2022-03-28T23:19:00Z">
        <w:r w:rsidRPr="003A177B">
          <w:rPr>
            <w:highlight w:val="white"/>
            <w:lang w:eastAsia="sv-SE"/>
            <w:rPrChange w:id="24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&lt;Dynamic/&gt;</w:t>
        </w:r>
      </w:ins>
    </w:p>
    <w:p w14:paraId="305421F8" w14:textId="77777777" w:rsidR="00CF31A4" w:rsidRPr="003A177B" w:rsidRDefault="00CF31A4" w:rsidP="002B76F7">
      <w:pPr>
        <w:pStyle w:val="PL"/>
        <w:rPr>
          <w:ins w:id="2454" w:author="Ericsson j b CT1#135-e" w:date="2022-03-28T23:19:00Z"/>
          <w:highlight w:val="white"/>
          <w:lang w:eastAsia="sv-SE"/>
          <w:rPrChange w:id="2455" w:author="Ericsson j b CT1#135-e" w:date="2022-03-28T23:20:00Z">
            <w:rPr>
              <w:ins w:id="2456" w:author="Ericsson j b CT1#135-e" w:date="2022-03-28T23:19:00Z"/>
              <w:highlight w:val="white"/>
              <w:lang w:val="sv-SE" w:eastAsia="sv-SE"/>
            </w:rPr>
          </w:rPrChange>
        </w:rPr>
      </w:pPr>
      <w:ins w:id="2457" w:author="Ericsson j b CT1#135-e" w:date="2022-03-28T23:19:00Z">
        <w:r w:rsidRPr="003A177B">
          <w:rPr>
            <w:highlight w:val="white"/>
            <w:lang w:eastAsia="sv-SE"/>
            <w:rPrChange w:id="24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26A7FB17" w14:textId="77777777" w:rsidR="00CF31A4" w:rsidRPr="003A177B" w:rsidRDefault="00CF31A4" w:rsidP="002B76F7">
      <w:pPr>
        <w:pStyle w:val="PL"/>
        <w:rPr>
          <w:ins w:id="2466" w:author="Ericsson j b CT1#135-e" w:date="2022-03-28T23:19:00Z"/>
          <w:highlight w:val="white"/>
          <w:lang w:eastAsia="sv-SE"/>
          <w:rPrChange w:id="2467" w:author="Ericsson j b CT1#135-e" w:date="2022-03-28T23:20:00Z">
            <w:rPr>
              <w:ins w:id="2468" w:author="Ericsson j b CT1#135-e" w:date="2022-03-28T23:19:00Z"/>
              <w:highlight w:val="white"/>
              <w:lang w:val="sv-SE" w:eastAsia="sv-SE"/>
            </w:rPr>
          </w:rPrChange>
        </w:rPr>
      </w:pPr>
      <w:ins w:id="2469" w:author="Ericsson j b CT1#135-e" w:date="2022-03-28T23:19:00Z">
        <w:r w:rsidRPr="003A177B">
          <w:rPr>
            <w:highlight w:val="white"/>
            <w:lang w:eastAsia="sv-SE"/>
            <w:rPrChange w:id="24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&lt;DFTitle&gt;This interior node contains the settings of shared identities&lt;/DFTitle&gt;</w:t>
        </w:r>
      </w:ins>
    </w:p>
    <w:p w14:paraId="15586C96" w14:textId="77777777" w:rsidR="00CF31A4" w:rsidRPr="003A177B" w:rsidRDefault="00CF31A4" w:rsidP="002B76F7">
      <w:pPr>
        <w:pStyle w:val="PL"/>
        <w:rPr>
          <w:ins w:id="2478" w:author="Ericsson j b CT1#135-e" w:date="2022-03-28T23:19:00Z"/>
          <w:highlight w:val="white"/>
          <w:lang w:eastAsia="sv-SE"/>
          <w:rPrChange w:id="2479" w:author="Ericsson j b CT1#135-e" w:date="2022-03-28T23:20:00Z">
            <w:rPr>
              <w:ins w:id="2480" w:author="Ericsson j b CT1#135-e" w:date="2022-03-28T23:19:00Z"/>
              <w:highlight w:val="white"/>
              <w:lang w:val="sv-SE" w:eastAsia="sv-SE"/>
            </w:rPr>
          </w:rPrChange>
        </w:rPr>
      </w:pPr>
      <w:ins w:id="2481" w:author="Ericsson j b CT1#135-e" w:date="2022-03-28T23:19:00Z">
        <w:r w:rsidRPr="003A177B">
          <w:rPr>
            <w:highlight w:val="white"/>
            <w:lang w:eastAsia="sv-SE"/>
            <w:rPrChange w:id="24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7C4A780D" w14:textId="77777777" w:rsidR="00CF31A4" w:rsidRPr="003A177B" w:rsidRDefault="00CF31A4" w:rsidP="002B76F7">
      <w:pPr>
        <w:pStyle w:val="PL"/>
        <w:rPr>
          <w:ins w:id="2490" w:author="Ericsson j b CT1#135-e" w:date="2022-03-28T23:19:00Z"/>
          <w:highlight w:val="white"/>
          <w:lang w:eastAsia="sv-SE"/>
          <w:rPrChange w:id="2491" w:author="Ericsson j b CT1#135-e" w:date="2022-03-28T23:20:00Z">
            <w:rPr>
              <w:ins w:id="2492" w:author="Ericsson j b CT1#135-e" w:date="2022-03-28T23:19:00Z"/>
              <w:highlight w:val="white"/>
              <w:lang w:val="sv-SE" w:eastAsia="sv-SE"/>
            </w:rPr>
          </w:rPrChange>
        </w:rPr>
      </w:pPr>
      <w:ins w:id="2493" w:author="Ericsson j b CT1#135-e" w:date="2022-03-28T23:19:00Z">
        <w:r w:rsidRPr="003A177B">
          <w:rPr>
            <w:highlight w:val="white"/>
            <w:lang w:eastAsia="sv-SE"/>
            <w:rPrChange w:id="24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4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&lt;DDFName/&gt;</w:t>
        </w:r>
      </w:ins>
    </w:p>
    <w:p w14:paraId="4FEC8874" w14:textId="77777777" w:rsidR="00CF31A4" w:rsidRPr="003A177B" w:rsidRDefault="00CF31A4" w:rsidP="002B76F7">
      <w:pPr>
        <w:pStyle w:val="PL"/>
        <w:rPr>
          <w:ins w:id="2503" w:author="Ericsson j b CT1#135-e" w:date="2022-03-28T23:19:00Z"/>
          <w:highlight w:val="white"/>
          <w:lang w:eastAsia="sv-SE"/>
          <w:rPrChange w:id="2504" w:author="Ericsson j b CT1#135-e" w:date="2022-03-28T23:20:00Z">
            <w:rPr>
              <w:ins w:id="2505" w:author="Ericsson j b CT1#135-e" w:date="2022-03-28T23:19:00Z"/>
              <w:highlight w:val="white"/>
              <w:lang w:val="sv-SE" w:eastAsia="sv-SE"/>
            </w:rPr>
          </w:rPrChange>
        </w:rPr>
      </w:pPr>
      <w:ins w:id="2506" w:author="Ericsson j b CT1#135-e" w:date="2022-03-28T23:19:00Z">
        <w:r w:rsidRPr="003A177B">
          <w:rPr>
            <w:highlight w:val="white"/>
            <w:lang w:eastAsia="sv-SE"/>
            <w:rPrChange w:id="25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403B9C30" w14:textId="77777777" w:rsidR="00CF31A4" w:rsidRPr="003A177B" w:rsidRDefault="00CF31A4" w:rsidP="002B76F7">
      <w:pPr>
        <w:pStyle w:val="PL"/>
        <w:rPr>
          <w:ins w:id="2515" w:author="Ericsson j b CT1#135-e" w:date="2022-03-28T23:19:00Z"/>
          <w:highlight w:val="white"/>
          <w:lang w:eastAsia="sv-SE"/>
          <w:rPrChange w:id="2516" w:author="Ericsson j b CT1#135-e" w:date="2022-03-28T23:20:00Z">
            <w:rPr>
              <w:ins w:id="2517" w:author="Ericsson j b CT1#135-e" w:date="2022-03-28T23:19:00Z"/>
              <w:highlight w:val="white"/>
              <w:lang w:val="sv-SE" w:eastAsia="sv-SE"/>
            </w:rPr>
          </w:rPrChange>
        </w:rPr>
      </w:pPr>
      <w:ins w:id="2518" w:author="Ericsson j b CT1#135-e" w:date="2022-03-28T23:19:00Z">
        <w:r w:rsidRPr="003A177B">
          <w:rPr>
            <w:highlight w:val="white"/>
            <w:lang w:eastAsia="sv-SE"/>
            <w:rPrChange w:id="25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49E3B34E" w14:textId="77777777" w:rsidR="00CF31A4" w:rsidRPr="003A177B" w:rsidRDefault="00CF31A4" w:rsidP="002B76F7">
      <w:pPr>
        <w:pStyle w:val="PL"/>
        <w:rPr>
          <w:ins w:id="2526" w:author="Ericsson j b CT1#135-e" w:date="2022-03-28T23:19:00Z"/>
          <w:highlight w:val="white"/>
          <w:lang w:eastAsia="sv-SE"/>
          <w:rPrChange w:id="2527" w:author="Ericsson j b CT1#135-e" w:date="2022-03-28T23:20:00Z">
            <w:rPr>
              <w:ins w:id="2528" w:author="Ericsson j b CT1#135-e" w:date="2022-03-28T23:19:00Z"/>
              <w:highlight w:val="white"/>
              <w:lang w:val="sv-SE" w:eastAsia="sv-SE"/>
            </w:rPr>
          </w:rPrChange>
        </w:rPr>
      </w:pPr>
      <w:ins w:id="2529" w:author="Ericsson j b CT1#135-e" w:date="2022-03-28T23:19:00Z">
        <w:r w:rsidRPr="003A177B">
          <w:rPr>
            <w:highlight w:val="white"/>
            <w:lang w:eastAsia="sv-SE"/>
            <w:rPrChange w:id="25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3F629752" w14:textId="77777777" w:rsidR="00CF31A4" w:rsidRPr="003A177B" w:rsidRDefault="00CF31A4" w:rsidP="002B76F7">
      <w:pPr>
        <w:pStyle w:val="PL"/>
        <w:rPr>
          <w:ins w:id="2537" w:author="Ericsson j b CT1#135-e" w:date="2022-03-28T23:19:00Z"/>
          <w:highlight w:val="white"/>
          <w:lang w:eastAsia="sv-SE"/>
          <w:rPrChange w:id="2538" w:author="Ericsson j b CT1#135-e" w:date="2022-03-28T23:20:00Z">
            <w:rPr>
              <w:ins w:id="2539" w:author="Ericsson j b CT1#135-e" w:date="2022-03-28T23:19:00Z"/>
              <w:highlight w:val="white"/>
              <w:lang w:val="sv-SE" w:eastAsia="sv-SE"/>
            </w:rPr>
          </w:rPrChange>
        </w:rPr>
      </w:pPr>
      <w:ins w:id="2540" w:author="Ericsson j b CT1#135-e" w:date="2022-03-28T23:19:00Z">
        <w:r w:rsidRPr="003A177B">
          <w:rPr>
            <w:highlight w:val="white"/>
            <w:lang w:eastAsia="sv-SE"/>
            <w:rPrChange w:id="25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&lt;NodeName&gt;SharedId&lt;/NodeName&gt;</w:t>
        </w:r>
      </w:ins>
    </w:p>
    <w:p w14:paraId="4453F26A" w14:textId="77777777" w:rsidR="00CF31A4" w:rsidRPr="003A177B" w:rsidRDefault="00CF31A4" w:rsidP="002B76F7">
      <w:pPr>
        <w:pStyle w:val="PL"/>
        <w:rPr>
          <w:ins w:id="2549" w:author="Ericsson j b CT1#135-e" w:date="2022-03-28T23:19:00Z"/>
          <w:highlight w:val="white"/>
          <w:lang w:eastAsia="sv-SE"/>
          <w:rPrChange w:id="2550" w:author="Ericsson j b CT1#135-e" w:date="2022-03-28T23:20:00Z">
            <w:rPr>
              <w:ins w:id="2551" w:author="Ericsson j b CT1#135-e" w:date="2022-03-28T23:19:00Z"/>
              <w:highlight w:val="white"/>
              <w:lang w:val="sv-SE" w:eastAsia="sv-SE"/>
            </w:rPr>
          </w:rPrChange>
        </w:rPr>
      </w:pPr>
      <w:ins w:id="2552" w:author="Ericsson j b CT1#135-e" w:date="2022-03-28T23:19:00Z">
        <w:r w:rsidRPr="003A177B">
          <w:rPr>
            <w:highlight w:val="white"/>
            <w:lang w:eastAsia="sv-SE"/>
            <w:rPrChange w:id="25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6387AD3D" w14:textId="77777777" w:rsidR="00CF31A4" w:rsidRPr="003A177B" w:rsidRDefault="00CF31A4" w:rsidP="002B76F7">
      <w:pPr>
        <w:pStyle w:val="PL"/>
        <w:rPr>
          <w:ins w:id="2561" w:author="Ericsson j b CT1#135-e" w:date="2022-03-28T23:19:00Z"/>
          <w:highlight w:val="white"/>
          <w:lang w:eastAsia="sv-SE"/>
          <w:rPrChange w:id="2562" w:author="Ericsson j b CT1#135-e" w:date="2022-03-28T23:20:00Z">
            <w:rPr>
              <w:ins w:id="2563" w:author="Ericsson j b CT1#135-e" w:date="2022-03-28T23:19:00Z"/>
              <w:highlight w:val="white"/>
              <w:lang w:val="sv-SE" w:eastAsia="sv-SE"/>
            </w:rPr>
          </w:rPrChange>
        </w:rPr>
      </w:pPr>
      <w:ins w:id="2564" w:author="Ericsson j b CT1#135-e" w:date="2022-03-28T23:19:00Z">
        <w:r w:rsidRPr="003A177B">
          <w:rPr>
            <w:highlight w:val="white"/>
            <w:lang w:eastAsia="sv-SE"/>
            <w:rPrChange w:id="25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670DEA1B" w14:textId="77777777" w:rsidR="00CF31A4" w:rsidRPr="003A177B" w:rsidRDefault="00CF31A4" w:rsidP="002B76F7">
      <w:pPr>
        <w:pStyle w:val="PL"/>
        <w:rPr>
          <w:ins w:id="2574" w:author="Ericsson j b CT1#135-e" w:date="2022-03-28T23:19:00Z"/>
          <w:highlight w:val="white"/>
          <w:lang w:eastAsia="sv-SE"/>
          <w:rPrChange w:id="2575" w:author="Ericsson j b CT1#135-e" w:date="2022-03-28T23:20:00Z">
            <w:rPr>
              <w:ins w:id="2576" w:author="Ericsson j b CT1#135-e" w:date="2022-03-28T23:19:00Z"/>
              <w:highlight w:val="white"/>
              <w:lang w:val="sv-SE" w:eastAsia="sv-SE"/>
            </w:rPr>
          </w:rPrChange>
        </w:rPr>
      </w:pPr>
      <w:ins w:id="2577" w:author="Ericsson j b CT1#135-e" w:date="2022-03-28T23:19:00Z">
        <w:r w:rsidRPr="003A177B">
          <w:rPr>
            <w:highlight w:val="white"/>
            <w:lang w:eastAsia="sv-SE"/>
            <w:rPrChange w:id="25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1BDAEBB2" w14:textId="77777777" w:rsidR="00CF31A4" w:rsidRPr="003A177B" w:rsidRDefault="00CF31A4" w:rsidP="002B76F7">
      <w:pPr>
        <w:pStyle w:val="PL"/>
        <w:rPr>
          <w:ins w:id="2588" w:author="Ericsson j b CT1#135-e" w:date="2022-03-28T23:19:00Z"/>
          <w:highlight w:val="white"/>
          <w:lang w:eastAsia="sv-SE"/>
          <w:rPrChange w:id="2589" w:author="Ericsson j b CT1#135-e" w:date="2022-03-28T23:20:00Z">
            <w:rPr>
              <w:ins w:id="2590" w:author="Ericsson j b CT1#135-e" w:date="2022-03-28T23:19:00Z"/>
              <w:highlight w:val="white"/>
              <w:lang w:val="sv-SE" w:eastAsia="sv-SE"/>
            </w:rPr>
          </w:rPrChange>
        </w:rPr>
      </w:pPr>
      <w:ins w:id="2591" w:author="Ericsson j b CT1#135-e" w:date="2022-03-28T23:19:00Z">
        <w:r w:rsidRPr="003A177B">
          <w:rPr>
            <w:highlight w:val="white"/>
            <w:lang w:eastAsia="sv-SE"/>
            <w:rPrChange w:id="25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5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3890D5FE" w14:textId="77777777" w:rsidR="00CF31A4" w:rsidRPr="003A177B" w:rsidRDefault="00CF31A4" w:rsidP="002B76F7">
      <w:pPr>
        <w:pStyle w:val="PL"/>
        <w:rPr>
          <w:ins w:id="2602" w:author="Ericsson j b CT1#135-e" w:date="2022-03-28T23:19:00Z"/>
          <w:highlight w:val="white"/>
          <w:lang w:eastAsia="sv-SE"/>
          <w:rPrChange w:id="2603" w:author="Ericsson j b CT1#135-e" w:date="2022-03-28T23:20:00Z">
            <w:rPr>
              <w:ins w:id="2604" w:author="Ericsson j b CT1#135-e" w:date="2022-03-28T23:19:00Z"/>
              <w:highlight w:val="white"/>
              <w:lang w:val="sv-SE" w:eastAsia="sv-SE"/>
            </w:rPr>
          </w:rPrChange>
        </w:rPr>
      </w:pPr>
      <w:ins w:id="2605" w:author="Ericsson j b CT1#135-e" w:date="2022-03-28T23:19:00Z">
        <w:r w:rsidRPr="003A177B">
          <w:rPr>
            <w:highlight w:val="white"/>
            <w:lang w:eastAsia="sv-SE"/>
            <w:rPrChange w:id="26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276E524F" w14:textId="77777777" w:rsidR="00CF31A4" w:rsidRPr="003A177B" w:rsidRDefault="00CF31A4" w:rsidP="002B76F7">
      <w:pPr>
        <w:pStyle w:val="PL"/>
        <w:rPr>
          <w:ins w:id="2615" w:author="Ericsson j b CT1#135-e" w:date="2022-03-28T23:19:00Z"/>
          <w:highlight w:val="white"/>
          <w:lang w:eastAsia="sv-SE"/>
          <w:rPrChange w:id="2616" w:author="Ericsson j b CT1#135-e" w:date="2022-03-28T23:20:00Z">
            <w:rPr>
              <w:ins w:id="2617" w:author="Ericsson j b CT1#135-e" w:date="2022-03-28T23:19:00Z"/>
              <w:highlight w:val="white"/>
              <w:lang w:val="sv-SE" w:eastAsia="sv-SE"/>
            </w:rPr>
          </w:rPrChange>
        </w:rPr>
      </w:pPr>
      <w:ins w:id="2618" w:author="Ericsson j b CT1#135-e" w:date="2022-03-28T23:19:00Z">
        <w:r w:rsidRPr="003A177B">
          <w:rPr>
            <w:highlight w:val="white"/>
            <w:lang w:eastAsia="sv-SE"/>
            <w:rPrChange w:id="26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4E585CCB" w14:textId="77777777" w:rsidR="00CF31A4" w:rsidRPr="003A177B" w:rsidRDefault="00CF31A4" w:rsidP="002B76F7">
      <w:pPr>
        <w:pStyle w:val="PL"/>
        <w:rPr>
          <w:ins w:id="2628" w:author="Ericsson j b CT1#135-e" w:date="2022-03-28T23:19:00Z"/>
          <w:highlight w:val="white"/>
          <w:lang w:eastAsia="sv-SE"/>
          <w:rPrChange w:id="2629" w:author="Ericsson j b CT1#135-e" w:date="2022-03-28T23:20:00Z">
            <w:rPr>
              <w:ins w:id="2630" w:author="Ericsson j b CT1#135-e" w:date="2022-03-28T23:19:00Z"/>
              <w:highlight w:val="white"/>
              <w:lang w:val="sv-SE" w:eastAsia="sv-SE"/>
            </w:rPr>
          </w:rPrChange>
        </w:rPr>
      </w:pPr>
      <w:ins w:id="2631" w:author="Ericsson j b CT1#135-e" w:date="2022-03-28T23:19:00Z">
        <w:r w:rsidRPr="003A177B">
          <w:rPr>
            <w:highlight w:val="white"/>
            <w:lang w:eastAsia="sv-SE"/>
            <w:rPrChange w:id="26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&lt;chr/&gt;</w:t>
        </w:r>
      </w:ins>
    </w:p>
    <w:p w14:paraId="2EECA526" w14:textId="77777777" w:rsidR="00CF31A4" w:rsidRPr="003A177B" w:rsidRDefault="00CF31A4" w:rsidP="002B76F7">
      <w:pPr>
        <w:pStyle w:val="PL"/>
        <w:rPr>
          <w:ins w:id="2642" w:author="Ericsson j b CT1#135-e" w:date="2022-03-28T23:19:00Z"/>
          <w:highlight w:val="white"/>
          <w:lang w:eastAsia="sv-SE"/>
          <w:rPrChange w:id="2643" w:author="Ericsson j b CT1#135-e" w:date="2022-03-28T23:20:00Z">
            <w:rPr>
              <w:ins w:id="2644" w:author="Ericsson j b CT1#135-e" w:date="2022-03-28T23:19:00Z"/>
              <w:highlight w:val="white"/>
              <w:lang w:val="sv-SE" w:eastAsia="sv-SE"/>
            </w:rPr>
          </w:rPrChange>
        </w:rPr>
      </w:pPr>
      <w:ins w:id="2645" w:author="Ericsson j b CT1#135-e" w:date="2022-03-28T23:19:00Z">
        <w:r w:rsidRPr="003A177B">
          <w:rPr>
            <w:highlight w:val="white"/>
            <w:lang w:eastAsia="sv-SE"/>
            <w:rPrChange w:id="26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47886EA2" w14:textId="77777777" w:rsidR="00CF31A4" w:rsidRPr="003A177B" w:rsidRDefault="00CF31A4" w:rsidP="002B76F7">
      <w:pPr>
        <w:pStyle w:val="PL"/>
        <w:rPr>
          <w:ins w:id="2655" w:author="Ericsson j b CT1#135-e" w:date="2022-03-28T23:19:00Z"/>
          <w:highlight w:val="white"/>
          <w:lang w:eastAsia="sv-SE"/>
          <w:rPrChange w:id="2656" w:author="Ericsson j b CT1#135-e" w:date="2022-03-28T23:20:00Z">
            <w:rPr>
              <w:ins w:id="2657" w:author="Ericsson j b CT1#135-e" w:date="2022-03-28T23:19:00Z"/>
              <w:highlight w:val="white"/>
              <w:lang w:val="sv-SE" w:eastAsia="sv-SE"/>
            </w:rPr>
          </w:rPrChange>
        </w:rPr>
      </w:pPr>
      <w:ins w:id="2658" w:author="Ericsson j b CT1#135-e" w:date="2022-03-28T23:19:00Z">
        <w:r w:rsidRPr="003A177B">
          <w:rPr>
            <w:highlight w:val="white"/>
            <w:lang w:eastAsia="sv-SE"/>
            <w:rPrChange w:id="26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58090FCC" w14:textId="77777777" w:rsidR="00CF31A4" w:rsidRPr="003A177B" w:rsidRDefault="00CF31A4" w:rsidP="002B76F7">
      <w:pPr>
        <w:pStyle w:val="PL"/>
        <w:rPr>
          <w:ins w:id="2668" w:author="Ericsson j b CT1#135-e" w:date="2022-03-28T23:19:00Z"/>
          <w:highlight w:val="white"/>
          <w:lang w:eastAsia="sv-SE"/>
          <w:rPrChange w:id="2669" w:author="Ericsson j b CT1#135-e" w:date="2022-03-28T23:20:00Z">
            <w:rPr>
              <w:ins w:id="2670" w:author="Ericsson j b CT1#135-e" w:date="2022-03-28T23:19:00Z"/>
              <w:highlight w:val="white"/>
              <w:lang w:val="sv-SE" w:eastAsia="sv-SE"/>
            </w:rPr>
          </w:rPrChange>
        </w:rPr>
      </w:pPr>
      <w:ins w:id="2671" w:author="Ericsson j b CT1#135-e" w:date="2022-03-28T23:19:00Z">
        <w:r w:rsidRPr="003A177B">
          <w:rPr>
            <w:highlight w:val="white"/>
            <w:lang w:eastAsia="sv-SE"/>
            <w:rPrChange w:id="26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&lt;One/&gt;</w:t>
        </w:r>
      </w:ins>
    </w:p>
    <w:p w14:paraId="6EAFE1DE" w14:textId="77777777" w:rsidR="00CF31A4" w:rsidRPr="003A177B" w:rsidRDefault="00CF31A4" w:rsidP="002B76F7">
      <w:pPr>
        <w:pStyle w:val="PL"/>
        <w:rPr>
          <w:ins w:id="2682" w:author="Ericsson j b CT1#135-e" w:date="2022-03-28T23:19:00Z"/>
          <w:highlight w:val="white"/>
          <w:lang w:eastAsia="sv-SE"/>
          <w:rPrChange w:id="2683" w:author="Ericsson j b CT1#135-e" w:date="2022-03-28T23:20:00Z">
            <w:rPr>
              <w:ins w:id="2684" w:author="Ericsson j b CT1#135-e" w:date="2022-03-28T23:19:00Z"/>
              <w:highlight w:val="white"/>
              <w:lang w:val="sv-SE" w:eastAsia="sv-SE"/>
            </w:rPr>
          </w:rPrChange>
        </w:rPr>
      </w:pPr>
      <w:ins w:id="2685" w:author="Ericsson j b CT1#135-e" w:date="2022-03-28T23:19:00Z">
        <w:r w:rsidRPr="003A177B">
          <w:rPr>
            <w:highlight w:val="white"/>
            <w:lang w:eastAsia="sv-SE"/>
            <w:rPrChange w:id="26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6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6C78FCE7" w14:textId="77777777" w:rsidR="00CF31A4" w:rsidRPr="003A177B" w:rsidRDefault="00CF31A4" w:rsidP="002B76F7">
      <w:pPr>
        <w:pStyle w:val="PL"/>
        <w:rPr>
          <w:ins w:id="2695" w:author="Ericsson j b CT1#135-e" w:date="2022-03-28T23:19:00Z"/>
          <w:highlight w:val="white"/>
          <w:lang w:eastAsia="sv-SE"/>
          <w:rPrChange w:id="2696" w:author="Ericsson j b CT1#135-e" w:date="2022-03-28T23:20:00Z">
            <w:rPr>
              <w:ins w:id="2697" w:author="Ericsson j b CT1#135-e" w:date="2022-03-28T23:19:00Z"/>
              <w:highlight w:val="white"/>
              <w:lang w:val="sv-SE" w:eastAsia="sv-SE"/>
            </w:rPr>
          </w:rPrChange>
        </w:rPr>
      </w:pPr>
      <w:ins w:id="2698" w:author="Ericsson j b CT1#135-e" w:date="2022-03-28T23:19:00Z">
        <w:r w:rsidRPr="003A177B">
          <w:rPr>
            <w:highlight w:val="white"/>
            <w:lang w:eastAsia="sv-SE"/>
            <w:rPrChange w:id="26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788B2279" w14:textId="77777777" w:rsidR="00CF31A4" w:rsidRPr="003A177B" w:rsidRDefault="00CF31A4" w:rsidP="002B76F7">
      <w:pPr>
        <w:pStyle w:val="PL"/>
        <w:rPr>
          <w:ins w:id="2708" w:author="Ericsson j b CT1#135-e" w:date="2022-03-28T23:19:00Z"/>
          <w:highlight w:val="white"/>
          <w:lang w:eastAsia="sv-SE"/>
          <w:rPrChange w:id="2709" w:author="Ericsson j b CT1#135-e" w:date="2022-03-28T23:20:00Z">
            <w:rPr>
              <w:ins w:id="2710" w:author="Ericsson j b CT1#135-e" w:date="2022-03-28T23:19:00Z"/>
              <w:highlight w:val="white"/>
              <w:lang w:val="sv-SE" w:eastAsia="sv-SE"/>
            </w:rPr>
          </w:rPrChange>
        </w:rPr>
      </w:pPr>
      <w:ins w:id="2711" w:author="Ericsson j b CT1#135-e" w:date="2022-03-28T23:19:00Z">
        <w:r w:rsidRPr="003A177B">
          <w:rPr>
            <w:highlight w:val="white"/>
            <w:lang w:eastAsia="sv-SE"/>
            <w:rPrChange w:id="27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&lt;Dynamic/&gt;</w:t>
        </w:r>
      </w:ins>
    </w:p>
    <w:p w14:paraId="0CB68634" w14:textId="77777777" w:rsidR="00CF31A4" w:rsidRPr="003A177B" w:rsidRDefault="00CF31A4" w:rsidP="002B76F7">
      <w:pPr>
        <w:pStyle w:val="PL"/>
        <w:rPr>
          <w:ins w:id="2722" w:author="Ericsson j b CT1#135-e" w:date="2022-03-28T23:19:00Z"/>
          <w:highlight w:val="white"/>
          <w:lang w:eastAsia="sv-SE"/>
          <w:rPrChange w:id="2723" w:author="Ericsson j b CT1#135-e" w:date="2022-03-28T23:20:00Z">
            <w:rPr>
              <w:ins w:id="2724" w:author="Ericsson j b CT1#135-e" w:date="2022-03-28T23:19:00Z"/>
              <w:highlight w:val="white"/>
              <w:lang w:val="sv-SE" w:eastAsia="sv-SE"/>
            </w:rPr>
          </w:rPrChange>
        </w:rPr>
      </w:pPr>
      <w:ins w:id="2725" w:author="Ericsson j b CT1#135-e" w:date="2022-03-28T23:19:00Z">
        <w:r w:rsidRPr="003A177B">
          <w:rPr>
            <w:highlight w:val="white"/>
            <w:lang w:eastAsia="sv-SE"/>
            <w:rPrChange w:id="27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51473150" w14:textId="77777777" w:rsidR="00CF31A4" w:rsidRPr="003A177B" w:rsidRDefault="00CF31A4" w:rsidP="002B76F7">
      <w:pPr>
        <w:pStyle w:val="PL"/>
        <w:rPr>
          <w:ins w:id="2735" w:author="Ericsson j b CT1#135-e" w:date="2022-03-28T23:19:00Z"/>
          <w:highlight w:val="white"/>
          <w:lang w:eastAsia="sv-SE"/>
          <w:rPrChange w:id="2736" w:author="Ericsson j b CT1#135-e" w:date="2022-03-28T23:20:00Z">
            <w:rPr>
              <w:ins w:id="2737" w:author="Ericsson j b CT1#135-e" w:date="2022-03-28T23:19:00Z"/>
              <w:highlight w:val="white"/>
              <w:lang w:val="sv-SE" w:eastAsia="sv-SE"/>
            </w:rPr>
          </w:rPrChange>
        </w:rPr>
      </w:pPr>
      <w:ins w:id="2738" w:author="Ericsson j b CT1#135-e" w:date="2022-03-28T23:19:00Z">
        <w:r w:rsidRPr="003A177B">
          <w:rPr>
            <w:highlight w:val="white"/>
            <w:lang w:eastAsia="sv-SE"/>
            <w:rPrChange w:id="27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&lt;DFTitle&gt;This leaf node contains a shared identity the UE can use&lt;/DFTitle&gt;</w:t>
        </w:r>
      </w:ins>
    </w:p>
    <w:p w14:paraId="333B9B49" w14:textId="77777777" w:rsidR="00CF31A4" w:rsidRPr="003A177B" w:rsidRDefault="00CF31A4" w:rsidP="002B76F7">
      <w:pPr>
        <w:pStyle w:val="PL"/>
        <w:rPr>
          <w:ins w:id="2748" w:author="Ericsson j b CT1#135-e" w:date="2022-03-28T23:19:00Z"/>
          <w:highlight w:val="white"/>
          <w:lang w:eastAsia="sv-SE"/>
          <w:rPrChange w:id="2749" w:author="Ericsson j b CT1#135-e" w:date="2022-03-28T23:20:00Z">
            <w:rPr>
              <w:ins w:id="2750" w:author="Ericsson j b CT1#135-e" w:date="2022-03-28T23:19:00Z"/>
              <w:highlight w:val="white"/>
              <w:lang w:val="sv-SE" w:eastAsia="sv-SE"/>
            </w:rPr>
          </w:rPrChange>
        </w:rPr>
      </w:pPr>
      <w:ins w:id="2751" w:author="Ericsson j b CT1#135-e" w:date="2022-03-28T23:19:00Z">
        <w:r w:rsidRPr="003A177B">
          <w:rPr>
            <w:highlight w:val="white"/>
            <w:lang w:eastAsia="sv-SE"/>
            <w:rPrChange w:id="27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10C11577" w14:textId="77777777" w:rsidR="00CF31A4" w:rsidRPr="003A177B" w:rsidRDefault="00CF31A4" w:rsidP="002B76F7">
      <w:pPr>
        <w:pStyle w:val="PL"/>
        <w:rPr>
          <w:ins w:id="2761" w:author="Ericsson j b CT1#135-e" w:date="2022-03-28T23:19:00Z"/>
          <w:highlight w:val="white"/>
          <w:lang w:eastAsia="sv-SE"/>
          <w:rPrChange w:id="2762" w:author="Ericsson j b CT1#135-e" w:date="2022-03-28T23:20:00Z">
            <w:rPr>
              <w:ins w:id="2763" w:author="Ericsson j b CT1#135-e" w:date="2022-03-28T23:19:00Z"/>
              <w:highlight w:val="white"/>
              <w:lang w:val="sv-SE" w:eastAsia="sv-SE"/>
            </w:rPr>
          </w:rPrChange>
        </w:rPr>
      </w:pPr>
      <w:ins w:id="2764" w:author="Ericsson j b CT1#135-e" w:date="2022-03-28T23:19:00Z">
        <w:r w:rsidRPr="003A177B">
          <w:rPr>
            <w:highlight w:val="white"/>
            <w:lang w:eastAsia="sv-SE"/>
            <w:rPrChange w:id="27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&lt;MIME&gt;text/plain&lt;/MIME&gt;</w:t>
        </w:r>
      </w:ins>
    </w:p>
    <w:p w14:paraId="5A6136D1" w14:textId="77777777" w:rsidR="00CF31A4" w:rsidRPr="003A177B" w:rsidRDefault="00CF31A4" w:rsidP="002B76F7">
      <w:pPr>
        <w:pStyle w:val="PL"/>
        <w:rPr>
          <w:ins w:id="2775" w:author="Ericsson j b CT1#135-e" w:date="2022-03-28T23:19:00Z"/>
          <w:highlight w:val="white"/>
          <w:lang w:eastAsia="sv-SE"/>
          <w:rPrChange w:id="2776" w:author="Ericsson j b CT1#135-e" w:date="2022-03-28T23:20:00Z">
            <w:rPr>
              <w:ins w:id="2777" w:author="Ericsson j b CT1#135-e" w:date="2022-03-28T23:19:00Z"/>
              <w:highlight w:val="white"/>
              <w:lang w:val="sv-SE" w:eastAsia="sv-SE"/>
            </w:rPr>
          </w:rPrChange>
        </w:rPr>
      </w:pPr>
      <w:ins w:id="2778" w:author="Ericsson j b CT1#135-e" w:date="2022-03-28T23:19:00Z">
        <w:r w:rsidRPr="003A177B">
          <w:rPr>
            <w:highlight w:val="white"/>
            <w:lang w:eastAsia="sv-SE"/>
            <w:rPrChange w:id="27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5E80DFCB" w14:textId="77777777" w:rsidR="00CF31A4" w:rsidRPr="003A177B" w:rsidRDefault="00CF31A4" w:rsidP="002B76F7">
      <w:pPr>
        <w:pStyle w:val="PL"/>
        <w:rPr>
          <w:ins w:id="2788" w:author="Ericsson j b CT1#135-e" w:date="2022-03-28T23:19:00Z"/>
          <w:highlight w:val="white"/>
          <w:lang w:eastAsia="sv-SE"/>
          <w:rPrChange w:id="2789" w:author="Ericsson j b CT1#135-e" w:date="2022-03-28T23:20:00Z">
            <w:rPr>
              <w:ins w:id="2790" w:author="Ericsson j b CT1#135-e" w:date="2022-03-28T23:19:00Z"/>
              <w:highlight w:val="white"/>
              <w:lang w:val="sv-SE" w:eastAsia="sv-SE"/>
            </w:rPr>
          </w:rPrChange>
        </w:rPr>
      </w:pPr>
      <w:ins w:id="2791" w:author="Ericsson j b CT1#135-e" w:date="2022-03-28T23:19:00Z">
        <w:r w:rsidRPr="003A177B">
          <w:rPr>
            <w:highlight w:val="white"/>
            <w:lang w:eastAsia="sv-SE"/>
            <w:rPrChange w:id="27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7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11164FDB" w14:textId="77777777" w:rsidR="00CF31A4" w:rsidRPr="003A177B" w:rsidRDefault="00CF31A4" w:rsidP="002B76F7">
      <w:pPr>
        <w:pStyle w:val="PL"/>
        <w:rPr>
          <w:ins w:id="2800" w:author="Ericsson j b CT1#135-e" w:date="2022-03-28T23:19:00Z"/>
          <w:highlight w:val="white"/>
          <w:lang w:eastAsia="sv-SE"/>
          <w:rPrChange w:id="2801" w:author="Ericsson j b CT1#135-e" w:date="2022-03-28T23:20:00Z">
            <w:rPr>
              <w:ins w:id="2802" w:author="Ericsson j b CT1#135-e" w:date="2022-03-28T23:19:00Z"/>
              <w:highlight w:val="white"/>
              <w:lang w:val="sv-SE" w:eastAsia="sv-SE"/>
            </w:rPr>
          </w:rPrChange>
        </w:rPr>
      </w:pPr>
      <w:ins w:id="2803" w:author="Ericsson j b CT1#135-e" w:date="2022-03-28T23:19:00Z">
        <w:r w:rsidRPr="003A177B">
          <w:rPr>
            <w:highlight w:val="white"/>
            <w:lang w:eastAsia="sv-SE"/>
            <w:rPrChange w:id="28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2002479F" w14:textId="77777777" w:rsidR="00CF31A4" w:rsidRPr="003A177B" w:rsidRDefault="00CF31A4" w:rsidP="002B76F7">
      <w:pPr>
        <w:pStyle w:val="PL"/>
        <w:rPr>
          <w:ins w:id="2811" w:author="Ericsson j b CT1#135-e" w:date="2022-03-28T23:19:00Z"/>
          <w:highlight w:val="white"/>
          <w:lang w:eastAsia="sv-SE"/>
          <w:rPrChange w:id="2812" w:author="Ericsson j b CT1#135-e" w:date="2022-03-28T23:20:00Z">
            <w:rPr>
              <w:ins w:id="2813" w:author="Ericsson j b CT1#135-e" w:date="2022-03-28T23:19:00Z"/>
              <w:highlight w:val="white"/>
              <w:lang w:val="sv-SE" w:eastAsia="sv-SE"/>
            </w:rPr>
          </w:rPrChange>
        </w:rPr>
      </w:pPr>
      <w:ins w:id="2814" w:author="Ericsson j b CT1#135-e" w:date="2022-03-28T23:19:00Z">
        <w:r w:rsidRPr="003A177B">
          <w:rPr>
            <w:highlight w:val="white"/>
            <w:lang w:eastAsia="sv-SE"/>
            <w:rPrChange w:id="28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1282680B" w14:textId="77777777" w:rsidR="00CF31A4" w:rsidRPr="003A177B" w:rsidRDefault="00CF31A4" w:rsidP="002B76F7">
      <w:pPr>
        <w:pStyle w:val="PL"/>
        <w:rPr>
          <w:ins w:id="2821" w:author="Ericsson j b CT1#135-e" w:date="2022-03-28T23:19:00Z"/>
          <w:highlight w:val="white"/>
          <w:lang w:eastAsia="sv-SE"/>
          <w:rPrChange w:id="2822" w:author="Ericsson j b CT1#135-e" w:date="2022-03-28T23:20:00Z">
            <w:rPr>
              <w:ins w:id="2823" w:author="Ericsson j b CT1#135-e" w:date="2022-03-28T23:19:00Z"/>
              <w:highlight w:val="white"/>
              <w:lang w:val="sv-SE" w:eastAsia="sv-SE"/>
            </w:rPr>
          </w:rPrChange>
        </w:rPr>
      </w:pPr>
      <w:ins w:id="2824" w:author="Ericsson j b CT1#135-e" w:date="2022-03-28T23:19:00Z">
        <w:r w:rsidRPr="003A177B">
          <w:rPr>
            <w:highlight w:val="white"/>
            <w:lang w:eastAsia="sv-SE"/>
            <w:rPrChange w:id="28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2FDE3A33" w14:textId="77777777" w:rsidR="00CF31A4" w:rsidRPr="003A177B" w:rsidRDefault="00CF31A4" w:rsidP="002B76F7">
      <w:pPr>
        <w:pStyle w:val="PL"/>
        <w:rPr>
          <w:ins w:id="2830" w:author="Ericsson j b CT1#135-e" w:date="2022-03-28T23:19:00Z"/>
          <w:highlight w:val="white"/>
          <w:lang w:eastAsia="sv-SE"/>
          <w:rPrChange w:id="2831" w:author="Ericsson j b CT1#135-e" w:date="2022-03-28T23:20:00Z">
            <w:rPr>
              <w:ins w:id="2832" w:author="Ericsson j b CT1#135-e" w:date="2022-03-28T23:19:00Z"/>
              <w:highlight w:val="white"/>
              <w:lang w:val="sv-SE" w:eastAsia="sv-SE"/>
            </w:rPr>
          </w:rPrChange>
        </w:rPr>
      </w:pPr>
      <w:ins w:id="2833" w:author="Ericsson j b CT1#135-e" w:date="2022-03-28T23:19:00Z">
        <w:r w:rsidRPr="003A177B">
          <w:rPr>
            <w:highlight w:val="white"/>
            <w:lang w:eastAsia="sv-SE"/>
            <w:rPrChange w:id="28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7B6B85F3" w14:textId="77777777" w:rsidR="00CF31A4" w:rsidRPr="003A177B" w:rsidRDefault="00CF31A4" w:rsidP="002B76F7">
      <w:pPr>
        <w:pStyle w:val="PL"/>
        <w:rPr>
          <w:ins w:id="2839" w:author="Ericsson j b CT1#135-e" w:date="2022-03-28T23:19:00Z"/>
          <w:highlight w:val="white"/>
          <w:lang w:eastAsia="sv-SE"/>
          <w:rPrChange w:id="2840" w:author="Ericsson j b CT1#135-e" w:date="2022-03-28T23:20:00Z">
            <w:rPr>
              <w:ins w:id="2841" w:author="Ericsson j b CT1#135-e" w:date="2022-03-28T23:19:00Z"/>
              <w:highlight w:val="white"/>
              <w:lang w:val="sv-SE" w:eastAsia="sv-SE"/>
            </w:rPr>
          </w:rPrChange>
        </w:rPr>
      </w:pPr>
      <w:ins w:id="2842" w:author="Ericsson j b CT1#135-e" w:date="2022-03-28T23:19:00Z">
        <w:r w:rsidRPr="003A177B">
          <w:rPr>
            <w:highlight w:val="white"/>
            <w:lang w:eastAsia="sv-SE"/>
            <w:rPrChange w:id="28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&lt;NodeName&gt;DelegatedIdentity&lt;/NodeName&gt;</w:t>
        </w:r>
      </w:ins>
    </w:p>
    <w:p w14:paraId="66FEA9CB" w14:textId="77777777" w:rsidR="00CF31A4" w:rsidRPr="003A177B" w:rsidRDefault="00CF31A4" w:rsidP="002B76F7">
      <w:pPr>
        <w:pStyle w:val="PL"/>
        <w:rPr>
          <w:ins w:id="2849" w:author="Ericsson j b CT1#135-e" w:date="2022-03-28T23:19:00Z"/>
          <w:highlight w:val="white"/>
          <w:lang w:eastAsia="sv-SE"/>
          <w:rPrChange w:id="2850" w:author="Ericsson j b CT1#135-e" w:date="2022-03-28T23:20:00Z">
            <w:rPr>
              <w:ins w:id="2851" w:author="Ericsson j b CT1#135-e" w:date="2022-03-28T23:19:00Z"/>
              <w:highlight w:val="white"/>
              <w:lang w:val="sv-SE" w:eastAsia="sv-SE"/>
            </w:rPr>
          </w:rPrChange>
        </w:rPr>
      </w:pPr>
      <w:ins w:id="2852" w:author="Ericsson j b CT1#135-e" w:date="2022-03-28T23:19:00Z">
        <w:r w:rsidRPr="003A177B">
          <w:rPr>
            <w:highlight w:val="white"/>
            <w:lang w:eastAsia="sv-SE"/>
            <w:rPrChange w:id="28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52C4CDF3" w14:textId="77777777" w:rsidR="00CF31A4" w:rsidRPr="003A177B" w:rsidRDefault="00CF31A4" w:rsidP="002B76F7">
      <w:pPr>
        <w:pStyle w:val="PL"/>
        <w:rPr>
          <w:ins w:id="2859" w:author="Ericsson j b CT1#135-e" w:date="2022-03-28T23:19:00Z"/>
          <w:highlight w:val="white"/>
          <w:lang w:eastAsia="sv-SE"/>
          <w:rPrChange w:id="2860" w:author="Ericsson j b CT1#135-e" w:date="2022-03-28T23:20:00Z">
            <w:rPr>
              <w:ins w:id="2861" w:author="Ericsson j b CT1#135-e" w:date="2022-03-28T23:19:00Z"/>
              <w:highlight w:val="white"/>
              <w:lang w:val="sv-SE" w:eastAsia="sv-SE"/>
            </w:rPr>
          </w:rPrChange>
        </w:rPr>
      </w:pPr>
      <w:ins w:id="2862" w:author="Ericsson j b CT1#135-e" w:date="2022-03-28T23:19:00Z">
        <w:r w:rsidRPr="003A177B">
          <w:rPr>
            <w:highlight w:val="white"/>
            <w:lang w:eastAsia="sv-SE"/>
            <w:rPrChange w:id="28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631DD11F" w14:textId="77777777" w:rsidR="00CF31A4" w:rsidRPr="003A177B" w:rsidRDefault="00CF31A4" w:rsidP="002B76F7">
      <w:pPr>
        <w:pStyle w:val="PL"/>
        <w:rPr>
          <w:ins w:id="2870" w:author="Ericsson j b CT1#135-e" w:date="2022-03-28T23:19:00Z"/>
          <w:highlight w:val="white"/>
          <w:lang w:eastAsia="sv-SE"/>
          <w:rPrChange w:id="2871" w:author="Ericsson j b CT1#135-e" w:date="2022-03-28T23:20:00Z">
            <w:rPr>
              <w:ins w:id="2872" w:author="Ericsson j b CT1#135-e" w:date="2022-03-28T23:19:00Z"/>
              <w:highlight w:val="white"/>
              <w:lang w:val="sv-SE" w:eastAsia="sv-SE"/>
            </w:rPr>
          </w:rPrChange>
        </w:rPr>
      </w:pPr>
      <w:ins w:id="2873" w:author="Ericsson j b CT1#135-e" w:date="2022-03-28T23:19:00Z">
        <w:r w:rsidRPr="003A177B">
          <w:rPr>
            <w:highlight w:val="white"/>
            <w:lang w:eastAsia="sv-SE"/>
            <w:rPrChange w:id="28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09EC770B" w14:textId="77777777" w:rsidR="00CF31A4" w:rsidRPr="003A177B" w:rsidRDefault="00CF31A4" w:rsidP="002B76F7">
      <w:pPr>
        <w:pStyle w:val="PL"/>
        <w:rPr>
          <w:ins w:id="2882" w:author="Ericsson j b CT1#135-e" w:date="2022-03-28T23:19:00Z"/>
          <w:highlight w:val="white"/>
          <w:lang w:eastAsia="sv-SE"/>
          <w:rPrChange w:id="2883" w:author="Ericsson j b CT1#135-e" w:date="2022-03-28T23:20:00Z">
            <w:rPr>
              <w:ins w:id="2884" w:author="Ericsson j b CT1#135-e" w:date="2022-03-28T23:19:00Z"/>
              <w:highlight w:val="white"/>
              <w:lang w:val="sv-SE" w:eastAsia="sv-SE"/>
            </w:rPr>
          </w:rPrChange>
        </w:rPr>
      </w:pPr>
      <w:ins w:id="2885" w:author="Ericsson j b CT1#135-e" w:date="2022-03-28T23:19:00Z">
        <w:r w:rsidRPr="003A177B">
          <w:rPr>
            <w:highlight w:val="white"/>
            <w:lang w:eastAsia="sv-SE"/>
            <w:rPrChange w:id="28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4F9FA03C" w14:textId="77777777" w:rsidR="00CF31A4" w:rsidRPr="003A177B" w:rsidRDefault="00CF31A4" w:rsidP="002B76F7">
      <w:pPr>
        <w:pStyle w:val="PL"/>
        <w:rPr>
          <w:ins w:id="2894" w:author="Ericsson j b CT1#135-e" w:date="2022-03-28T23:19:00Z"/>
          <w:highlight w:val="white"/>
          <w:lang w:eastAsia="sv-SE"/>
          <w:rPrChange w:id="2895" w:author="Ericsson j b CT1#135-e" w:date="2022-03-28T23:20:00Z">
            <w:rPr>
              <w:ins w:id="2896" w:author="Ericsson j b CT1#135-e" w:date="2022-03-28T23:19:00Z"/>
              <w:highlight w:val="white"/>
              <w:lang w:val="sv-SE" w:eastAsia="sv-SE"/>
            </w:rPr>
          </w:rPrChange>
        </w:rPr>
      </w:pPr>
      <w:ins w:id="2897" w:author="Ericsson j b CT1#135-e" w:date="2022-03-28T23:19:00Z">
        <w:r w:rsidRPr="003A177B">
          <w:rPr>
            <w:highlight w:val="white"/>
            <w:lang w:eastAsia="sv-SE"/>
            <w:rPrChange w:id="28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8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39D30353" w14:textId="77777777" w:rsidR="00CF31A4" w:rsidRPr="003A177B" w:rsidRDefault="00CF31A4" w:rsidP="002B76F7">
      <w:pPr>
        <w:pStyle w:val="PL"/>
        <w:rPr>
          <w:ins w:id="2905" w:author="Ericsson j b CT1#135-e" w:date="2022-03-28T23:19:00Z"/>
          <w:highlight w:val="white"/>
          <w:lang w:eastAsia="sv-SE"/>
          <w:rPrChange w:id="2906" w:author="Ericsson j b CT1#135-e" w:date="2022-03-28T23:20:00Z">
            <w:rPr>
              <w:ins w:id="2907" w:author="Ericsson j b CT1#135-e" w:date="2022-03-28T23:19:00Z"/>
              <w:highlight w:val="white"/>
              <w:lang w:val="sv-SE" w:eastAsia="sv-SE"/>
            </w:rPr>
          </w:rPrChange>
        </w:rPr>
      </w:pPr>
      <w:ins w:id="2908" w:author="Ericsson j b CT1#135-e" w:date="2022-03-28T23:19:00Z">
        <w:r w:rsidRPr="003A177B">
          <w:rPr>
            <w:highlight w:val="white"/>
            <w:lang w:eastAsia="sv-SE"/>
            <w:rPrChange w:id="29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6F3365B6" w14:textId="77777777" w:rsidR="00CF31A4" w:rsidRPr="003A177B" w:rsidRDefault="00CF31A4" w:rsidP="002B76F7">
      <w:pPr>
        <w:pStyle w:val="PL"/>
        <w:rPr>
          <w:ins w:id="2916" w:author="Ericsson j b CT1#135-e" w:date="2022-03-28T23:19:00Z"/>
          <w:highlight w:val="white"/>
          <w:lang w:eastAsia="sv-SE"/>
          <w:rPrChange w:id="2917" w:author="Ericsson j b CT1#135-e" w:date="2022-03-28T23:20:00Z">
            <w:rPr>
              <w:ins w:id="2918" w:author="Ericsson j b CT1#135-e" w:date="2022-03-28T23:19:00Z"/>
              <w:highlight w:val="white"/>
              <w:lang w:val="sv-SE" w:eastAsia="sv-SE"/>
            </w:rPr>
          </w:rPrChange>
        </w:rPr>
      </w:pPr>
      <w:ins w:id="2919" w:author="Ericsson j b CT1#135-e" w:date="2022-03-28T23:19:00Z">
        <w:r w:rsidRPr="003A177B">
          <w:rPr>
            <w:highlight w:val="white"/>
            <w:lang w:eastAsia="sv-SE"/>
            <w:rPrChange w:id="29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21D1D9CD" w14:textId="77777777" w:rsidR="00CF31A4" w:rsidRPr="003A177B" w:rsidRDefault="00CF31A4" w:rsidP="002B76F7">
      <w:pPr>
        <w:pStyle w:val="PL"/>
        <w:rPr>
          <w:ins w:id="2928" w:author="Ericsson j b CT1#135-e" w:date="2022-03-28T23:19:00Z"/>
          <w:highlight w:val="white"/>
          <w:lang w:eastAsia="sv-SE"/>
          <w:rPrChange w:id="2929" w:author="Ericsson j b CT1#135-e" w:date="2022-03-28T23:20:00Z">
            <w:rPr>
              <w:ins w:id="2930" w:author="Ericsson j b CT1#135-e" w:date="2022-03-28T23:19:00Z"/>
              <w:highlight w:val="white"/>
              <w:lang w:val="sv-SE" w:eastAsia="sv-SE"/>
            </w:rPr>
          </w:rPrChange>
        </w:rPr>
      </w:pPr>
      <w:ins w:id="2931" w:author="Ericsson j b CT1#135-e" w:date="2022-03-28T23:19:00Z">
        <w:r w:rsidRPr="003A177B">
          <w:rPr>
            <w:highlight w:val="white"/>
            <w:lang w:eastAsia="sv-SE"/>
            <w:rPrChange w:id="29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0A9D497E" w14:textId="77777777" w:rsidR="00CF31A4" w:rsidRPr="003A177B" w:rsidRDefault="00CF31A4" w:rsidP="002B76F7">
      <w:pPr>
        <w:pStyle w:val="PL"/>
        <w:rPr>
          <w:ins w:id="2939" w:author="Ericsson j b CT1#135-e" w:date="2022-03-28T23:19:00Z"/>
          <w:highlight w:val="white"/>
          <w:lang w:eastAsia="sv-SE"/>
          <w:rPrChange w:id="2940" w:author="Ericsson j b CT1#135-e" w:date="2022-03-28T23:20:00Z">
            <w:rPr>
              <w:ins w:id="2941" w:author="Ericsson j b CT1#135-e" w:date="2022-03-28T23:19:00Z"/>
              <w:highlight w:val="white"/>
              <w:lang w:val="sv-SE" w:eastAsia="sv-SE"/>
            </w:rPr>
          </w:rPrChange>
        </w:rPr>
      </w:pPr>
      <w:ins w:id="2942" w:author="Ericsson j b CT1#135-e" w:date="2022-03-28T23:19:00Z">
        <w:r w:rsidRPr="003A177B">
          <w:rPr>
            <w:highlight w:val="white"/>
            <w:lang w:eastAsia="sv-SE"/>
            <w:rPrChange w:id="29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4F192D35" w14:textId="77777777" w:rsidR="00CF31A4" w:rsidRPr="003A177B" w:rsidRDefault="00CF31A4" w:rsidP="002B76F7">
      <w:pPr>
        <w:pStyle w:val="PL"/>
        <w:rPr>
          <w:ins w:id="2950" w:author="Ericsson j b CT1#135-e" w:date="2022-03-28T23:19:00Z"/>
          <w:highlight w:val="white"/>
          <w:lang w:eastAsia="sv-SE"/>
          <w:rPrChange w:id="2951" w:author="Ericsson j b CT1#135-e" w:date="2022-03-28T23:20:00Z">
            <w:rPr>
              <w:ins w:id="2952" w:author="Ericsson j b CT1#135-e" w:date="2022-03-28T23:19:00Z"/>
              <w:highlight w:val="white"/>
              <w:lang w:val="sv-SE" w:eastAsia="sv-SE"/>
            </w:rPr>
          </w:rPrChange>
        </w:rPr>
      </w:pPr>
      <w:ins w:id="2953" w:author="Ericsson j b CT1#135-e" w:date="2022-03-28T23:19:00Z">
        <w:r w:rsidRPr="003A177B">
          <w:rPr>
            <w:highlight w:val="white"/>
            <w:lang w:eastAsia="sv-SE"/>
            <w:rPrChange w:id="29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&lt;One/&gt;</w:t>
        </w:r>
      </w:ins>
    </w:p>
    <w:p w14:paraId="13E81A35" w14:textId="77777777" w:rsidR="00CF31A4" w:rsidRPr="003A177B" w:rsidRDefault="00CF31A4" w:rsidP="002B76F7">
      <w:pPr>
        <w:pStyle w:val="PL"/>
        <w:rPr>
          <w:ins w:id="2962" w:author="Ericsson j b CT1#135-e" w:date="2022-03-28T23:19:00Z"/>
          <w:highlight w:val="white"/>
          <w:lang w:eastAsia="sv-SE"/>
          <w:rPrChange w:id="2963" w:author="Ericsson j b CT1#135-e" w:date="2022-03-28T23:20:00Z">
            <w:rPr>
              <w:ins w:id="2964" w:author="Ericsson j b CT1#135-e" w:date="2022-03-28T23:19:00Z"/>
              <w:highlight w:val="white"/>
              <w:lang w:val="sv-SE" w:eastAsia="sv-SE"/>
            </w:rPr>
          </w:rPrChange>
        </w:rPr>
      </w:pPr>
      <w:ins w:id="2965" w:author="Ericsson j b CT1#135-e" w:date="2022-03-28T23:19:00Z">
        <w:r w:rsidRPr="003A177B">
          <w:rPr>
            <w:highlight w:val="white"/>
            <w:lang w:eastAsia="sv-SE"/>
            <w:rPrChange w:id="29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4A420F76" w14:textId="77777777" w:rsidR="00CF31A4" w:rsidRPr="003A177B" w:rsidRDefault="00CF31A4" w:rsidP="002B76F7">
      <w:pPr>
        <w:pStyle w:val="PL"/>
        <w:rPr>
          <w:ins w:id="2973" w:author="Ericsson j b CT1#135-e" w:date="2022-03-28T23:19:00Z"/>
          <w:highlight w:val="white"/>
          <w:lang w:eastAsia="sv-SE"/>
          <w:rPrChange w:id="2974" w:author="Ericsson j b CT1#135-e" w:date="2022-03-28T23:20:00Z">
            <w:rPr>
              <w:ins w:id="2975" w:author="Ericsson j b CT1#135-e" w:date="2022-03-28T23:19:00Z"/>
              <w:highlight w:val="white"/>
              <w:lang w:val="sv-SE" w:eastAsia="sv-SE"/>
            </w:rPr>
          </w:rPrChange>
        </w:rPr>
      </w:pPr>
      <w:ins w:id="2976" w:author="Ericsson j b CT1#135-e" w:date="2022-03-28T23:19:00Z">
        <w:r w:rsidRPr="003A177B">
          <w:rPr>
            <w:highlight w:val="white"/>
            <w:lang w:eastAsia="sv-SE"/>
            <w:rPrChange w:id="29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63580226" w14:textId="77777777" w:rsidR="00CF31A4" w:rsidRPr="003A177B" w:rsidRDefault="00CF31A4" w:rsidP="002B76F7">
      <w:pPr>
        <w:pStyle w:val="PL"/>
        <w:rPr>
          <w:ins w:id="2984" w:author="Ericsson j b CT1#135-e" w:date="2022-03-28T23:19:00Z"/>
          <w:highlight w:val="white"/>
          <w:lang w:eastAsia="sv-SE"/>
          <w:rPrChange w:id="2985" w:author="Ericsson j b CT1#135-e" w:date="2022-03-28T23:20:00Z">
            <w:rPr>
              <w:ins w:id="2986" w:author="Ericsson j b CT1#135-e" w:date="2022-03-28T23:19:00Z"/>
              <w:highlight w:val="white"/>
              <w:lang w:val="sv-SE" w:eastAsia="sv-SE"/>
            </w:rPr>
          </w:rPrChange>
        </w:rPr>
      </w:pPr>
      <w:ins w:id="2987" w:author="Ericsson j b CT1#135-e" w:date="2022-03-28T23:19:00Z">
        <w:r w:rsidRPr="003A177B">
          <w:rPr>
            <w:highlight w:val="white"/>
            <w:lang w:eastAsia="sv-SE"/>
            <w:rPrChange w:id="29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29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&lt;Permanent/&gt;</w:t>
        </w:r>
      </w:ins>
    </w:p>
    <w:p w14:paraId="4257554E" w14:textId="77777777" w:rsidR="00CF31A4" w:rsidRPr="003A177B" w:rsidRDefault="00CF31A4" w:rsidP="002B76F7">
      <w:pPr>
        <w:pStyle w:val="PL"/>
        <w:rPr>
          <w:ins w:id="2996" w:author="Ericsson j b CT1#135-e" w:date="2022-03-28T23:19:00Z"/>
          <w:highlight w:val="white"/>
          <w:lang w:eastAsia="sv-SE"/>
          <w:rPrChange w:id="2997" w:author="Ericsson j b CT1#135-e" w:date="2022-03-28T23:20:00Z">
            <w:rPr>
              <w:ins w:id="2998" w:author="Ericsson j b CT1#135-e" w:date="2022-03-28T23:19:00Z"/>
              <w:highlight w:val="white"/>
              <w:lang w:val="sv-SE" w:eastAsia="sv-SE"/>
            </w:rPr>
          </w:rPrChange>
        </w:rPr>
      </w:pPr>
      <w:ins w:id="2999" w:author="Ericsson j b CT1#135-e" w:date="2022-03-28T23:19:00Z">
        <w:r w:rsidRPr="003A177B">
          <w:rPr>
            <w:highlight w:val="white"/>
            <w:lang w:eastAsia="sv-SE"/>
            <w:rPrChange w:id="30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2B706196" w14:textId="77777777" w:rsidR="00CF31A4" w:rsidRPr="003A177B" w:rsidRDefault="00CF31A4" w:rsidP="002B76F7">
      <w:pPr>
        <w:pStyle w:val="PL"/>
        <w:rPr>
          <w:ins w:id="3007" w:author="Ericsson j b CT1#135-e" w:date="2022-03-28T23:19:00Z"/>
          <w:highlight w:val="white"/>
          <w:lang w:eastAsia="sv-SE"/>
          <w:rPrChange w:id="3008" w:author="Ericsson j b CT1#135-e" w:date="2022-03-28T23:20:00Z">
            <w:rPr>
              <w:ins w:id="3009" w:author="Ericsson j b CT1#135-e" w:date="2022-03-28T23:19:00Z"/>
              <w:highlight w:val="white"/>
              <w:lang w:val="sv-SE" w:eastAsia="sv-SE"/>
            </w:rPr>
          </w:rPrChange>
        </w:rPr>
      </w:pPr>
      <w:ins w:id="3010" w:author="Ericsson j b CT1#135-e" w:date="2022-03-28T23:19:00Z">
        <w:r w:rsidRPr="003A177B">
          <w:rPr>
            <w:highlight w:val="white"/>
            <w:lang w:eastAsia="sv-SE"/>
            <w:rPrChange w:id="30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&lt;DFTitle&gt;Interior node containing parameters of delegated identities&lt;/DFTitle&gt;</w:t>
        </w:r>
      </w:ins>
    </w:p>
    <w:p w14:paraId="115C7F94" w14:textId="77777777" w:rsidR="00CF31A4" w:rsidRPr="003A177B" w:rsidRDefault="00CF31A4" w:rsidP="002B76F7">
      <w:pPr>
        <w:pStyle w:val="PL"/>
        <w:rPr>
          <w:ins w:id="3018" w:author="Ericsson j b CT1#135-e" w:date="2022-03-28T23:19:00Z"/>
          <w:highlight w:val="white"/>
          <w:lang w:eastAsia="sv-SE"/>
          <w:rPrChange w:id="3019" w:author="Ericsson j b CT1#135-e" w:date="2022-03-28T23:20:00Z">
            <w:rPr>
              <w:ins w:id="3020" w:author="Ericsson j b CT1#135-e" w:date="2022-03-28T23:19:00Z"/>
              <w:highlight w:val="white"/>
              <w:lang w:val="sv-SE" w:eastAsia="sv-SE"/>
            </w:rPr>
          </w:rPrChange>
        </w:rPr>
      </w:pPr>
      <w:ins w:id="3021" w:author="Ericsson j b CT1#135-e" w:date="2022-03-28T23:19:00Z">
        <w:r w:rsidRPr="003A177B">
          <w:rPr>
            <w:highlight w:val="white"/>
            <w:lang w:eastAsia="sv-SE"/>
            <w:rPrChange w:id="30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2496FA34" w14:textId="77777777" w:rsidR="00CF31A4" w:rsidRPr="003A177B" w:rsidRDefault="00CF31A4" w:rsidP="002B76F7">
      <w:pPr>
        <w:pStyle w:val="PL"/>
        <w:rPr>
          <w:ins w:id="3029" w:author="Ericsson j b CT1#135-e" w:date="2022-03-28T23:19:00Z"/>
          <w:highlight w:val="white"/>
          <w:lang w:eastAsia="sv-SE"/>
          <w:rPrChange w:id="3030" w:author="Ericsson j b CT1#135-e" w:date="2022-03-28T23:20:00Z">
            <w:rPr>
              <w:ins w:id="3031" w:author="Ericsson j b CT1#135-e" w:date="2022-03-28T23:19:00Z"/>
              <w:highlight w:val="white"/>
              <w:lang w:val="sv-SE" w:eastAsia="sv-SE"/>
            </w:rPr>
          </w:rPrChange>
        </w:rPr>
      </w:pPr>
      <w:ins w:id="3032" w:author="Ericsson j b CT1#135-e" w:date="2022-03-28T23:19:00Z">
        <w:r w:rsidRPr="003A177B">
          <w:rPr>
            <w:highlight w:val="white"/>
            <w:lang w:eastAsia="sv-SE"/>
            <w:rPrChange w:id="30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&lt;DDFName/&gt;</w:t>
        </w:r>
      </w:ins>
    </w:p>
    <w:p w14:paraId="4F096186" w14:textId="77777777" w:rsidR="00CF31A4" w:rsidRPr="003A177B" w:rsidRDefault="00CF31A4" w:rsidP="002B76F7">
      <w:pPr>
        <w:pStyle w:val="PL"/>
        <w:rPr>
          <w:ins w:id="3041" w:author="Ericsson j b CT1#135-e" w:date="2022-03-28T23:19:00Z"/>
          <w:highlight w:val="white"/>
          <w:lang w:eastAsia="sv-SE"/>
          <w:rPrChange w:id="3042" w:author="Ericsson j b CT1#135-e" w:date="2022-03-28T23:20:00Z">
            <w:rPr>
              <w:ins w:id="3043" w:author="Ericsson j b CT1#135-e" w:date="2022-03-28T23:19:00Z"/>
              <w:highlight w:val="white"/>
              <w:lang w:val="sv-SE" w:eastAsia="sv-SE"/>
            </w:rPr>
          </w:rPrChange>
        </w:rPr>
      </w:pPr>
      <w:ins w:id="3044" w:author="Ericsson j b CT1#135-e" w:date="2022-03-28T23:19:00Z">
        <w:r w:rsidRPr="003A177B">
          <w:rPr>
            <w:highlight w:val="white"/>
            <w:lang w:eastAsia="sv-SE"/>
            <w:rPrChange w:id="30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35EF3A35" w14:textId="77777777" w:rsidR="00CF31A4" w:rsidRPr="003A177B" w:rsidRDefault="00CF31A4" w:rsidP="002B76F7">
      <w:pPr>
        <w:pStyle w:val="PL"/>
        <w:rPr>
          <w:ins w:id="3052" w:author="Ericsson j b CT1#135-e" w:date="2022-03-28T23:19:00Z"/>
          <w:highlight w:val="white"/>
          <w:lang w:eastAsia="sv-SE"/>
          <w:rPrChange w:id="3053" w:author="Ericsson j b CT1#135-e" w:date="2022-03-28T23:20:00Z">
            <w:rPr>
              <w:ins w:id="3054" w:author="Ericsson j b CT1#135-e" w:date="2022-03-28T23:19:00Z"/>
              <w:highlight w:val="white"/>
              <w:lang w:val="sv-SE" w:eastAsia="sv-SE"/>
            </w:rPr>
          </w:rPrChange>
        </w:rPr>
      </w:pPr>
      <w:ins w:id="3055" w:author="Ericsson j b CT1#135-e" w:date="2022-03-28T23:19:00Z">
        <w:r w:rsidRPr="003A177B">
          <w:rPr>
            <w:highlight w:val="white"/>
            <w:lang w:eastAsia="sv-SE"/>
            <w:rPrChange w:id="30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3598C5A4" w14:textId="77777777" w:rsidR="00CF31A4" w:rsidRPr="003A177B" w:rsidRDefault="00CF31A4" w:rsidP="002B76F7">
      <w:pPr>
        <w:pStyle w:val="PL"/>
        <w:rPr>
          <w:ins w:id="3062" w:author="Ericsson j b CT1#135-e" w:date="2022-03-28T23:19:00Z"/>
          <w:highlight w:val="white"/>
          <w:lang w:eastAsia="sv-SE"/>
          <w:rPrChange w:id="3063" w:author="Ericsson j b CT1#135-e" w:date="2022-03-28T23:20:00Z">
            <w:rPr>
              <w:ins w:id="3064" w:author="Ericsson j b CT1#135-e" w:date="2022-03-28T23:19:00Z"/>
              <w:highlight w:val="white"/>
              <w:lang w:val="sv-SE" w:eastAsia="sv-SE"/>
            </w:rPr>
          </w:rPrChange>
        </w:rPr>
      </w:pPr>
      <w:ins w:id="3065" w:author="Ericsson j b CT1#135-e" w:date="2022-03-28T23:19:00Z">
        <w:r w:rsidRPr="003A177B">
          <w:rPr>
            <w:highlight w:val="white"/>
            <w:lang w:eastAsia="sv-SE"/>
            <w:rPrChange w:id="30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40E2FBDF" w14:textId="77777777" w:rsidR="00CF31A4" w:rsidRPr="003A177B" w:rsidRDefault="00CF31A4" w:rsidP="002B76F7">
      <w:pPr>
        <w:pStyle w:val="PL"/>
        <w:rPr>
          <w:ins w:id="3072" w:author="Ericsson j b CT1#135-e" w:date="2022-03-28T23:19:00Z"/>
          <w:highlight w:val="white"/>
          <w:lang w:eastAsia="sv-SE"/>
          <w:rPrChange w:id="3073" w:author="Ericsson j b CT1#135-e" w:date="2022-03-28T23:20:00Z">
            <w:rPr>
              <w:ins w:id="3074" w:author="Ericsson j b CT1#135-e" w:date="2022-03-28T23:19:00Z"/>
              <w:highlight w:val="white"/>
              <w:lang w:val="sv-SE" w:eastAsia="sv-SE"/>
            </w:rPr>
          </w:rPrChange>
        </w:rPr>
      </w:pPr>
      <w:ins w:id="3075" w:author="Ericsson j b CT1#135-e" w:date="2022-03-28T23:19:00Z">
        <w:r w:rsidRPr="003A177B">
          <w:rPr>
            <w:highlight w:val="white"/>
            <w:lang w:eastAsia="sv-SE"/>
            <w:rPrChange w:id="30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&lt;NodeName/&gt;</w:t>
        </w:r>
      </w:ins>
    </w:p>
    <w:p w14:paraId="5EE564F0" w14:textId="77777777" w:rsidR="00CF31A4" w:rsidRPr="003A177B" w:rsidRDefault="00CF31A4" w:rsidP="002B76F7">
      <w:pPr>
        <w:pStyle w:val="PL"/>
        <w:rPr>
          <w:ins w:id="3083" w:author="Ericsson j b CT1#135-e" w:date="2022-03-28T23:19:00Z"/>
          <w:highlight w:val="white"/>
          <w:lang w:eastAsia="sv-SE"/>
          <w:rPrChange w:id="3084" w:author="Ericsson j b CT1#135-e" w:date="2022-03-28T23:20:00Z">
            <w:rPr>
              <w:ins w:id="3085" w:author="Ericsson j b CT1#135-e" w:date="2022-03-28T23:19:00Z"/>
              <w:highlight w:val="white"/>
              <w:lang w:val="sv-SE" w:eastAsia="sv-SE"/>
            </w:rPr>
          </w:rPrChange>
        </w:rPr>
      </w:pPr>
      <w:ins w:id="3086" w:author="Ericsson j b CT1#135-e" w:date="2022-03-28T23:19:00Z">
        <w:r w:rsidRPr="003A177B">
          <w:rPr>
            <w:highlight w:val="white"/>
            <w:lang w:eastAsia="sv-SE"/>
            <w:rPrChange w:id="30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0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215E3D9B" w14:textId="77777777" w:rsidR="00CF31A4" w:rsidRPr="003A177B" w:rsidRDefault="00CF31A4" w:rsidP="002B76F7">
      <w:pPr>
        <w:pStyle w:val="PL"/>
        <w:rPr>
          <w:ins w:id="3094" w:author="Ericsson j b CT1#135-e" w:date="2022-03-28T23:19:00Z"/>
          <w:highlight w:val="white"/>
          <w:lang w:eastAsia="sv-SE"/>
          <w:rPrChange w:id="3095" w:author="Ericsson j b CT1#135-e" w:date="2022-03-28T23:20:00Z">
            <w:rPr>
              <w:ins w:id="3096" w:author="Ericsson j b CT1#135-e" w:date="2022-03-28T23:19:00Z"/>
              <w:highlight w:val="white"/>
              <w:lang w:val="sv-SE" w:eastAsia="sv-SE"/>
            </w:rPr>
          </w:rPrChange>
        </w:rPr>
      </w:pPr>
      <w:ins w:id="3097" w:author="Ericsson j b CT1#135-e" w:date="2022-03-28T23:19:00Z">
        <w:r w:rsidRPr="003A177B">
          <w:rPr>
            <w:highlight w:val="white"/>
            <w:lang w:eastAsia="sv-SE"/>
            <w:rPrChange w:id="3098" w:author="Ericsson j b CT1#135-e" w:date="2022-03-28T23:20:00Z">
              <w:rPr>
                <w:highlight w:val="white"/>
                <w:lang w:val="sv-SE" w:eastAsia="sv-SE"/>
              </w:rPr>
            </w:rPrChange>
          </w:rPr>
          <w:lastRenderedPageBreak/>
          <w:tab/>
        </w:r>
        <w:r w:rsidRPr="003A177B">
          <w:rPr>
            <w:highlight w:val="white"/>
            <w:lang w:eastAsia="sv-SE"/>
            <w:rPrChange w:id="30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376E24CC" w14:textId="77777777" w:rsidR="00CF31A4" w:rsidRPr="003A177B" w:rsidRDefault="00CF31A4" w:rsidP="002B76F7">
      <w:pPr>
        <w:pStyle w:val="PL"/>
        <w:rPr>
          <w:ins w:id="3106" w:author="Ericsson j b CT1#135-e" w:date="2022-03-28T23:19:00Z"/>
          <w:highlight w:val="white"/>
          <w:lang w:eastAsia="sv-SE"/>
          <w:rPrChange w:id="3107" w:author="Ericsson j b CT1#135-e" w:date="2022-03-28T23:20:00Z">
            <w:rPr>
              <w:ins w:id="3108" w:author="Ericsson j b CT1#135-e" w:date="2022-03-28T23:19:00Z"/>
              <w:highlight w:val="white"/>
              <w:lang w:val="sv-SE" w:eastAsia="sv-SE"/>
            </w:rPr>
          </w:rPrChange>
        </w:rPr>
      </w:pPr>
      <w:ins w:id="3109" w:author="Ericsson j b CT1#135-e" w:date="2022-03-28T23:19:00Z">
        <w:r w:rsidRPr="003A177B">
          <w:rPr>
            <w:highlight w:val="white"/>
            <w:lang w:eastAsia="sv-SE"/>
            <w:rPrChange w:id="31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17867683" w14:textId="77777777" w:rsidR="00CF31A4" w:rsidRPr="003A177B" w:rsidRDefault="00CF31A4" w:rsidP="002B76F7">
      <w:pPr>
        <w:pStyle w:val="PL"/>
        <w:rPr>
          <w:ins w:id="3119" w:author="Ericsson j b CT1#135-e" w:date="2022-03-28T23:19:00Z"/>
          <w:highlight w:val="white"/>
          <w:lang w:eastAsia="sv-SE"/>
          <w:rPrChange w:id="3120" w:author="Ericsson j b CT1#135-e" w:date="2022-03-28T23:20:00Z">
            <w:rPr>
              <w:ins w:id="3121" w:author="Ericsson j b CT1#135-e" w:date="2022-03-28T23:19:00Z"/>
              <w:highlight w:val="white"/>
              <w:lang w:val="sv-SE" w:eastAsia="sv-SE"/>
            </w:rPr>
          </w:rPrChange>
        </w:rPr>
      </w:pPr>
      <w:ins w:id="3122" w:author="Ericsson j b CT1#135-e" w:date="2022-03-28T23:19:00Z">
        <w:r w:rsidRPr="003A177B">
          <w:rPr>
            <w:highlight w:val="white"/>
            <w:lang w:eastAsia="sv-SE"/>
            <w:rPrChange w:id="31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1C7D2F3F" w14:textId="77777777" w:rsidR="00CF31A4" w:rsidRPr="003A177B" w:rsidRDefault="00CF31A4" w:rsidP="002B76F7">
      <w:pPr>
        <w:pStyle w:val="PL"/>
        <w:rPr>
          <w:ins w:id="3132" w:author="Ericsson j b CT1#135-e" w:date="2022-03-28T23:19:00Z"/>
          <w:highlight w:val="white"/>
          <w:lang w:eastAsia="sv-SE"/>
          <w:rPrChange w:id="3133" w:author="Ericsson j b CT1#135-e" w:date="2022-03-28T23:20:00Z">
            <w:rPr>
              <w:ins w:id="3134" w:author="Ericsson j b CT1#135-e" w:date="2022-03-28T23:19:00Z"/>
              <w:highlight w:val="white"/>
              <w:lang w:val="sv-SE" w:eastAsia="sv-SE"/>
            </w:rPr>
          </w:rPrChange>
        </w:rPr>
      </w:pPr>
      <w:ins w:id="3135" w:author="Ericsson j b CT1#135-e" w:date="2022-03-28T23:19:00Z">
        <w:r w:rsidRPr="003A177B">
          <w:rPr>
            <w:highlight w:val="white"/>
            <w:lang w:eastAsia="sv-SE"/>
            <w:rPrChange w:id="31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098A4B72" w14:textId="77777777" w:rsidR="00CF31A4" w:rsidRPr="003A177B" w:rsidRDefault="00CF31A4" w:rsidP="002B76F7">
      <w:pPr>
        <w:pStyle w:val="PL"/>
        <w:rPr>
          <w:ins w:id="3144" w:author="Ericsson j b CT1#135-e" w:date="2022-03-28T23:19:00Z"/>
          <w:highlight w:val="white"/>
          <w:lang w:eastAsia="sv-SE"/>
          <w:rPrChange w:id="3145" w:author="Ericsson j b CT1#135-e" w:date="2022-03-28T23:20:00Z">
            <w:rPr>
              <w:ins w:id="3146" w:author="Ericsson j b CT1#135-e" w:date="2022-03-28T23:19:00Z"/>
              <w:highlight w:val="white"/>
              <w:lang w:val="sv-SE" w:eastAsia="sv-SE"/>
            </w:rPr>
          </w:rPrChange>
        </w:rPr>
      </w:pPr>
      <w:ins w:id="3147" w:author="Ericsson j b CT1#135-e" w:date="2022-03-28T23:19:00Z">
        <w:r w:rsidRPr="003A177B">
          <w:rPr>
            <w:highlight w:val="white"/>
            <w:lang w:eastAsia="sv-SE"/>
            <w:rPrChange w:id="31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197D19CD" w14:textId="77777777" w:rsidR="00CF31A4" w:rsidRPr="003A177B" w:rsidRDefault="00CF31A4" w:rsidP="002B76F7">
      <w:pPr>
        <w:pStyle w:val="PL"/>
        <w:rPr>
          <w:ins w:id="3156" w:author="Ericsson j b CT1#135-e" w:date="2022-03-28T23:19:00Z"/>
          <w:highlight w:val="white"/>
          <w:lang w:eastAsia="sv-SE"/>
          <w:rPrChange w:id="3157" w:author="Ericsson j b CT1#135-e" w:date="2022-03-28T23:20:00Z">
            <w:rPr>
              <w:ins w:id="3158" w:author="Ericsson j b CT1#135-e" w:date="2022-03-28T23:19:00Z"/>
              <w:highlight w:val="white"/>
              <w:lang w:val="sv-SE" w:eastAsia="sv-SE"/>
            </w:rPr>
          </w:rPrChange>
        </w:rPr>
      </w:pPr>
      <w:ins w:id="3159" w:author="Ericsson j b CT1#135-e" w:date="2022-03-28T23:19:00Z">
        <w:r w:rsidRPr="003A177B">
          <w:rPr>
            <w:highlight w:val="white"/>
            <w:lang w:eastAsia="sv-SE"/>
            <w:rPrChange w:id="31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6F538897" w14:textId="77777777" w:rsidR="00CF31A4" w:rsidRPr="003A177B" w:rsidRDefault="00CF31A4" w:rsidP="002B76F7">
      <w:pPr>
        <w:pStyle w:val="PL"/>
        <w:rPr>
          <w:ins w:id="3169" w:author="Ericsson j b CT1#135-e" w:date="2022-03-28T23:19:00Z"/>
          <w:highlight w:val="white"/>
          <w:lang w:eastAsia="sv-SE"/>
          <w:rPrChange w:id="3170" w:author="Ericsson j b CT1#135-e" w:date="2022-03-28T23:20:00Z">
            <w:rPr>
              <w:ins w:id="3171" w:author="Ericsson j b CT1#135-e" w:date="2022-03-28T23:19:00Z"/>
              <w:highlight w:val="white"/>
              <w:lang w:val="sv-SE" w:eastAsia="sv-SE"/>
            </w:rPr>
          </w:rPrChange>
        </w:rPr>
      </w:pPr>
      <w:ins w:id="3172" w:author="Ericsson j b CT1#135-e" w:date="2022-03-28T23:19:00Z">
        <w:r w:rsidRPr="003A177B">
          <w:rPr>
            <w:highlight w:val="white"/>
            <w:lang w:eastAsia="sv-SE"/>
            <w:rPrChange w:id="31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72ABEEC1" w14:textId="77777777" w:rsidR="00CF31A4" w:rsidRPr="003A177B" w:rsidRDefault="00CF31A4" w:rsidP="002B76F7">
      <w:pPr>
        <w:pStyle w:val="PL"/>
        <w:rPr>
          <w:ins w:id="3181" w:author="Ericsson j b CT1#135-e" w:date="2022-03-28T23:19:00Z"/>
          <w:highlight w:val="white"/>
          <w:lang w:eastAsia="sv-SE"/>
          <w:rPrChange w:id="3182" w:author="Ericsson j b CT1#135-e" w:date="2022-03-28T23:20:00Z">
            <w:rPr>
              <w:ins w:id="3183" w:author="Ericsson j b CT1#135-e" w:date="2022-03-28T23:19:00Z"/>
              <w:highlight w:val="white"/>
              <w:lang w:val="sv-SE" w:eastAsia="sv-SE"/>
            </w:rPr>
          </w:rPrChange>
        </w:rPr>
      </w:pPr>
      <w:ins w:id="3184" w:author="Ericsson j b CT1#135-e" w:date="2022-03-28T23:19:00Z">
        <w:r w:rsidRPr="003A177B">
          <w:rPr>
            <w:highlight w:val="white"/>
            <w:lang w:eastAsia="sv-SE"/>
            <w:rPrChange w:id="31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48F36384" w14:textId="77777777" w:rsidR="00CF31A4" w:rsidRPr="003A177B" w:rsidRDefault="00CF31A4" w:rsidP="002B76F7">
      <w:pPr>
        <w:pStyle w:val="PL"/>
        <w:rPr>
          <w:ins w:id="3193" w:author="Ericsson j b CT1#135-e" w:date="2022-03-28T23:19:00Z"/>
          <w:highlight w:val="white"/>
          <w:lang w:eastAsia="sv-SE"/>
          <w:rPrChange w:id="3194" w:author="Ericsson j b CT1#135-e" w:date="2022-03-28T23:20:00Z">
            <w:rPr>
              <w:ins w:id="3195" w:author="Ericsson j b CT1#135-e" w:date="2022-03-28T23:19:00Z"/>
              <w:highlight w:val="white"/>
              <w:lang w:val="sv-SE" w:eastAsia="sv-SE"/>
            </w:rPr>
          </w:rPrChange>
        </w:rPr>
      </w:pPr>
      <w:ins w:id="3196" w:author="Ericsson j b CT1#135-e" w:date="2022-03-28T23:19:00Z">
        <w:r w:rsidRPr="003A177B">
          <w:rPr>
            <w:highlight w:val="white"/>
            <w:lang w:eastAsia="sv-SE"/>
            <w:rPrChange w:id="31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1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&lt;ZeroOrMore/&gt;</w:t>
        </w:r>
      </w:ins>
    </w:p>
    <w:p w14:paraId="3C3D8D1B" w14:textId="77777777" w:rsidR="00CF31A4" w:rsidRPr="003A177B" w:rsidRDefault="00CF31A4" w:rsidP="002B76F7">
      <w:pPr>
        <w:pStyle w:val="PL"/>
        <w:rPr>
          <w:ins w:id="3206" w:author="Ericsson j b CT1#135-e" w:date="2022-03-28T23:19:00Z"/>
          <w:highlight w:val="white"/>
          <w:lang w:eastAsia="sv-SE"/>
          <w:rPrChange w:id="3207" w:author="Ericsson j b CT1#135-e" w:date="2022-03-28T23:20:00Z">
            <w:rPr>
              <w:ins w:id="3208" w:author="Ericsson j b CT1#135-e" w:date="2022-03-28T23:19:00Z"/>
              <w:highlight w:val="white"/>
              <w:lang w:val="sv-SE" w:eastAsia="sv-SE"/>
            </w:rPr>
          </w:rPrChange>
        </w:rPr>
      </w:pPr>
      <w:ins w:id="3209" w:author="Ericsson j b CT1#135-e" w:date="2022-03-28T23:19:00Z">
        <w:r w:rsidRPr="003A177B">
          <w:rPr>
            <w:highlight w:val="white"/>
            <w:lang w:eastAsia="sv-SE"/>
            <w:rPrChange w:id="32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205B0998" w14:textId="77777777" w:rsidR="00CF31A4" w:rsidRPr="003A177B" w:rsidRDefault="00CF31A4" w:rsidP="002B76F7">
      <w:pPr>
        <w:pStyle w:val="PL"/>
        <w:rPr>
          <w:ins w:id="3218" w:author="Ericsson j b CT1#135-e" w:date="2022-03-28T23:19:00Z"/>
          <w:highlight w:val="white"/>
          <w:lang w:eastAsia="sv-SE"/>
          <w:rPrChange w:id="3219" w:author="Ericsson j b CT1#135-e" w:date="2022-03-28T23:20:00Z">
            <w:rPr>
              <w:ins w:id="3220" w:author="Ericsson j b CT1#135-e" w:date="2022-03-28T23:19:00Z"/>
              <w:highlight w:val="white"/>
              <w:lang w:val="sv-SE" w:eastAsia="sv-SE"/>
            </w:rPr>
          </w:rPrChange>
        </w:rPr>
      </w:pPr>
      <w:ins w:id="3221" w:author="Ericsson j b CT1#135-e" w:date="2022-03-28T23:19:00Z">
        <w:r w:rsidRPr="003A177B">
          <w:rPr>
            <w:highlight w:val="white"/>
            <w:lang w:eastAsia="sv-SE"/>
            <w:rPrChange w:id="32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5F8BDC51" w14:textId="77777777" w:rsidR="00CF31A4" w:rsidRPr="003A177B" w:rsidRDefault="00CF31A4" w:rsidP="002B76F7">
      <w:pPr>
        <w:pStyle w:val="PL"/>
        <w:rPr>
          <w:ins w:id="3230" w:author="Ericsson j b CT1#135-e" w:date="2022-03-28T23:19:00Z"/>
          <w:highlight w:val="white"/>
          <w:lang w:eastAsia="sv-SE"/>
          <w:rPrChange w:id="3231" w:author="Ericsson j b CT1#135-e" w:date="2022-03-28T23:20:00Z">
            <w:rPr>
              <w:ins w:id="3232" w:author="Ericsson j b CT1#135-e" w:date="2022-03-28T23:19:00Z"/>
              <w:highlight w:val="white"/>
              <w:lang w:val="sv-SE" w:eastAsia="sv-SE"/>
            </w:rPr>
          </w:rPrChange>
        </w:rPr>
      </w:pPr>
      <w:ins w:id="3233" w:author="Ericsson j b CT1#135-e" w:date="2022-03-28T23:19:00Z">
        <w:r w:rsidRPr="003A177B">
          <w:rPr>
            <w:highlight w:val="white"/>
            <w:lang w:eastAsia="sv-SE"/>
            <w:rPrChange w:id="32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&lt;Dynamic/&gt;</w:t>
        </w:r>
      </w:ins>
    </w:p>
    <w:p w14:paraId="138FEFF0" w14:textId="77777777" w:rsidR="00CF31A4" w:rsidRPr="003A177B" w:rsidRDefault="00CF31A4" w:rsidP="002B76F7">
      <w:pPr>
        <w:pStyle w:val="PL"/>
        <w:rPr>
          <w:ins w:id="3243" w:author="Ericsson j b CT1#135-e" w:date="2022-03-28T23:19:00Z"/>
          <w:highlight w:val="white"/>
          <w:lang w:eastAsia="sv-SE"/>
          <w:rPrChange w:id="3244" w:author="Ericsson j b CT1#135-e" w:date="2022-03-28T23:20:00Z">
            <w:rPr>
              <w:ins w:id="3245" w:author="Ericsson j b CT1#135-e" w:date="2022-03-28T23:19:00Z"/>
              <w:highlight w:val="white"/>
              <w:lang w:val="sv-SE" w:eastAsia="sv-SE"/>
            </w:rPr>
          </w:rPrChange>
        </w:rPr>
      </w:pPr>
      <w:ins w:id="3246" w:author="Ericsson j b CT1#135-e" w:date="2022-03-28T23:19:00Z">
        <w:r w:rsidRPr="003A177B">
          <w:rPr>
            <w:highlight w:val="white"/>
            <w:lang w:eastAsia="sv-SE"/>
            <w:rPrChange w:id="32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13F47BDE" w14:textId="77777777" w:rsidR="00CF31A4" w:rsidRPr="003A177B" w:rsidRDefault="00CF31A4" w:rsidP="002B76F7">
      <w:pPr>
        <w:pStyle w:val="PL"/>
        <w:rPr>
          <w:ins w:id="3255" w:author="Ericsson j b CT1#135-e" w:date="2022-03-28T23:19:00Z"/>
          <w:highlight w:val="white"/>
          <w:lang w:eastAsia="sv-SE"/>
          <w:rPrChange w:id="3256" w:author="Ericsson j b CT1#135-e" w:date="2022-03-28T23:20:00Z">
            <w:rPr>
              <w:ins w:id="3257" w:author="Ericsson j b CT1#135-e" w:date="2022-03-28T23:19:00Z"/>
              <w:highlight w:val="white"/>
              <w:lang w:val="sv-SE" w:eastAsia="sv-SE"/>
            </w:rPr>
          </w:rPrChange>
        </w:rPr>
      </w:pPr>
      <w:ins w:id="3258" w:author="Ericsson j b CT1#135-e" w:date="2022-03-28T23:19:00Z">
        <w:r w:rsidRPr="003A177B">
          <w:rPr>
            <w:highlight w:val="white"/>
            <w:lang w:eastAsia="sv-SE"/>
            <w:rPrChange w:id="32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&lt;DFTitle&gt;This interior node contains the settings of delegated identities&lt;/DFTitle&gt;</w:t>
        </w:r>
      </w:ins>
    </w:p>
    <w:p w14:paraId="2540B789" w14:textId="77777777" w:rsidR="00CF31A4" w:rsidRPr="003A177B" w:rsidRDefault="00CF31A4" w:rsidP="002B76F7">
      <w:pPr>
        <w:pStyle w:val="PL"/>
        <w:rPr>
          <w:ins w:id="3267" w:author="Ericsson j b CT1#135-e" w:date="2022-03-28T23:19:00Z"/>
          <w:highlight w:val="white"/>
          <w:lang w:eastAsia="sv-SE"/>
          <w:rPrChange w:id="3268" w:author="Ericsson j b CT1#135-e" w:date="2022-03-28T23:20:00Z">
            <w:rPr>
              <w:ins w:id="3269" w:author="Ericsson j b CT1#135-e" w:date="2022-03-28T23:19:00Z"/>
              <w:highlight w:val="white"/>
              <w:lang w:val="sv-SE" w:eastAsia="sv-SE"/>
            </w:rPr>
          </w:rPrChange>
        </w:rPr>
      </w:pPr>
      <w:ins w:id="3270" w:author="Ericsson j b CT1#135-e" w:date="2022-03-28T23:19:00Z">
        <w:r w:rsidRPr="003A177B">
          <w:rPr>
            <w:highlight w:val="white"/>
            <w:lang w:eastAsia="sv-SE"/>
            <w:rPrChange w:id="32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3ECDCBFA" w14:textId="77777777" w:rsidR="00CF31A4" w:rsidRPr="003A177B" w:rsidRDefault="00CF31A4" w:rsidP="002B76F7">
      <w:pPr>
        <w:pStyle w:val="PL"/>
        <w:rPr>
          <w:ins w:id="3279" w:author="Ericsson j b CT1#135-e" w:date="2022-03-28T23:19:00Z"/>
          <w:highlight w:val="white"/>
          <w:lang w:eastAsia="sv-SE"/>
          <w:rPrChange w:id="3280" w:author="Ericsson j b CT1#135-e" w:date="2022-03-28T23:20:00Z">
            <w:rPr>
              <w:ins w:id="3281" w:author="Ericsson j b CT1#135-e" w:date="2022-03-28T23:19:00Z"/>
              <w:highlight w:val="white"/>
              <w:lang w:val="sv-SE" w:eastAsia="sv-SE"/>
            </w:rPr>
          </w:rPrChange>
        </w:rPr>
      </w:pPr>
      <w:ins w:id="3282" w:author="Ericsson j b CT1#135-e" w:date="2022-03-28T23:19:00Z">
        <w:r w:rsidRPr="003A177B">
          <w:rPr>
            <w:highlight w:val="white"/>
            <w:lang w:eastAsia="sv-SE"/>
            <w:rPrChange w:id="32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&lt;DDFName/&gt;</w:t>
        </w:r>
      </w:ins>
    </w:p>
    <w:p w14:paraId="7816FB0D" w14:textId="77777777" w:rsidR="00CF31A4" w:rsidRPr="003A177B" w:rsidRDefault="00CF31A4" w:rsidP="002B76F7">
      <w:pPr>
        <w:pStyle w:val="PL"/>
        <w:rPr>
          <w:ins w:id="3292" w:author="Ericsson j b CT1#135-e" w:date="2022-03-28T23:19:00Z"/>
          <w:highlight w:val="white"/>
          <w:lang w:eastAsia="sv-SE"/>
          <w:rPrChange w:id="3293" w:author="Ericsson j b CT1#135-e" w:date="2022-03-28T23:20:00Z">
            <w:rPr>
              <w:ins w:id="3294" w:author="Ericsson j b CT1#135-e" w:date="2022-03-28T23:19:00Z"/>
              <w:highlight w:val="white"/>
              <w:lang w:val="sv-SE" w:eastAsia="sv-SE"/>
            </w:rPr>
          </w:rPrChange>
        </w:rPr>
      </w:pPr>
      <w:ins w:id="3295" w:author="Ericsson j b CT1#135-e" w:date="2022-03-28T23:19:00Z">
        <w:r w:rsidRPr="003A177B">
          <w:rPr>
            <w:highlight w:val="white"/>
            <w:lang w:eastAsia="sv-SE"/>
            <w:rPrChange w:id="32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2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24AA1BA2" w14:textId="77777777" w:rsidR="00CF31A4" w:rsidRPr="003A177B" w:rsidRDefault="00CF31A4" w:rsidP="002B76F7">
      <w:pPr>
        <w:pStyle w:val="PL"/>
        <w:rPr>
          <w:ins w:id="3304" w:author="Ericsson j b CT1#135-e" w:date="2022-03-28T23:19:00Z"/>
          <w:highlight w:val="white"/>
          <w:lang w:eastAsia="sv-SE"/>
          <w:rPrChange w:id="3305" w:author="Ericsson j b CT1#135-e" w:date="2022-03-28T23:20:00Z">
            <w:rPr>
              <w:ins w:id="3306" w:author="Ericsson j b CT1#135-e" w:date="2022-03-28T23:19:00Z"/>
              <w:highlight w:val="white"/>
              <w:lang w:val="sv-SE" w:eastAsia="sv-SE"/>
            </w:rPr>
          </w:rPrChange>
        </w:rPr>
      </w:pPr>
      <w:ins w:id="3307" w:author="Ericsson j b CT1#135-e" w:date="2022-03-28T23:19:00Z">
        <w:r w:rsidRPr="003A177B">
          <w:rPr>
            <w:highlight w:val="white"/>
            <w:lang w:eastAsia="sv-SE"/>
            <w:rPrChange w:id="33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2CF2DDB6" w14:textId="77777777" w:rsidR="00CF31A4" w:rsidRPr="003A177B" w:rsidRDefault="00CF31A4" w:rsidP="002B76F7">
      <w:pPr>
        <w:pStyle w:val="PL"/>
        <w:rPr>
          <w:ins w:id="3315" w:author="Ericsson j b CT1#135-e" w:date="2022-03-28T23:19:00Z"/>
          <w:highlight w:val="white"/>
          <w:lang w:eastAsia="sv-SE"/>
          <w:rPrChange w:id="3316" w:author="Ericsson j b CT1#135-e" w:date="2022-03-28T23:20:00Z">
            <w:rPr>
              <w:ins w:id="3317" w:author="Ericsson j b CT1#135-e" w:date="2022-03-28T23:19:00Z"/>
              <w:highlight w:val="white"/>
              <w:lang w:val="sv-SE" w:eastAsia="sv-SE"/>
            </w:rPr>
          </w:rPrChange>
        </w:rPr>
      </w:pPr>
      <w:ins w:id="3318" w:author="Ericsson j b CT1#135-e" w:date="2022-03-28T23:19:00Z">
        <w:r w:rsidRPr="003A177B">
          <w:rPr>
            <w:highlight w:val="white"/>
            <w:lang w:eastAsia="sv-SE"/>
            <w:rPrChange w:id="33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7C304A02" w14:textId="77777777" w:rsidR="00CF31A4" w:rsidRPr="003A177B" w:rsidRDefault="00CF31A4" w:rsidP="002B76F7">
      <w:pPr>
        <w:pStyle w:val="PL"/>
        <w:rPr>
          <w:ins w:id="3326" w:author="Ericsson j b CT1#135-e" w:date="2022-03-28T23:19:00Z"/>
          <w:highlight w:val="white"/>
          <w:lang w:eastAsia="sv-SE"/>
          <w:rPrChange w:id="3327" w:author="Ericsson j b CT1#135-e" w:date="2022-03-28T23:20:00Z">
            <w:rPr>
              <w:ins w:id="3328" w:author="Ericsson j b CT1#135-e" w:date="2022-03-28T23:19:00Z"/>
              <w:highlight w:val="white"/>
              <w:lang w:val="sv-SE" w:eastAsia="sv-SE"/>
            </w:rPr>
          </w:rPrChange>
        </w:rPr>
      </w:pPr>
      <w:ins w:id="3329" w:author="Ericsson j b CT1#135-e" w:date="2022-03-28T23:19:00Z">
        <w:r w:rsidRPr="003A177B">
          <w:rPr>
            <w:highlight w:val="white"/>
            <w:lang w:eastAsia="sv-SE"/>
            <w:rPrChange w:id="33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&lt;NodeName&gt;DelegatedId&lt;/NodeName&gt;</w:t>
        </w:r>
      </w:ins>
    </w:p>
    <w:p w14:paraId="63942616" w14:textId="77777777" w:rsidR="00CF31A4" w:rsidRPr="003A177B" w:rsidRDefault="00CF31A4" w:rsidP="002B76F7">
      <w:pPr>
        <w:pStyle w:val="PL"/>
        <w:rPr>
          <w:ins w:id="3338" w:author="Ericsson j b CT1#135-e" w:date="2022-03-28T23:19:00Z"/>
          <w:highlight w:val="white"/>
          <w:lang w:eastAsia="sv-SE"/>
          <w:rPrChange w:id="3339" w:author="Ericsson j b CT1#135-e" w:date="2022-03-28T23:20:00Z">
            <w:rPr>
              <w:ins w:id="3340" w:author="Ericsson j b CT1#135-e" w:date="2022-03-28T23:19:00Z"/>
              <w:highlight w:val="white"/>
              <w:lang w:val="sv-SE" w:eastAsia="sv-SE"/>
            </w:rPr>
          </w:rPrChange>
        </w:rPr>
      </w:pPr>
      <w:ins w:id="3341" w:author="Ericsson j b CT1#135-e" w:date="2022-03-28T23:19:00Z">
        <w:r w:rsidRPr="003A177B">
          <w:rPr>
            <w:highlight w:val="white"/>
            <w:lang w:eastAsia="sv-SE"/>
            <w:rPrChange w:id="33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45860178" w14:textId="77777777" w:rsidR="00CF31A4" w:rsidRPr="003A177B" w:rsidRDefault="00CF31A4" w:rsidP="002B76F7">
      <w:pPr>
        <w:pStyle w:val="PL"/>
        <w:rPr>
          <w:ins w:id="3350" w:author="Ericsson j b CT1#135-e" w:date="2022-03-28T23:19:00Z"/>
          <w:highlight w:val="white"/>
          <w:lang w:eastAsia="sv-SE"/>
          <w:rPrChange w:id="3351" w:author="Ericsson j b CT1#135-e" w:date="2022-03-28T23:20:00Z">
            <w:rPr>
              <w:ins w:id="3352" w:author="Ericsson j b CT1#135-e" w:date="2022-03-28T23:19:00Z"/>
              <w:highlight w:val="white"/>
              <w:lang w:val="sv-SE" w:eastAsia="sv-SE"/>
            </w:rPr>
          </w:rPrChange>
        </w:rPr>
      </w:pPr>
      <w:ins w:id="3353" w:author="Ericsson j b CT1#135-e" w:date="2022-03-28T23:19:00Z">
        <w:r w:rsidRPr="003A177B">
          <w:rPr>
            <w:highlight w:val="white"/>
            <w:lang w:eastAsia="sv-SE"/>
            <w:rPrChange w:id="33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40F32C84" w14:textId="77777777" w:rsidR="00CF31A4" w:rsidRPr="003A177B" w:rsidRDefault="00CF31A4" w:rsidP="002B76F7">
      <w:pPr>
        <w:pStyle w:val="PL"/>
        <w:rPr>
          <w:ins w:id="3363" w:author="Ericsson j b CT1#135-e" w:date="2022-03-28T23:19:00Z"/>
          <w:highlight w:val="white"/>
          <w:lang w:eastAsia="sv-SE"/>
          <w:rPrChange w:id="3364" w:author="Ericsson j b CT1#135-e" w:date="2022-03-28T23:20:00Z">
            <w:rPr>
              <w:ins w:id="3365" w:author="Ericsson j b CT1#135-e" w:date="2022-03-28T23:19:00Z"/>
              <w:highlight w:val="white"/>
              <w:lang w:val="sv-SE" w:eastAsia="sv-SE"/>
            </w:rPr>
          </w:rPrChange>
        </w:rPr>
      </w:pPr>
      <w:ins w:id="3366" w:author="Ericsson j b CT1#135-e" w:date="2022-03-28T23:19:00Z">
        <w:r w:rsidRPr="003A177B">
          <w:rPr>
            <w:highlight w:val="white"/>
            <w:lang w:eastAsia="sv-SE"/>
            <w:rPrChange w:id="33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4BFF8836" w14:textId="77777777" w:rsidR="00CF31A4" w:rsidRPr="003A177B" w:rsidRDefault="00CF31A4" w:rsidP="002B76F7">
      <w:pPr>
        <w:pStyle w:val="PL"/>
        <w:rPr>
          <w:ins w:id="3377" w:author="Ericsson j b CT1#135-e" w:date="2022-03-28T23:19:00Z"/>
          <w:highlight w:val="white"/>
          <w:lang w:eastAsia="sv-SE"/>
          <w:rPrChange w:id="3378" w:author="Ericsson j b CT1#135-e" w:date="2022-03-28T23:20:00Z">
            <w:rPr>
              <w:ins w:id="3379" w:author="Ericsson j b CT1#135-e" w:date="2022-03-28T23:19:00Z"/>
              <w:highlight w:val="white"/>
              <w:lang w:val="sv-SE" w:eastAsia="sv-SE"/>
            </w:rPr>
          </w:rPrChange>
        </w:rPr>
      </w:pPr>
      <w:ins w:id="3380" w:author="Ericsson j b CT1#135-e" w:date="2022-03-28T23:19:00Z">
        <w:r w:rsidRPr="003A177B">
          <w:rPr>
            <w:highlight w:val="white"/>
            <w:lang w:eastAsia="sv-SE"/>
            <w:rPrChange w:id="33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25196BAA" w14:textId="77777777" w:rsidR="00CF31A4" w:rsidRPr="003A177B" w:rsidRDefault="00CF31A4" w:rsidP="002B76F7">
      <w:pPr>
        <w:pStyle w:val="PL"/>
        <w:rPr>
          <w:ins w:id="3391" w:author="Ericsson j b CT1#135-e" w:date="2022-03-28T23:19:00Z"/>
          <w:highlight w:val="white"/>
          <w:lang w:eastAsia="sv-SE"/>
          <w:rPrChange w:id="3392" w:author="Ericsson j b CT1#135-e" w:date="2022-03-28T23:20:00Z">
            <w:rPr>
              <w:ins w:id="3393" w:author="Ericsson j b CT1#135-e" w:date="2022-03-28T23:19:00Z"/>
              <w:highlight w:val="white"/>
              <w:lang w:val="sv-SE" w:eastAsia="sv-SE"/>
            </w:rPr>
          </w:rPrChange>
        </w:rPr>
      </w:pPr>
      <w:ins w:id="3394" w:author="Ericsson j b CT1#135-e" w:date="2022-03-28T23:19:00Z">
        <w:r w:rsidRPr="003A177B">
          <w:rPr>
            <w:highlight w:val="white"/>
            <w:lang w:eastAsia="sv-SE"/>
            <w:rPrChange w:id="33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3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5B442FC0" w14:textId="77777777" w:rsidR="00CF31A4" w:rsidRPr="003A177B" w:rsidRDefault="00CF31A4" w:rsidP="002B76F7">
      <w:pPr>
        <w:pStyle w:val="PL"/>
        <w:rPr>
          <w:ins w:id="3404" w:author="Ericsson j b CT1#135-e" w:date="2022-03-28T23:19:00Z"/>
          <w:highlight w:val="white"/>
          <w:lang w:eastAsia="sv-SE"/>
          <w:rPrChange w:id="3405" w:author="Ericsson j b CT1#135-e" w:date="2022-03-28T23:20:00Z">
            <w:rPr>
              <w:ins w:id="3406" w:author="Ericsson j b CT1#135-e" w:date="2022-03-28T23:19:00Z"/>
              <w:highlight w:val="white"/>
              <w:lang w:val="sv-SE" w:eastAsia="sv-SE"/>
            </w:rPr>
          </w:rPrChange>
        </w:rPr>
      </w:pPr>
      <w:ins w:id="3407" w:author="Ericsson j b CT1#135-e" w:date="2022-03-28T23:19:00Z">
        <w:r w:rsidRPr="003A177B">
          <w:rPr>
            <w:highlight w:val="white"/>
            <w:lang w:eastAsia="sv-SE"/>
            <w:rPrChange w:id="34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61E8AE2B" w14:textId="77777777" w:rsidR="00CF31A4" w:rsidRPr="003A177B" w:rsidRDefault="00CF31A4" w:rsidP="002B76F7">
      <w:pPr>
        <w:pStyle w:val="PL"/>
        <w:rPr>
          <w:ins w:id="3417" w:author="Ericsson j b CT1#135-e" w:date="2022-03-28T23:19:00Z"/>
          <w:highlight w:val="white"/>
          <w:lang w:eastAsia="sv-SE"/>
          <w:rPrChange w:id="3418" w:author="Ericsson j b CT1#135-e" w:date="2022-03-28T23:20:00Z">
            <w:rPr>
              <w:ins w:id="3419" w:author="Ericsson j b CT1#135-e" w:date="2022-03-28T23:19:00Z"/>
              <w:highlight w:val="white"/>
              <w:lang w:val="sv-SE" w:eastAsia="sv-SE"/>
            </w:rPr>
          </w:rPrChange>
        </w:rPr>
      </w:pPr>
      <w:ins w:id="3420" w:author="Ericsson j b CT1#135-e" w:date="2022-03-28T23:19:00Z">
        <w:r w:rsidRPr="003A177B">
          <w:rPr>
            <w:highlight w:val="white"/>
            <w:lang w:eastAsia="sv-SE"/>
            <w:rPrChange w:id="34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&lt;chr/&gt;</w:t>
        </w:r>
      </w:ins>
    </w:p>
    <w:p w14:paraId="366E8429" w14:textId="77777777" w:rsidR="00CF31A4" w:rsidRPr="003A177B" w:rsidRDefault="00CF31A4" w:rsidP="002B76F7">
      <w:pPr>
        <w:pStyle w:val="PL"/>
        <w:rPr>
          <w:ins w:id="3431" w:author="Ericsson j b CT1#135-e" w:date="2022-03-28T23:19:00Z"/>
          <w:highlight w:val="white"/>
          <w:lang w:eastAsia="sv-SE"/>
          <w:rPrChange w:id="3432" w:author="Ericsson j b CT1#135-e" w:date="2022-03-28T23:20:00Z">
            <w:rPr>
              <w:ins w:id="3433" w:author="Ericsson j b CT1#135-e" w:date="2022-03-28T23:19:00Z"/>
              <w:highlight w:val="white"/>
              <w:lang w:val="sv-SE" w:eastAsia="sv-SE"/>
            </w:rPr>
          </w:rPrChange>
        </w:rPr>
      </w:pPr>
      <w:ins w:id="3434" w:author="Ericsson j b CT1#135-e" w:date="2022-03-28T23:19:00Z">
        <w:r w:rsidRPr="003A177B">
          <w:rPr>
            <w:highlight w:val="white"/>
            <w:lang w:eastAsia="sv-SE"/>
            <w:rPrChange w:id="34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3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48D0D8E2" w14:textId="77777777" w:rsidR="00CF31A4" w:rsidRPr="003A177B" w:rsidRDefault="00CF31A4" w:rsidP="002B76F7">
      <w:pPr>
        <w:pStyle w:val="PL"/>
        <w:rPr>
          <w:ins w:id="3444" w:author="Ericsson j b CT1#135-e" w:date="2022-03-28T23:19:00Z"/>
          <w:highlight w:val="white"/>
          <w:lang w:eastAsia="sv-SE"/>
          <w:rPrChange w:id="3445" w:author="Ericsson j b CT1#135-e" w:date="2022-03-28T23:20:00Z">
            <w:rPr>
              <w:ins w:id="3446" w:author="Ericsson j b CT1#135-e" w:date="2022-03-28T23:19:00Z"/>
              <w:highlight w:val="white"/>
              <w:lang w:val="sv-SE" w:eastAsia="sv-SE"/>
            </w:rPr>
          </w:rPrChange>
        </w:rPr>
      </w:pPr>
      <w:ins w:id="3447" w:author="Ericsson j b CT1#135-e" w:date="2022-03-28T23:19:00Z">
        <w:r w:rsidRPr="003A177B">
          <w:rPr>
            <w:highlight w:val="white"/>
            <w:lang w:eastAsia="sv-SE"/>
            <w:rPrChange w:id="34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0F1D3497" w14:textId="77777777" w:rsidR="00CF31A4" w:rsidRPr="003A177B" w:rsidRDefault="00CF31A4" w:rsidP="002B76F7">
      <w:pPr>
        <w:pStyle w:val="PL"/>
        <w:rPr>
          <w:ins w:id="3457" w:author="Ericsson j b CT1#135-e" w:date="2022-03-28T23:19:00Z"/>
          <w:highlight w:val="white"/>
          <w:lang w:eastAsia="sv-SE"/>
          <w:rPrChange w:id="3458" w:author="Ericsson j b CT1#135-e" w:date="2022-03-28T23:20:00Z">
            <w:rPr>
              <w:ins w:id="3459" w:author="Ericsson j b CT1#135-e" w:date="2022-03-28T23:19:00Z"/>
              <w:highlight w:val="white"/>
              <w:lang w:val="sv-SE" w:eastAsia="sv-SE"/>
            </w:rPr>
          </w:rPrChange>
        </w:rPr>
      </w:pPr>
      <w:ins w:id="3460" w:author="Ericsson j b CT1#135-e" w:date="2022-03-28T23:19:00Z">
        <w:r w:rsidRPr="003A177B">
          <w:rPr>
            <w:highlight w:val="white"/>
            <w:lang w:eastAsia="sv-SE"/>
            <w:rPrChange w:id="34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&lt;One/&gt;</w:t>
        </w:r>
      </w:ins>
    </w:p>
    <w:p w14:paraId="6E773A34" w14:textId="77777777" w:rsidR="00CF31A4" w:rsidRPr="003A177B" w:rsidRDefault="00CF31A4" w:rsidP="002B76F7">
      <w:pPr>
        <w:pStyle w:val="PL"/>
        <w:rPr>
          <w:ins w:id="3471" w:author="Ericsson j b CT1#135-e" w:date="2022-03-28T23:19:00Z"/>
          <w:highlight w:val="white"/>
          <w:lang w:eastAsia="sv-SE"/>
          <w:rPrChange w:id="3472" w:author="Ericsson j b CT1#135-e" w:date="2022-03-28T23:20:00Z">
            <w:rPr>
              <w:ins w:id="3473" w:author="Ericsson j b CT1#135-e" w:date="2022-03-28T23:19:00Z"/>
              <w:highlight w:val="white"/>
              <w:lang w:val="sv-SE" w:eastAsia="sv-SE"/>
            </w:rPr>
          </w:rPrChange>
        </w:rPr>
      </w:pPr>
      <w:ins w:id="3474" w:author="Ericsson j b CT1#135-e" w:date="2022-03-28T23:19:00Z">
        <w:r w:rsidRPr="003A177B">
          <w:rPr>
            <w:highlight w:val="white"/>
            <w:lang w:eastAsia="sv-SE"/>
            <w:rPrChange w:id="34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6F00C351" w14:textId="77777777" w:rsidR="00CF31A4" w:rsidRPr="003A177B" w:rsidRDefault="00CF31A4" w:rsidP="002B76F7">
      <w:pPr>
        <w:pStyle w:val="PL"/>
        <w:rPr>
          <w:ins w:id="3484" w:author="Ericsson j b CT1#135-e" w:date="2022-03-28T23:19:00Z"/>
          <w:highlight w:val="white"/>
          <w:lang w:eastAsia="sv-SE"/>
          <w:rPrChange w:id="3485" w:author="Ericsson j b CT1#135-e" w:date="2022-03-28T23:20:00Z">
            <w:rPr>
              <w:ins w:id="3486" w:author="Ericsson j b CT1#135-e" w:date="2022-03-28T23:19:00Z"/>
              <w:highlight w:val="white"/>
              <w:lang w:val="sv-SE" w:eastAsia="sv-SE"/>
            </w:rPr>
          </w:rPrChange>
        </w:rPr>
      </w:pPr>
      <w:ins w:id="3487" w:author="Ericsson j b CT1#135-e" w:date="2022-03-28T23:19:00Z">
        <w:r w:rsidRPr="003A177B">
          <w:rPr>
            <w:highlight w:val="white"/>
            <w:lang w:eastAsia="sv-SE"/>
            <w:rPrChange w:id="34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4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0B51DFF5" w14:textId="77777777" w:rsidR="00CF31A4" w:rsidRPr="003A177B" w:rsidRDefault="00CF31A4" w:rsidP="002B76F7">
      <w:pPr>
        <w:pStyle w:val="PL"/>
        <w:rPr>
          <w:ins w:id="3497" w:author="Ericsson j b CT1#135-e" w:date="2022-03-28T23:19:00Z"/>
          <w:highlight w:val="white"/>
          <w:lang w:eastAsia="sv-SE"/>
          <w:rPrChange w:id="3498" w:author="Ericsson j b CT1#135-e" w:date="2022-03-28T23:20:00Z">
            <w:rPr>
              <w:ins w:id="3499" w:author="Ericsson j b CT1#135-e" w:date="2022-03-28T23:19:00Z"/>
              <w:highlight w:val="white"/>
              <w:lang w:val="sv-SE" w:eastAsia="sv-SE"/>
            </w:rPr>
          </w:rPrChange>
        </w:rPr>
      </w:pPr>
      <w:ins w:id="3500" w:author="Ericsson j b CT1#135-e" w:date="2022-03-28T23:19:00Z">
        <w:r w:rsidRPr="003A177B">
          <w:rPr>
            <w:highlight w:val="white"/>
            <w:lang w:eastAsia="sv-SE"/>
            <w:rPrChange w:id="35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&lt;Dynamic/&gt;</w:t>
        </w:r>
      </w:ins>
    </w:p>
    <w:p w14:paraId="5F097246" w14:textId="77777777" w:rsidR="00CF31A4" w:rsidRPr="003A177B" w:rsidRDefault="00CF31A4" w:rsidP="002B76F7">
      <w:pPr>
        <w:pStyle w:val="PL"/>
        <w:rPr>
          <w:ins w:id="3511" w:author="Ericsson j b CT1#135-e" w:date="2022-03-28T23:19:00Z"/>
          <w:highlight w:val="white"/>
          <w:lang w:eastAsia="sv-SE"/>
          <w:rPrChange w:id="3512" w:author="Ericsson j b CT1#135-e" w:date="2022-03-28T23:20:00Z">
            <w:rPr>
              <w:ins w:id="3513" w:author="Ericsson j b CT1#135-e" w:date="2022-03-28T23:19:00Z"/>
              <w:highlight w:val="white"/>
              <w:lang w:val="sv-SE" w:eastAsia="sv-SE"/>
            </w:rPr>
          </w:rPrChange>
        </w:rPr>
      </w:pPr>
      <w:ins w:id="3514" w:author="Ericsson j b CT1#135-e" w:date="2022-03-28T23:19:00Z">
        <w:r w:rsidRPr="003A177B">
          <w:rPr>
            <w:highlight w:val="white"/>
            <w:lang w:eastAsia="sv-SE"/>
            <w:rPrChange w:id="35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0871D115" w14:textId="77777777" w:rsidR="00CF31A4" w:rsidRPr="003A177B" w:rsidRDefault="00CF31A4" w:rsidP="002B76F7">
      <w:pPr>
        <w:pStyle w:val="PL"/>
        <w:rPr>
          <w:ins w:id="3524" w:author="Ericsson j b CT1#135-e" w:date="2022-03-28T23:19:00Z"/>
          <w:highlight w:val="white"/>
          <w:lang w:eastAsia="sv-SE"/>
          <w:rPrChange w:id="3525" w:author="Ericsson j b CT1#135-e" w:date="2022-03-28T23:20:00Z">
            <w:rPr>
              <w:ins w:id="3526" w:author="Ericsson j b CT1#135-e" w:date="2022-03-28T23:19:00Z"/>
              <w:highlight w:val="white"/>
              <w:lang w:val="sv-SE" w:eastAsia="sv-SE"/>
            </w:rPr>
          </w:rPrChange>
        </w:rPr>
      </w:pPr>
      <w:ins w:id="3527" w:author="Ericsson j b CT1#135-e" w:date="2022-03-28T23:19:00Z">
        <w:r w:rsidRPr="003A177B">
          <w:rPr>
            <w:highlight w:val="white"/>
            <w:lang w:eastAsia="sv-SE"/>
            <w:rPrChange w:id="35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&lt;DFTitle&gt;This leaf node contains the delegated identity allowed to use the native identity&lt;/DFTitle&gt;</w:t>
        </w:r>
      </w:ins>
    </w:p>
    <w:p w14:paraId="116ECA74" w14:textId="77777777" w:rsidR="00CF31A4" w:rsidRPr="003A177B" w:rsidRDefault="00CF31A4" w:rsidP="002B76F7">
      <w:pPr>
        <w:pStyle w:val="PL"/>
        <w:rPr>
          <w:ins w:id="3537" w:author="Ericsson j b CT1#135-e" w:date="2022-03-28T23:19:00Z"/>
          <w:highlight w:val="white"/>
          <w:lang w:eastAsia="sv-SE"/>
          <w:rPrChange w:id="3538" w:author="Ericsson j b CT1#135-e" w:date="2022-03-28T23:20:00Z">
            <w:rPr>
              <w:ins w:id="3539" w:author="Ericsson j b CT1#135-e" w:date="2022-03-28T23:19:00Z"/>
              <w:highlight w:val="white"/>
              <w:lang w:val="sv-SE" w:eastAsia="sv-SE"/>
            </w:rPr>
          </w:rPrChange>
        </w:rPr>
      </w:pPr>
      <w:ins w:id="3540" w:author="Ericsson j b CT1#135-e" w:date="2022-03-28T23:19:00Z">
        <w:r w:rsidRPr="003A177B">
          <w:rPr>
            <w:highlight w:val="white"/>
            <w:lang w:eastAsia="sv-SE"/>
            <w:rPrChange w:id="35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625983FA" w14:textId="77777777" w:rsidR="00CF31A4" w:rsidRPr="003A177B" w:rsidRDefault="00CF31A4" w:rsidP="002B76F7">
      <w:pPr>
        <w:pStyle w:val="PL"/>
        <w:rPr>
          <w:ins w:id="3550" w:author="Ericsson j b CT1#135-e" w:date="2022-03-28T23:19:00Z"/>
          <w:highlight w:val="white"/>
          <w:lang w:eastAsia="sv-SE"/>
          <w:rPrChange w:id="3551" w:author="Ericsson j b CT1#135-e" w:date="2022-03-28T23:20:00Z">
            <w:rPr>
              <w:ins w:id="3552" w:author="Ericsson j b CT1#135-e" w:date="2022-03-28T23:19:00Z"/>
              <w:highlight w:val="white"/>
              <w:lang w:val="sv-SE" w:eastAsia="sv-SE"/>
            </w:rPr>
          </w:rPrChange>
        </w:rPr>
      </w:pPr>
      <w:ins w:id="3553" w:author="Ericsson j b CT1#135-e" w:date="2022-03-28T23:19:00Z">
        <w:r w:rsidRPr="003A177B">
          <w:rPr>
            <w:highlight w:val="white"/>
            <w:lang w:eastAsia="sv-SE"/>
            <w:rPrChange w:id="35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&lt;MIME&gt;text/plain&lt;/MIME&gt;</w:t>
        </w:r>
      </w:ins>
    </w:p>
    <w:p w14:paraId="1F2904BC" w14:textId="77777777" w:rsidR="00CF31A4" w:rsidRPr="003A177B" w:rsidRDefault="00CF31A4" w:rsidP="002B76F7">
      <w:pPr>
        <w:pStyle w:val="PL"/>
        <w:rPr>
          <w:ins w:id="3564" w:author="Ericsson j b CT1#135-e" w:date="2022-03-28T23:19:00Z"/>
          <w:highlight w:val="white"/>
          <w:lang w:eastAsia="sv-SE"/>
          <w:rPrChange w:id="3565" w:author="Ericsson j b CT1#135-e" w:date="2022-03-28T23:20:00Z">
            <w:rPr>
              <w:ins w:id="3566" w:author="Ericsson j b CT1#135-e" w:date="2022-03-28T23:19:00Z"/>
              <w:highlight w:val="white"/>
              <w:lang w:val="sv-SE" w:eastAsia="sv-SE"/>
            </w:rPr>
          </w:rPrChange>
        </w:rPr>
      </w:pPr>
      <w:ins w:id="3567" w:author="Ericsson j b CT1#135-e" w:date="2022-03-28T23:19:00Z">
        <w:r w:rsidRPr="003A177B">
          <w:rPr>
            <w:highlight w:val="white"/>
            <w:lang w:eastAsia="sv-SE"/>
            <w:rPrChange w:id="35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03A75DE4" w14:textId="77777777" w:rsidR="00CF31A4" w:rsidRPr="003A177B" w:rsidRDefault="00CF31A4" w:rsidP="002B76F7">
      <w:pPr>
        <w:pStyle w:val="PL"/>
        <w:rPr>
          <w:ins w:id="3577" w:author="Ericsson j b CT1#135-e" w:date="2022-03-28T23:19:00Z"/>
          <w:highlight w:val="white"/>
          <w:lang w:eastAsia="sv-SE"/>
          <w:rPrChange w:id="3578" w:author="Ericsson j b CT1#135-e" w:date="2022-03-28T23:20:00Z">
            <w:rPr>
              <w:ins w:id="3579" w:author="Ericsson j b CT1#135-e" w:date="2022-03-28T23:19:00Z"/>
              <w:highlight w:val="white"/>
              <w:lang w:val="sv-SE" w:eastAsia="sv-SE"/>
            </w:rPr>
          </w:rPrChange>
        </w:rPr>
      </w:pPr>
      <w:ins w:id="3580" w:author="Ericsson j b CT1#135-e" w:date="2022-03-28T23:19:00Z">
        <w:r w:rsidRPr="003A177B">
          <w:rPr>
            <w:highlight w:val="white"/>
            <w:lang w:eastAsia="sv-SE"/>
            <w:rPrChange w:id="35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46C9B324" w14:textId="77777777" w:rsidR="00CF31A4" w:rsidRPr="003A177B" w:rsidRDefault="00CF31A4" w:rsidP="002B76F7">
      <w:pPr>
        <w:pStyle w:val="PL"/>
        <w:rPr>
          <w:ins w:id="3589" w:author="Ericsson j b CT1#135-e" w:date="2022-03-28T23:19:00Z"/>
          <w:highlight w:val="white"/>
          <w:lang w:eastAsia="sv-SE"/>
          <w:rPrChange w:id="3590" w:author="Ericsson j b CT1#135-e" w:date="2022-03-28T23:20:00Z">
            <w:rPr>
              <w:ins w:id="3591" w:author="Ericsson j b CT1#135-e" w:date="2022-03-28T23:19:00Z"/>
              <w:highlight w:val="white"/>
              <w:lang w:val="sv-SE" w:eastAsia="sv-SE"/>
            </w:rPr>
          </w:rPrChange>
        </w:rPr>
      </w:pPr>
      <w:ins w:id="3592" w:author="Ericsson j b CT1#135-e" w:date="2022-03-28T23:19:00Z">
        <w:r w:rsidRPr="003A177B">
          <w:rPr>
            <w:highlight w:val="white"/>
            <w:lang w:eastAsia="sv-SE"/>
            <w:rPrChange w:id="35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5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42EA5893" w14:textId="77777777" w:rsidR="00CF31A4" w:rsidRPr="003A177B" w:rsidRDefault="00CF31A4" w:rsidP="002B76F7">
      <w:pPr>
        <w:pStyle w:val="PL"/>
        <w:rPr>
          <w:ins w:id="3600" w:author="Ericsson j b CT1#135-e" w:date="2022-03-28T23:19:00Z"/>
          <w:highlight w:val="white"/>
          <w:lang w:eastAsia="sv-SE"/>
          <w:rPrChange w:id="3601" w:author="Ericsson j b CT1#135-e" w:date="2022-03-28T23:20:00Z">
            <w:rPr>
              <w:ins w:id="3602" w:author="Ericsson j b CT1#135-e" w:date="2022-03-28T23:19:00Z"/>
              <w:highlight w:val="white"/>
              <w:lang w:val="sv-SE" w:eastAsia="sv-SE"/>
            </w:rPr>
          </w:rPrChange>
        </w:rPr>
      </w:pPr>
      <w:ins w:id="3603" w:author="Ericsson j b CT1#135-e" w:date="2022-03-28T23:19:00Z">
        <w:r w:rsidRPr="003A177B">
          <w:rPr>
            <w:highlight w:val="white"/>
            <w:lang w:eastAsia="sv-SE"/>
            <w:rPrChange w:id="36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3354D9D8" w14:textId="77777777" w:rsidR="00CF31A4" w:rsidRPr="003A177B" w:rsidRDefault="00CF31A4" w:rsidP="002B76F7">
      <w:pPr>
        <w:pStyle w:val="PL"/>
        <w:rPr>
          <w:ins w:id="3610" w:author="Ericsson j b CT1#135-e" w:date="2022-03-28T23:19:00Z"/>
          <w:highlight w:val="white"/>
          <w:lang w:eastAsia="sv-SE"/>
          <w:rPrChange w:id="3611" w:author="Ericsson j b CT1#135-e" w:date="2022-03-28T23:20:00Z">
            <w:rPr>
              <w:ins w:id="3612" w:author="Ericsson j b CT1#135-e" w:date="2022-03-28T23:19:00Z"/>
              <w:highlight w:val="white"/>
              <w:lang w:val="sv-SE" w:eastAsia="sv-SE"/>
            </w:rPr>
          </w:rPrChange>
        </w:rPr>
      </w:pPr>
      <w:ins w:id="3613" w:author="Ericsson j b CT1#135-e" w:date="2022-03-28T23:19:00Z">
        <w:r w:rsidRPr="003A177B">
          <w:rPr>
            <w:highlight w:val="white"/>
            <w:lang w:eastAsia="sv-SE"/>
            <w:rPrChange w:id="36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5935F029" w14:textId="77777777" w:rsidR="00CF31A4" w:rsidRPr="003A177B" w:rsidRDefault="00CF31A4" w:rsidP="002B76F7">
      <w:pPr>
        <w:pStyle w:val="PL"/>
        <w:rPr>
          <w:ins w:id="3619" w:author="Ericsson j b CT1#135-e" w:date="2022-03-28T23:19:00Z"/>
          <w:highlight w:val="white"/>
          <w:lang w:eastAsia="sv-SE"/>
          <w:rPrChange w:id="3620" w:author="Ericsson j b CT1#135-e" w:date="2022-03-28T23:20:00Z">
            <w:rPr>
              <w:ins w:id="3621" w:author="Ericsson j b CT1#135-e" w:date="2022-03-28T23:19:00Z"/>
              <w:highlight w:val="white"/>
              <w:lang w:val="sv-SE" w:eastAsia="sv-SE"/>
            </w:rPr>
          </w:rPrChange>
        </w:rPr>
      </w:pPr>
      <w:ins w:id="3622" w:author="Ericsson j b CT1#135-e" w:date="2022-03-28T23:19:00Z">
        <w:r w:rsidRPr="003A177B">
          <w:rPr>
            <w:highlight w:val="white"/>
            <w:lang w:eastAsia="sv-SE"/>
            <w:rPrChange w:id="36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054B33AF" w14:textId="77777777" w:rsidR="00CF31A4" w:rsidRPr="003A177B" w:rsidRDefault="00CF31A4" w:rsidP="002B76F7">
      <w:pPr>
        <w:pStyle w:val="PL"/>
        <w:rPr>
          <w:ins w:id="3627" w:author="Ericsson j b CT1#135-e" w:date="2022-03-28T23:19:00Z"/>
          <w:highlight w:val="white"/>
          <w:lang w:eastAsia="sv-SE"/>
          <w:rPrChange w:id="3628" w:author="Ericsson j b CT1#135-e" w:date="2022-03-28T23:20:00Z">
            <w:rPr>
              <w:ins w:id="3629" w:author="Ericsson j b CT1#135-e" w:date="2022-03-28T23:19:00Z"/>
              <w:highlight w:val="white"/>
              <w:lang w:val="sv-SE" w:eastAsia="sv-SE"/>
            </w:rPr>
          </w:rPrChange>
        </w:rPr>
      </w:pPr>
      <w:ins w:id="3630" w:author="Ericsson j b CT1#135-e" w:date="2022-03-28T23:19:00Z">
        <w:r w:rsidRPr="003A177B">
          <w:rPr>
            <w:highlight w:val="white"/>
            <w:lang w:eastAsia="sv-SE"/>
            <w:rPrChange w:id="36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310A6B6F" w14:textId="77777777" w:rsidR="00CF31A4" w:rsidRPr="003A177B" w:rsidRDefault="00CF31A4" w:rsidP="002B76F7">
      <w:pPr>
        <w:pStyle w:val="PL"/>
        <w:rPr>
          <w:ins w:id="3635" w:author="Ericsson j b CT1#135-e" w:date="2022-03-28T23:19:00Z"/>
          <w:highlight w:val="white"/>
          <w:lang w:eastAsia="sv-SE"/>
          <w:rPrChange w:id="3636" w:author="Ericsson j b CT1#135-e" w:date="2022-03-28T23:20:00Z">
            <w:rPr>
              <w:ins w:id="3637" w:author="Ericsson j b CT1#135-e" w:date="2022-03-28T23:19:00Z"/>
              <w:highlight w:val="white"/>
              <w:lang w:val="sv-SE" w:eastAsia="sv-SE"/>
            </w:rPr>
          </w:rPrChange>
        </w:rPr>
      </w:pPr>
      <w:ins w:id="3638" w:author="Ericsson j b CT1#135-e" w:date="2022-03-28T23:19:00Z">
        <w:r w:rsidRPr="003A177B">
          <w:rPr>
            <w:highlight w:val="white"/>
            <w:lang w:eastAsia="sv-SE"/>
            <w:rPrChange w:id="363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&lt;NodeName&gt;MultiDevice&lt;/NodeName&gt;</w:t>
        </w:r>
      </w:ins>
    </w:p>
    <w:p w14:paraId="77C85744" w14:textId="77777777" w:rsidR="00CF31A4" w:rsidRPr="003A177B" w:rsidRDefault="00CF31A4" w:rsidP="002B76F7">
      <w:pPr>
        <w:pStyle w:val="PL"/>
        <w:rPr>
          <w:ins w:id="3644" w:author="Ericsson j b CT1#135-e" w:date="2022-03-28T23:19:00Z"/>
          <w:highlight w:val="white"/>
          <w:lang w:eastAsia="sv-SE"/>
          <w:rPrChange w:id="3645" w:author="Ericsson j b CT1#135-e" w:date="2022-03-28T23:20:00Z">
            <w:rPr>
              <w:ins w:id="3646" w:author="Ericsson j b CT1#135-e" w:date="2022-03-28T23:19:00Z"/>
              <w:highlight w:val="white"/>
              <w:lang w:val="sv-SE" w:eastAsia="sv-SE"/>
            </w:rPr>
          </w:rPrChange>
        </w:rPr>
      </w:pPr>
      <w:ins w:id="3647" w:author="Ericsson j b CT1#135-e" w:date="2022-03-28T23:19:00Z">
        <w:r w:rsidRPr="003A177B">
          <w:rPr>
            <w:highlight w:val="white"/>
            <w:lang w:eastAsia="sv-SE"/>
            <w:rPrChange w:id="36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4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5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5BC8B2A7" w14:textId="77777777" w:rsidR="00CF31A4" w:rsidRPr="003A177B" w:rsidRDefault="00CF31A4" w:rsidP="002B76F7">
      <w:pPr>
        <w:pStyle w:val="PL"/>
        <w:rPr>
          <w:ins w:id="3653" w:author="Ericsson j b CT1#135-e" w:date="2022-03-28T23:19:00Z"/>
          <w:highlight w:val="white"/>
          <w:lang w:eastAsia="sv-SE"/>
          <w:rPrChange w:id="3654" w:author="Ericsson j b CT1#135-e" w:date="2022-03-28T23:20:00Z">
            <w:rPr>
              <w:ins w:id="3655" w:author="Ericsson j b CT1#135-e" w:date="2022-03-28T23:19:00Z"/>
              <w:highlight w:val="white"/>
              <w:lang w:val="sv-SE" w:eastAsia="sv-SE"/>
            </w:rPr>
          </w:rPrChange>
        </w:rPr>
      </w:pPr>
      <w:ins w:id="3656" w:author="Ericsson j b CT1#135-e" w:date="2022-03-28T23:19:00Z">
        <w:r w:rsidRPr="003A177B">
          <w:rPr>
            <w:highlight w:val="white"/>
            <w:lang w:eastAsia="sv-SE"/>
            <w:rPrChange w:id="36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6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3D7AA0B0" w14:textId="77777777" w:rsidR="00CF31A4" w:rsidRPr="003A177B" w:rsidRDefault="00CF31A4" w:rsidP="002B76F7">
      <w:pPr>
        <w:pStyle w:val="PL"/>
        <w:rPr>
          <w:ins w:id="3663" w:author="Ericsson j b CT1#135-e" w:date="2022-03-28T23:19:00Z"/>
          <w:highlight w:val="white"/>
          <w:lang w:eastAsia="sv-SE"/>
          <w:rPrChange w:id="3664" w:author="Ericsson j b CT1#135-e" w:date="2022-03-28T23:20:00Z">
            <w:rPr>
              <w:ins w:id="3665" w:author="Ericsson j b CT1#135-e" w:date="2022-03-28T23:19:00Z"/>
              <w:highlight w:val="white"/>
              <w:lang w:val="sv-SE" w:eastAsia="sv-SE"/>
            </w:rPr>
          </w:rPrChange>
        </w:rPr>
      </w:pPr>
      <w:ins w:id="3666" w:author="Ericsson j b CT1#135-e" w:date="2022-03-28T23:19:00Z">
        <w:r w:rsidRPr="003A177B">
          <w:rPr>
            <w:highlight w:val="white"/>
            <w:lang w:eastAsia="sv-SE"/>
            <w:rPrChange w:id="36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7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2473489F" w14:textId="77777777" w:rsidR="00CF31A4" w:rsidRPr="003A177B" w:rsidRDefault="00CF31A4" w:rsidP="002B76F7">
      <w:pPr>
        <w:pStyle w:val="PL"/>
        <w:rPr>
          <w:ins w:id="3674" w:author="Ericsson j b CT1#135-e" w:date="2022-03-28T23:19:00Z"/>
          <w:highlight w:val="white"/>
          <w:lang w:eastAsia="sv-SE"/>
          <w:rPrChange w:id="3675" w:author="Ericsson j b CT1#135-e" w:date="2022-03-28T23:20:00Z">
            <w:rPr>
              <w:ins w:id="3676" w:author="Ericsson j b CT1#135-e" w:date="2022-03-28T23:19:00Z"/>
              <w:highlight w:val="white"/>
              <w:lang w:val="sv-SE" w:eastAsia="sv-SE"/>
            </w:rPr>
          </w:rPrChange>
        </w:rPr>
      </w:pPr>
      <w:ins w:id="3677" w:author="Ericsson j b CT1#135-e" w:date="2022-03-28T23:19:00Z">
        <w:r w:rsidRPr="003A177B">
          <w:rPr>
            <w:highlight w:val="white"/>
            <w:lang w:eastAsia="sv-SE"/>
            <w:rPrChange w:id="36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8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75B5B694" w14:textId="77777777" w:rsidR="00CF31A4" w:rsidRPr="003A177B" w:rsidRDefault="00CF31A4" w:rsidP="002B76F7">
      <w:pPr>
        <w:pStyle w:val="PL"/>
        <w:rPr>
          <w:ins w:id="3685" w:author="Ericsson j b CT1#135-e" w:date="2022-03-28T23:19:00Z"/>
          <w:highlight w:val="white"/>
          <w:lang w:eastAsia="sv-SE"/>
          <w:rPrChange w:id="3686" w:author="Ericsson j b CT1#135-e" w:date="2022-03-28T23:20:00Z">
            <w:rPr>
              <w:ins w:id="3687" w:author="Ericsson j b CT1#135-e" w:date="2022-03-28T23:19:00Z"/>
              <w:highlight w:val="white"/>
              <w:lang w:val="sv-SE" w:eastAsia="sv-SE"/>
            </w:rPr>
          </w:rPrChange>
        </w:rPr>
      </w:pPr>
      <w:ins w:id="3688" w:author="Ericsson j b CT1#135-e" w:date="2022-03-28T23:19:00Z">
        <w:r w:rsidRPr="003A177B">
          <w:rPr>
            <w:highlight w:val="white"/>
            <w:lang w:eastAsia="sv-SE"/>
            <w:rPrChange w:id="36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6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572A3C28" w14:textId="77777777" w:rsidR="00CF31A4" w:rsidRPr="003A177B" w:rsidRDefault="00CF31A4" w:rsidP="002B76F7">
      <w:pPr>
        <w:pStyle w:val="PL"/>
        <w:rPr>
          <w:ins w:id="3695" w:author="Ericsson j b CT1#135-e" w:date="2022-03-28T23:19:00Z"/>
          <w:highlight w:val="white"/>
          <w:lang w:eastAsia="sv-SE"/>
          <w:rPrChange w:id="3696" w:author="Ericsson j b CT1#135-e" w:date="2022-03-28T23:20:00Z">
            <w:rPr>
              <w:ins w:id="3697" w:author="Ericsson j b CT1#135-e" w:date="2022-03-28T23:19:00Z"/>
              <w:highlight w:val="white"/>
              <w:lang w:val="sv-SE" w:eastAsia="sv-SE"/>
            </w:rPr>
          </w:rPrChange>
        </w:rPr>
      </w:pPr>
      <w:ins w:id="3698" w:author="Ericsson j b CT1#135-e" w:date="2022-03-28T23:19:00Z">
        <w:r w:rsidRPr="003A177B">
          <w:rPr>
            <w:highlight w:val="white"/>
            <w:lang w:eastAsia="sv-SE"/>
            <w:rPrChange w:id="36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0A52B60F" w14:textId="77777777" w:rsidR="00CF31A4" w:rsidRPr="003A177B" w:rsidRDefault="00CF31A4" w:rsidP="002B76F7">
      <w:pPr>
        <w:pStyle w:val="PL"/>
        <w:rPr>
          <w:ins w:id="3705" w:author="Ericsson j b CT1#135-e" w:date="2022-03-28T23:19:00Z"/>
          <w:highlight w:val="white"/>
          <w:lang w:eastAsia="sv-SE"/>
          <w:rPrChange w:id="3706" w:author="Ericsson j b CT1#135-e" w:date="2022-03-28T23:20:00Z">
            <w:rPr>
              <w:ins w:id="3707" w:author="Ericsson j b CT1#135-e" w:date="2022-03-28T23:19:00Z"/>
              <w:highlight w:val="white"/>
              <w:lang w:val="sv-SE" w:eastAsia="sv-SE"/>
            </w:rPr>
          </w:rPrChange>
        </w:rPr>
      </w:pPr>
      <w:ins w:id="3708" w:author="Ericsson j b CT1#135-e" w:date="2022-03-28T23:19:00Z">
        <w:r w:rsidRPr="003A177B">
          <w:rPr>
            <w:highlight w:val="white"/>
            <w:lang w:eastAsia="sv-SE"/>
            <w:rPrChange w:id="37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&lt;node/&gt;</w:t>
        </w:r>
      </w:ins>
    </w:p>
    <w:p w14:paraId="221F03AA" w14:textId="77777777" w:rsidR="00CF31A4" w:rsidRPr="003A177B" w:rsidRDefault="00CF31A4" w:rsidP="002B76F7">
      <w:pPr>
        <w:pStyle w:val="PL"/>
        <w:rPr>
          <w:ins w:id="3716" w:author="Ericsson j b CT1#135-e" w:date="2022-03-28T23:19:00Z"/>
          <w:highlight w:val="white"/>
          <w:lang w:eastAsia="sv-SE"/>
          <w:rPrChange w:id="3717" w:author="Ericsson j b CT1#135-e" w:date="2022-03-28T23:20:00Z">
            <w:rPr>
              <w:ins w:id="3718" w:author="Ericsson j b CT1#135-e" w:date="2022-03-28T23:19:00Z"/>
              <w:highlight w:val="white"/>
              <w:lang w:val="sv-SE" w:eastAsia="sv-SE"/>
            </w:rPr>
          </w:rPrChange>
        </w:rPr>
      </w:pPr>
      <w:ins w:id="3719" w:author="Ericsson j b CT1#135-e" w:date="2022-03-28T23:19:00Z">
        <w:r w:rsidRPr="003A177B">
          <w:rPr>
            <w:highlight w:val="white"/>
            <w:lang w:eastAsia="sv-SE"/>
            <w:rPrChange w:id="37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1ADC5CAA" w14:textId="77777777" w:rsidR="00CF31A4" w:rsidRPr="003A177B" w:rsidRDefault="00CF31A4" w:rsidP="002B76F7">
      <w:pPr>
        <w:pStyle w:val="PL"/>
        <w:rPr>
          <w:ins w:id="3726" w:author="Ericsson j b CT1#135-e" w:date="2022-03-28T23:19:00Z"/>
          <w:highlight w:val="white"/>
          <w:lang w:eastAsia="sv-SE"/>
          <w:rPrChange w:id="3727" w:author="Ericsson j b CT1#135-e" w:date="2022-03-28T23:20:00Z">
            <w:rPr>
              <w:ins w:id="3728" w:author="Ericsson j b CT1#135-e" w:date="2022-03-28T23:19:00Z"/>
              <w:highlight w:val="white"/>
              <w:lang w:val="sv-SE" w:eastAsia="sv-SE"/>
            </w:rPr>
          </w:rPrChange>
        </w:rPr>
      </w:pPr>
      <w:ins w:id="3729" w:author="Ericsson j b CT1#135-e" w:date="2022-03-28T23:19:00Z">
        <w:r w:rsidRPr="003A177B">
          <w:rPr>
            <w:highlight w:val="white"/>
            <w:lang w:eastAsia="sv-SE"/>
            <w:rPrChange w:id="37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12DB9950" w14:textId="77777777" w:rsidR="00CF31A4" w:rsidRPr="003A177B" w:rsidRDefault="00CF31A4" w:rsidP="002B76F7">
      <w:pPr>
        <w:pStyle w:val="PL"/>
        <w:rPr>
          <w:ins w:id="3736" w:author="Ericsson j b CT1#135-e" w:date="2022-03-28T23:19:00Z"/>
          <w:highlight w:val="white"/>
          <w:lang w:eastAsia="sv-SE"/>
          <w:rPrChange w:id="3737" w:author="Ericsson j b CT1#135-e" w:date="2022-03-28T23:20:00Z">
            <w:rPr>
              <w:ins w:id="3738" w:author="Ericsson j b CT1#135-e" w:date="2022-03-28T23:19:00Z"/>
              <w:highlight w:val="white"/>
              <w:lang w:val="sv-SE" w:eastAsia="sv-SE"/>
            </w:rPr>
          </w:rPrChange>
        </w:rPr>
      </w:pPr>
      <w:ins w:id="3739" w:author="Ericsson j b CT1#135-e" w:date="2022-03-28T23:19:00Z">
        <w:r w:rsidRPr="003A177B">
          <w:rPr>
            <w:highlight w:val="white"/>
            <w:lang w:eastAsia="sv-SE"/>
            <w:rPrChange w:id="37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&lt;One/&gt;</w:t>
        </w:r>
      </w:ins>
    </w:p>
    <w:p w14:paraId="0D954458" w14:textId="77777777" w:rsidR="00CF31A4" w:rsidRPr="003A177B" w:rsidRDefault="00CF31A4" w:rsidP="002B76F7">
      <w:pPr>
        <w:pStyle w:val="PL"/>
        <w:rPr>
          <w:ins w:id="3747" w:author="Ericsson j b CT1#135-e" w:date="2022-03-28T23:19:00Z"/>
          <w:highlight w:val="white"/>
          <w:lang w:eastAsia="sv-SE"/>
          <w:rPrChange w:id="3748" w:author="Ericsson j b CT1#135-e" w:date="2022-03-28T23:20:00Z">
            <w:rPr>
              <w:ins w:id="3749" w:author="Ericsson j b CT1#135-e" w:date="2022-03-28T23:19:00Z"/>
              <w:highlight w:val="white"/>
              <w:lang w:val="sv-SE" w:eastAsia="sv-SE"/>
            </w:rPr>
          </w:rPrChange>
        </w:rPr>
      </w:pPr>
      <w:ins w:id="3750" w:author="Ericsson j b CT1#135-e" w:date="2022-03-28T23:19:00Z">
        <w:r w:rsidRPr="003A177B">
          <w:rPr>
            <w:highlight w:val="white"/>
            <w:lang w:eastAsia="sv-SE"/>
            <w:rPrChange w:id="37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326B92E0" w14:textId="77777777" w:rsidR="00CF31A4" w:rsidRPr="003A177B" w:rsidRDefault="00CF31A4" w:rsidP="002B76F7">
      <w:pPr>
        <w:pStyle w:val="PL"/>
        <w:rPr>
          <w:ins w:id="3757" w:author="Ericsson j b CT1#135-e" w:date="2022-03-28T23:19:00Z"/>
          <w:highlight w:val="white"/>
          <w:lang w:eastAsia="sv-SE"/>
          <w:rPrChange w:id="3758" w:author="Ericsson j b CT1#135-e" w:date="2022-03-28T23:20:00Z">
            <w:rPr>
              <w:ins w:id="3759" w:author="Ericsson j b CT1#135-e" w:date="2022-03-28T23:19:00Z"/>
              <w:highlight w:val="white"/>
              <w:lang w:val="sv-SE" w:eastAsia="sv-SE"/>
            </w:rPr>
          </w:rPrChange>
        </w:rPr>
      </w:pPr>
      <w:ins w:id="3760" w:author="Ericsson j b CT1#135-e" w:date="2022-03-28T23:19:00Z">
        <w:r w:rsidRPr="003A177B">
          <w:rPr>
            <w:highlight w:val="white"/>
            <w:lang w:eastAsia="sv-SE"/>
            <w:rPrChange w:id="37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63EE69F9" w14:textId="77777777" w:rsidR="00CF31A4" w:rsidRPr="003A177B" w:rsidRDefault="00CF31A4" w:rsidP="002B76F7">
      <w:pPr>
        <w:pStyle w:val="PL"/>
        <w:rPr>
          <w:ins w:id="3767" w:author="Ericsson j b CT1#135-e" w:date="2022-03-28T23:19:00Z"/>
          <w:highlight w:val="white"/>
          <w:lang w:eastAsia="sv-SE"/>
          <w:rPrChange w:id="3768" w:author="Ericsson j b CT1#135-e" w:date="2022-03-28T23:20:00Z">
            <w:rPr>
              <w:ins w:id="3769" w:author="Ericsson j b CT1#135-e" w:date="2022-03-28T23:19:00Z"/>
              <w:highlight w:val="white"/>
              <w:lang w:val="sv-SE" w:eastAsia="sv-SE"/>
            </w:rPr>
          </w:rPrChange>
        </w:rPr>
      </w:pPr>
      <w:ins w:id="3770" w:author="Ericsson j b CT1#135-e" w:date="2022-03-28T23:19:00Z">
        <w:r w:rsidRPr="003A177B">
          <w:rPr>
            <w:highlight w:val="white"/>
            <w:lang w:eastAsia="sv-SE"/>
            <w:rPrChange w:id="37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&lt;Permanent/&gt;</w:t>
        </w:r>
      </w:ins>
    </w:p>
    <w:p w14:paraId="4C64640D" w14:textId="77777777" w:rsidR="00CF31A4" w:rsidRPr="003A177B" w:rsidRDefault="00CF31A4" w:rsidP="002B76F7">
      <w:pPr>
        <w:pStyle w:val="PL"/>
        <w:rPr>
          <w:ins w:id="3778" w:author="Ericsson j b CT1#135-e" w:date="2022-03-28T23:19:00Z"/>
          <w:highlight w:val="white"/>
          <w:lang w:eastAsia="sv-SE"/>
          <w:rPrChange w:id="3779" w:author="Ericsson j b CT1#135-e" w:date="2022-03-28T23:20:00Z">
            <w:rPr>
              <w:ins w:id="3780" w:author="Ericsson j b CT1#135-e" w:date="2022-03-28T23:19:00Z"/>
              <w:highlight w:val="white"/>
              <w:lang w:val="sv-SE" w:eastAsia="sv-SE"/>
            </w:rPr>
          </w:rPrChange>
        </w:rPr>
      </w:pPr>
      <w:ins w:id="3781" w:author="Ericsson j b CT1#135-e" w:date="2022-03-28T23:19:00Z">
        <w:r w:rsidRPr="003A177B">
          <w:rPr>
            <w:highlight w:val="white"/>
            <w:lang w:eastAsia="sv-SE"/>
            <w:rPrChange w:id="37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425F2475" w14:textId="77777777" w:rsidR="00CF31A4" w:rsidRPr="003A177B" w:rsidRDefault="00CF31A4" w:rsidP="002B76F7">
      <w:pPr>
        <w:pStyle w:val="PL"/>
        <w:rPr>
          <w:ins w:id="3788" w:author="Ericsson j b CT1#135-e" w:date="2022-03-28T23:19:00Z"/>
          <w:highlight w:val="white"/>
          <w:lang w:eastAsia="sv-SE"/>
          <w:rPrChange w:id="3789" w:author="Ericsson j b CT1#135-e" w:date="2022-03-28T23:20:00Z">
            <w:rPr>
              <w:ins w:id="3790" w:author="Ericsson j b CT1#135-e" w:date="2022-03-28T23:19:00Z"/>
              <w:highlight w:val="white"/>
              <w:lang w:val="sv-SE" w:eastAsia="sv-SE"/>
            </w:rPr>
          </w:rPrChange>
        </w:rPr>
      </w:pPr>
      <w:ins w:id="3791" w:author="Ericsson j b CT1#135-e" w:date="2022-03-28T23:19:00Z">
        <w:r w:rsidRPr="003A177B">
          <w:rPr>
            <w:highlight w:val="white"/>
            <w:lang w:eastAsia="sv-SE"/>
            <w:rPrChange w:id="37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7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&lt;DFTitle&gt;Interior node containing multi-device parameters&lt;/DFTitle&gt;</w:t>
        </w:r>
      </w:ins>
    </w:p>
    <w:p w14:paraId="57067F42" w14:textId="77777777" w:rsidR="00CF31A4" w:rsidRPr="003A177B" w:rsidRDefault="00CF31A4" w:rsidP="002B76F7">
      <w:pPr>
        <w:pStyle w:val="PL"/>
        <w:rPr>
          <w:ins w:id="3798" w:author="Ericsson j b CT1#135-e" w:date="2022-03-28T23:19:00Z"/>
          <w:highlight w:val="white"/>
          <w:lang w:eastAsia="sv-SE"/>
          <w:rPrChange w:id="3799" w:author="Ericsson j b CT1#135-e" w:date="2022-03-28T23:20:00Z">
            <w:rPr>
              <w:ins w:id="3800" w:author="Ericsson j b CT1#135-e" w:date="2022-03-28T23:19:00Z"/>
              <w:highlight w:val="white"/>
              <w:lang w:val="sv-SE" w:eastAsia="sv-SE"/>
            </w:rPr>
          </w:rPrChange>
        </w:rPr>
      </w:pPr>
      <w:ins w:id="3801" w:author="Ericsson j b CT1#135-e" w:date="2022-03-28T23:19:00Z">
        <w:r w:rsidRPr="003A177B">
          <w:rPr>
            <w:highlight w:val="white"/>
            <w:lang w:eastAsia="sv-SE"/>
            <w:rPrChange w:id="38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0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0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2F4CF041" w14:textId="77777777" w:rsidR="00CF31A4" w:rsidRPr="003A177B" w:rsidRDefault="00CF31A4" w:rsidP="002B76F7">
      <w:pPr>
        <w:pStyle w:val="PL"/>
        <w:rPr>
          <w:ins w:id="3808" w:author="Ericsson j b CT1#135-e" w:date="2022-03-28T23:19:00Z"/>
          <w:highlight w:val="white"/>
          <w:lang w:eastAsia="sv-SE"/>
          <w:rPrChange w:id="3809" w:author="Ericsson j b CT1#135-e" w:date="2022-03-28T23:20:00Z">
            <w:rPr>
              <w:ins w:id="3810" w:author="Ericsson j b CT1#135-e" w:date="2022-03-28T23:19:00Z"/>
              <w:highlight w:val="white"/>
              <w:lang w:val="sv-SE" w:eastAsia="sv-SE"/>
            </w:rPr>
          </w:rPrChange>
        </w:rPr>
      </w:pPr>
      <w:ins w:id="3811" w:author="Ericsson j b CT1#135-e" w:date="2022-03-28T23:19:00Z">
        <w:r w:rsidRPr="003A177B">
          <w:rPr>
            <w:highlight w:val="white"/>
            <w:lang w:eastAsia="sv-SE"/>
            <w:rPrChange w:id="38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1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1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&lt;DDFName/&gt;</w:t>
        </w:r>
      </w:ins>
    </w:p>
    <w:p w14:paraId="35A9A8F5" w14:textId="77777777" w:rsidR="00CF31A4" w:rsidRPr="003A177B" w:rsidRDefault="00CF31A4" w:rsidP="002B76F7">
      <w:pPr>
        <w:pStyle w:val="PL"/>
        <w:rPr>
          <w:ins w:id="3819" w:author="Ericsson j b CT1#135-e" w:date="2022-03-28T23:19:00Z"/>
          <w:highlight w:val="white"/>
          <w:lang w:eastAsia="sv-SE"/>
          <w:rPrChange w:id="3820" w:author="Ericsson j b CT1#135-e" w:date="2022-03-28T23:20:00Z">
            <w:rPr>
              <w:ins w:id="3821" w:author="Ericsson j b CT1#135-e" w:date="2022-03-28T23:19:00Z"/>
              <w:highlight w:val="white"/>
              <w:lang w:val="sv-SE" w:eastAsia="sv-SE"/>
            </w:rPr>
          </w:rPrChange>
        </w:rPr>
      </w:pPr>
      <w:ins w:id="3822" w:author="Ericsson j b CT1#135-e" w:date="2022-03-28T23:19:00Z">
        <w:r w:rsidRPr="003A177B">
          <w:rPr>
            <w:highlight w:val="white"/>
            <w:lang w:eastAsia="sv-SE"/>
            <w:rPrChange w:id="38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2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2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48C39373" w14:textId="77777777" w:rsidR="00CF31A4" w:rsidRPr="003A177B" w:rsidRDefault="00CF31A4" w:rsidP="002B76F7">
      <w:pPr>
        <w:pStyle w:val="PL"/>
        <w:rPr>
          <w:ins w:id="3829" w:author="Ericsson j b CT1#135-e" w:date="2022-03-28T23:19:00Z"/>
          <w:highlight w:val="white"/>
          <w:lang w:eastAsia="sv-SE"/>
          <w:rPrChange w:id="3830" w:author="Ericsson j b CT1#135-e" w:date="2022-03-28T23:20:00Z">
            <w:rPr>
              <w:ins w:id="3831" w:author="Ericsson j b CT1#135-e" w:date="2022-03-28T23:19:00Z"/>
              <w:highlight w:val="white"/>
              <w:lang w:val="sv-SE" w:eastAsia="sv-SE"/>
            </w:rPr>
          </w:rPrChange>
        </w:rPr>
      </w:pPr>
      <w:ins w:id="3832" w:author="Ericsson j b CT1#135-e" w:date="2022-03-28T23:19:00Z">
        <w:r w:rsidRPr="003A177B">
          <w:rPr>
            <w:highlight w:val="white"/>
            <w:lang w:eastAsia="sv-SE"/>
            <w:rPrChange w:id="38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3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11FC7175" w14:textId="77777777" w:rsidR="00CF31A4" w:rsidRPr="003A177B" w:rsidRDefault="00CF31A4" w:rsidP="002B76F7">
      <w:pPr>
        <w:pStyle w:val="PL"/>
        <w:rPr>
          <w:ins w:id="3838" w:author="Ericsson j b CT1#135-e" w:date="2022-03-28T23:19:00Z"/>
          <w:highlight w:val="white"/>
          <w:lang w:eastAsia="sv-SE"/>
          <w:rPrChange w:id="3839" w:author="Ericsson j b CT1#135-e" w:date="2022-03-28T23:20:00Z">
            <w:rPr>
              <w:ins w:id="3840" w:author="Ericsson j b CT1#135-e" w:date="2022-03-28T23:19:00Z"/>
              <w:highlight w:val="white"/>
              <w:lang w:val="sv-SE" w:eastAsia="sv-SE"/>
            </w:rPr>
          </w:rPrChange>
        </w:rPr>
      </w:pPr>
      <w:ins w:id="3841" w:author="Ericsson j b CT1#135-e" w:date="2022-03-28T23:19:00Z">
        <w:r w:rsidRPr="003A177B">
          <w:rPr>
            <w:highlight w:val="white"/>
            <w:lang w:eastAsia="sv-SE"/>
            <w:rPrChange w:id="38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&lt;Node&gt;</w:t>
        </w:r>
      </w:ins>
    </w:p>
    <w:p w14:paraId="1C993E58" w14:textId="77777777" w:rsidR="00CF31A4" w:rsidRPr="003A177B" w:rsidRDefault="00CF31A4" w:rsidP="002B76F7">
      <w:pPr>
        <w:pStyle w:val="PL"/>
        <w:rPr>
          <w:ins w:id="3847" w:author="Ericsson j b CT1#135-e" w:date="2022-03-28T23:19:00Z"/>
          <w:highlight w:val="white"/>
          <w:lang w:eastAsia="sv-SE"/>
          <w:rPrChange w:id="3848" w:author="Ericsson j b CT1#135-e" w:date="2022-03-28T23:20:00Z">
            <w:rPr>
              <w:ins w:id="3849" w:author="Ericsson j b CT1#135-e" w:date="2022-03-28T23:19:00Z"/>
              <w:highlight w:val="white"/>
              <w:lang w:val="sv-SE" w:eastAsia="sv-SE"/>
            </w:rPr>
          </w:rPrChange>
        </w:rPr>
      </w:pPr>
      <w:ins w:id="3850" w:author="Ericsson j b CT1#135-e" w:date="2022-03-28T23:19:00Z">
        <w:r w:rsidRPr="003A177B">
          <w:rPr>
            <w:highlight w:val="white"/>
            <w:lang w:eastAsia="sv-SE"/>
            <w:rPrChange w:id="385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&lt;NodeName&gt;CallLogUri&lt;/NodeName&gt;</w:t>
        </w:r>
      </w:ins>
    </w:p>
    <w:p w14:paraId="3DF96938" w14:textId="77777777" w:rsidR="00CF31A4" w:rsidRPr="003A177B" w:rsidRDefault="00CF31A4" w:rsidP="002B76F7">
      <w:pPr>
        <w:pStyle w:val="PL"/>
        <w:rPr>
          <w:ins w:id="3857" w:author="Ericsson j b CT1#135-e" w:date="2022-03-28T23:19:00Z"/>
          <w:highlight w:val="white"/>
          <w:lang w:eastAsia="sv-SE"/>
          <w:rPrChange w:id="3858" w:author="Ericsson j b CT1#135-e" w:date="2022-03-28T23:20:00Z">
            <w:rPr>
              <w:ins w:id="3859" w:author="Ericsson j b CT1#135-e" w:date="2022-03-28T23:19:00Z"/>
              <w:highlight w:val="white"/>
              <w:lang w:val="sv-SE" w:eastAsia="sv-SE"/>
            </w:rPr>
          </w:rPrChange>
        </w:rPr>
      </w:pPr>
      <w:ins w:id="3860" w:author="Ericsson j b CT1#135-e" w:date="2022-03-28T23:19:00Z">
        <w:r w:rsidRPr="003A177B">
          <w:rPr>
            <w:highlight w:val="white"/>
            <w:lang w:eastAsia="sv-SE"/>
            <w:rPrChange w:id="386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&lt;DFProperties&gt;</w:t>
        </w:r>
      </w:ins>
    </w:p>
    <w:p w14:paraId="24466C7A" w14:textId="77777777" w:rsidR="00CF31A4" w:rsidRPr="003A177B" w:rsidRDefault="00CF31A4" w:rsidP="002B76F7">
      <w:pPr>
        <w:pStyle w:val="PL"/>
        <w:rPr>
          <w:ins w:id="3867" w:author="Ericsson j b CT1#135-e" w:date="2022-03-28T23:19:00Z"/>
          <w:highlight w:val="white"/>
          <w:lang w:eastAsia="sv-SE"/>
          <w:rPrChange w:id="3868" w:author="Ericsson j b CT1#135-e" w:date="2022-03-28T23:20:00Z">
            <w:rPr>
              <w:ins w:id="3869" w:author="Ericsson j b CT1#135-e" w:date="2022-03-28T23:19:00Z"/>
              <w:highlight w:val="white"/>
              <w:lang w:val="sv-SE" w:eastAsia="sv-SE"/>
            </w:rPr>
          </w:rPrChange>
        </w:rPr>
      </w:pPr>
      <w:ins w:id="3870" w:author="Ericsson j b CT1#135-e" w:date="2022-03-28T23:19:00Z">
        <w:r w:rsidRPr="003A177B">
          <w:rPr>
            <w:highlight w:val="white"/>
            <w:lang w:eastAsia="sv-SE"/>
            <w:rPrChange w:id="387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7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7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&lt;AccessType&gt;</w:t>
        </w:r>
      </w:ins>
    </w:p>
    <w:p w14:paraId="3CBC43B6" w14:textId="77777777" w:rsidR="00CF31A4" w:rsidRPr="003A177B" w:rsidRDefault="00CF31A4" w:rsidP="002B76F7">
      <w:pPr>
        <w:pStyle w:val="PL"/>
        <w:rPr>
          <w:ins w:id="3878" w:author="Ericsson j b CT1#135-e" w:date="2022-03-28T23:19:00Z"/>
          <w:highlight w:val="white"/>
          <w:lang w:eastAsia="sv-SE"/>
          <w:rPrChange w:id="3879" w:author="Ericsson j b CT1#135-e" w:date="2022-03-28T23:20:00Z">
            <w:rPr>
              <w:ins w:id="3880" w:author="Ericsson j b CT1#135-e" w:date="2022-03-28T23:19:00Z"/>
              <w:highlight w:val="white"/>
              <w:lang w:val="sv-SE" w:eastAsia="sv-SE"/>
            </w:rPr>
          </w:rPrChange>
        </w:rPr>
      </w:pPr>
      <w:ins w:id="3881" w:author="Ericsson j b CT1#135-e" w:date="2022-03-28T23:19:00Z">
        <w:r w:rsidRPr="003A177B">
          <w:rPr>
            <w:highlight w:val="white"/>
            <w:lang w:eastAsia="sv-SE"/>
            <w:rPrChange w:id="388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&lt;Get/&gt;</w:t>
        </w:r>
      </w:ins>
    </w:p>
    <w:p w14:paraId="1D7E6A39" w14:textId="77777777" w:rsidR="00CF31A4" w:rsidRPr="003A177B" w:rsidRDefault="00CF31A4" w:rsidP="002B76F7">
      <w:pPr>
        <w:pStyle w:val="PL"/>
        <w:rPr>
          <w:ins w:id="3890" w:author="Ericsson j b CT1#135-e" w:date="2022-03-28T23:19:00Z"/>
          <w:highlight w:val="white"/>
          <w:lang w:eastAsia="sv-SE"/>
          <w:rPrChange w:id="3891" w:author="Ericsson j b CT1#135-e" w:date="2022-03-28T23:20:00Z">
            <w:rPr>
              <w:ins w:id="3892" w:author="Ericsson j b CT1#135-e" w:date="2022-03-28T23:19:00Z"/>
              <w:highlight w:val="white"/>
              <w:lang w:val="sv-SE" w:eastAsia="sv-SE"/>
            </w:rPr>
          </w:rPrChange>
        </w:rPr>
      </w:pPr>
      <w:ins w:id="3893" w:author="Ericsson j b CT1#135-e" w:date="2022-03-28T23:19:00Z">
        <w:r w:rsidRPr="003A177B">
          <w:rPr>
            <w:highlight w:val="white"/>
            <w:lang w:eastAsia="sv-SE"/>
            <w:rPrChange w:id="389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9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8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&lt;Replace/&gt;</w:t>
        </w:r>
      </w:ins>
    </w:p>
    <w:p w14:paraId="15BDBCAA" w14:textId="77777777" w:rsidR="00CF31A4" w:rsidRPr="003A177B" w:rsidRDefault="00CF31A4" w:rsidP="002B76F7">
      <w:pPr>
        <w:pStyle w:val="PL"/>
        <w:rPr>
          <w:ins w:id="3902" w:author="Ericsson j b CT1#135-e" w:date="2022-03-28T23:19:00Z"/>
          <w:highlight w:val="white"/>
          <w:lang w:eastAsia="sv-SE"/>
          <w:rPrChange w:id="3903" w:author="Ericsson j b CT1#135-e" w:date="2022-03-28T23:20:00Z">
            <w:rPr>
              <w:ins w:id="3904" w:author="Ericsson j b CT1#135-e" w:date="2022-03-28T23:19:00Z"/>
              <w:highlight w:val="white"/>
              <w:lang w:val="sv-SE" w:eastAsia="sv-SE"/>
            </w:rPr>
          </w:rPrChange>
        </w:rPr>
      </w:pPr>
      <w:ins w:id="3905" w:author="Ericsson j b CT1#135-e" w:date="2022-03-28T23:19:00Z">
        <w:r w:rsidRPr="003A177B">
          <w:rPr>
            <w:highlight w:val="white"/>
            <w:lang w:eastAsia="sv-SE"/>
            <w:rPrChange w:id="390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0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&lt;/AccessType&gt;</w:t>
        </w:r>
      </w:ins>
    </w:p>
    <w:p w14:paraId="2AFB82D3" w14:textId="77777777" w:rsidR="00CF31A4" w:rsidRPr="003A177B" w:rsidRDefault="00CF31A4" w:rsidP="002B76F7">
      <w:pPr>
        <w:pStyle w:val="PL"/>
        <w:rPr>
          <w:ins w:id="3913" w:author="Ericsson j b CT1#135-e" w:date="2022-03-28T23:19:00Z"/>
          <w:highlight w:val="white"/>
          <w:lang w:eastAsia="sv-SE"/>
          <w:rPrChange w:id="3914" w:author="Ericsson j b CT1#135-e" w:date="2022-03-28T23:20:00Z">
            <w:rPr>
              <w:ins w:id="3915" w:author="Ericsson j b CT1#135-e" w:date="2022-03-28T23:19:00Z"/>
              <w:highlight w:val="white"/>
              <w:lang w:val="sv-SE" w:eastAsia="sv-SE"/>
            </w:rPr>
          </w:rPrChange>
        </w:rPr>
      </w:pPr>
      <w:ins w:id="3916" w:author="Ericsson j b CT1#135-e" w:date="2022-03-28T23:19:00Z">
        <w:r w:rsidRPr="003A177B">
          <w:rPr>
            <w:highlight w:val="white"/>
            <w:lang w:eastAsia="sv-SE"/>
            <w:rPrChange w:id="391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1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&lt;DFFormat&gt;</w:t>
        </w:r>
      </w:ins>
    </w:p>
    <w:p w14:paraId="0DD6B3EB" w14:textId="77777777" w:rsidR="00CF31A4" w:rsidRPr="003A177B" w:rsidRDefault="00CF31A4" w:rsidP="002B76F7">
      <w:pPr>
        <w:pStyle w:val="PL"/>
        <w:rPr>
          <w:ins w:id="3924" w:author="Ericsson j b CT1#135-e" w:date="2022-03-28T23:19:00Z"/>
          <w:highlight w:val="white"/>
          <w:lang w:eastAsia="sv-SE"/>
          <w:rPrChange w:id="3925" w:author="Ericsson j b CT1#135-e" w:date="2022-03-28T23:20:00Z">
            <w:rPr>
              <w:ins w:id="3926" w:author="Ericsson j b CT1#135-e" w:date="2022-03-28T23:19:00Z"/>
              <w:highlight w:val="white"/>
              <w:lang w:val="sv-SE" w:eastAsia="sv-SE"/>
            </w:rPr>
          </w:rPrChange>
        </w:rPr>
      </w:pPr>
      <w:ins w:id="3927" w:author="Ericsson j b CT1#135-e" w:date="2022-03-28T23:19:00Z">
        <w:r w:rsidRPr="003A177B">
          <w:rPr>
            <w:highlight w:val="white"/>
            <w:lang w:eastAsia="sv-SE"/>
            <w:rPrChange w:id="392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2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&lt;chr/&gt;</w:t>
        </w:r>
      </w:ins>
    </w:p>
    <w:p w14:paraId="00C0FAFE" w14:textId="77777777" w:rsidR="00CF31A4" w:rsidRPr="003A177B" w:rsidRDefault="00CF31A4" w:rsidP="002B76F7">
      <w:pPr>
        <w:pStyle w:val="PL"/>
        <w:rPr>
          <w:ins w:id="3936" w:author="Ericsson j b CT1#135-e" w:date="2022-03-28T23:19:00Z"/>
          <w:highlight w:val="white"/>
          <w:lang w:eastAsia="sv-SE"/>
          <w:rPrChange w:id="3937" w:author="Ericsson j b CT1#135-e" w:date="2022-03-28T23:20:00Z">
            <w:rPr>
              <w:ins w:id="3938" w:author="Ericsson j b CT1#135-e" w:date="2022-03-28T23:19:00Z"/>
              <w:highlight w:val="white"/>
              <w:lang w:val="sv-SE" w:eastAsia="sv-SE"/>
            </w:rPr>
          </w:rPrChange>
        </w:rPr>
      </w:pPr>
      <w:ins w:id="3939" w:author="Ericsson j b CT1#135-e" w:date="2022-03-28T23:19:00Z">
        <w:r w:rsidRPr="003A177B">
          <w:rPr>
            <w:highlight w:val="white"/>
            <w:lang w:eastAsia="sv-SE"/>
            <w:rPrChange w:id="394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&lt;/DFFormat&gt;</w:t>
        </w:r>
      </w:ins>
    </w:p>
    <w:p w14:paraId="066993BB" w14:textId="77777777" w:rsidR="00CF31A4" w:rsidRPr="003A177B" w:rsidRDefault="00CF31A4" w:rsidP="002B76F7">
      <w:pPr>
        <w:pStyle w:val="PL"/>
        <w:rPr>
          <w:ins w:id="3947" w:author="Ericsson j b CT1#135-e" w:date="2022-03-28T23:19:00Z"/>
          <w:highlight w:val="white"/>
          <w:lang w:eastAsia="sv-SE"/>
          <w:rPrChange w:id="3948" w:author="Ericsson j b CT1#135-e" w:date="2022-03-28T23:20:00Z">
            <w:rPr>
              <w:ins w:id="3949" w:author="Ericsson j b CT1#135-e" w:date="2022-03-28T23:19:00Z"/>
              <w:highlight w:val="white"/>
              <w:lang w:val="sv-SE" w:eastAsia="sv-SE"/>
            </w:rPr>
          </w:rPrChange>
        </w:rPr>
      </w:pPr>
      <w:ins w:id="3950" w:author="Ericsson j b CT1#135-e" w:date="2022-03-28T23:19:00Z">
        <w:r w:rsidRPr="003A177B">
          <w:rPr>
            <w:highlight w:val="white"/>
            <w:lang w:eastAsia="sv-SE"/>
            <w:rPrChange w:id="3951" w:author="Ericsson j b CT1#135-e" w:date="2022-03-28T23:20:00Z">
              <w:rPr>
                <w:highlight w:val="white"/>
                <w:lang w:val="sv-SE" w:eastAsia="sv-SE"/>
              </w:rPr>
            </w:rPrChange>
          </w:rPr>
          <w:lastRenderedPageBreak/>
          <w:tab/>
        </w:r>
        <w:r w:rsidRPr="003A177B">
          <w:rPr>
            <w:highlight w:val="white"/>
            <w:lang w:eastAsia="sv-SE"/>
            <w:rPrChange w:id="395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&lt;Occurrence&gt;</w:t>
        </w:r>
      </w:ins>
    </w:p>
    <w:p w14:paraId="1B551BEB" w14:textId="77777777" w:rsidR="00CF31A4" w:rsidRPr="003A177B" w:rsidRDefault="00CF31A4" w:rsidP="002B76F7">
      <w:pPr>
        <w:pStyle w:val="PL"/>
        <w:rPr>
          <w:ins w:id="3958" w:author="Ericsson j b CT1#135-e" w:date="2022-03-28T23:19:00Z"/>
          <w:highlight w:val="white"/>
          <w:lang w:eastAsia="sv-SE"/>
          <w:rPrChange w:id="3959" w:author="Ericsson j b CT1#135-e" w:date="2022-03-28T23:20:00Z">
            <w:rPr>
              <w:ins w:id="3960" w:author="Ericsson j b CT1#135-e" w:date="2022-03-28T23:19:00Z"/>
              <w:highlight w:val="white"/>
              <w:lang w:val="sv-SE" w:eastAsia="sv-SE"/>
            </w:rPr>
          </w:rPrChange>
        </w:rPr>
      </w:pPr>
      <w:ins w:id="3961" w:author="Ericsson j b CT1#135-e" w:date="2022-03-28T23:19:00Z">
        <w:r w:rsidRPr="003A177B">
          <w:rPr>
            <w:highlight w:val="white"/>
            <w:lang w:eastAsia="sv-SE"/>
            <w:rPrChange w:id="396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6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&lt;ZeroOrOne/&gt;</w:t>
        </w:r>
      </w:ins>
    </w:p>
    <w:p w14:paraId="2B1CC113" w14:textId="77777777" w:rsidR="00CF31A4" w:rsidRPr="003A177B" w:rsidRDefault="00CF31A4" w:rsidP="002B76F7">
      <w:pPr>
        <w:pStyle w:val="PL"/>
        <w:rPr>
          <w:ins w:id="3970" w:author="Ericsson j b CT1#135-e" w:date="2022-03-28T23:19:00Z"/>
          <w:highlight w:val="white"/>
          <w:lang w:eastAsia="sv-SE"/>
          <w:rPrChange w:id="3971" w:author="Ericsson j b CT1#135-e" w:date="2022-03-28T23:20:00Z">
            <w:rPr>
              <w:ins w:id="3972" w:author="Ericsson j b CT1#135-e" w:date="2022-03-28T23:19:00Z"/>
              <w:highlight w:val="white"/>
              <w:lang w:val="sv-SE" w:eastAsia="sv-SE"/>
            </w:rPr>
          </w:rPrChange>
        </w:rPr>
      </w:pPr>
      <w:ins w:id="3973" w:author="Ericsson j b CT1#135-e" w:date="2022-03-28T23:19:00Z">
        <w:r w:rsidRPr="003A177B">
          <w:rPr>
            <w:highlight w:val="white"/>
            <w:lang w:eastAsia="sv-SE"/>
            <w:rPrChange w:id="39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7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8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&lt;/Occurrence&gt;</w:t>
        </w:r>
      </w:ins>
    </w:p>
    <w:p w14:paraId="0927C106" w14:textId="77777777" w:rsidR="00CF31A4" w:rsidRPr="003A177B" w:rsidRDefault="00CF31A4" w:rsidP="002B76F7">
      <w:pPr>
        <w:pStyle w:val="PL"/>
        <w:rPr>
          <w:ins w:id="3981" w:author="Ericsson j b CT1#135-e" w:date="2022-03-28T23:19:00Z"/>
          <w:highlight w:val="white"/>
          <w:lang w:eastAsia="sv-SE"/>
          <w:rPrChange w:id="3982" w:author="Ericsson j b CT1#135-e" w:date="2022-03-28T23:20:00Z">
            <w:rPr>
              <w:ins w:id="3983" w:author="Ericsson j b CT1#135-e" w:date="2022-03-28T23:19:00Z"/>
              <w:highlight w:val="white"/>
              <w:lang w:val="sv-SE" w:eastAsia="sv-SE"/>
            </w:rPr>
          </w:rPrChange>
        </w:rPr>
      </w:pPr>
      <w:ins w:id="3984" w:author="Ericsson j b CT1#135-e" w:date="2022-03-28T23:19:00Z">
        <w:r w:rsidRPr="003A177B">
          <w:rPr>
            <w:highlight w:val="white"/>
            <w:lang w:eastAsia="sv-SE"/>
            <w:rPrChange w:id="39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8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8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8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9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&lt;Scope&gt;</w:t>
        </w:r>
      </w:ins>
    </w:p>
    <w:p w14:paraId="5524A71B" w14:textId="77777777" w:rsidR="00CF31A4" w:rsidRPr="003A177B" w:rsidRDefault="00CF31A4" w:rsidP="002B76F7">
      <w:pPr>
        <w:pStyle w:val="PL"/>
        <w:rPr>
          <w:ins w:id="3992" w:author="Ericsson j b CT1#135-e" w:date="2022-03-28T23:19:00Z"/>
          <w:highlight w:val="white"/>
          <w:lang w:eastAsia="sv-SE"/>
          <w:rPrChange w:id="3993" w:author="Ericsson j b CT1#135-e" w:date="2022-03-28T23:20:00Z">
            <w:rPr>
              <w:ins w:id="3994" w:author="Ericsson j b CT1#135-e" w:date="2022-03-28T23:19:00Z"/>
              <w:highlight w:val="white"/>
              <w:lang w:val="sv-SE" w:eastAsia="sv-SE"/>
            </w:rPr>
          </w:rPrChange>
        </w:rPr>
      </w:pPr>
      <w:ins w:id="3995" w:author="Ericsson j b CT1#135-e" w:date="2022-03-28T23:19:00Z">
        <w:r w:rsidRPr="003A177B">
          <w:rPr>
            <w:highlight w:val="white"/>
            <w:lang w:eastAsia="sv-SE"/>
            <w:rPrChange w:id="39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9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399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0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0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0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0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&lt;Dynamic/&gt;</w:t>
        </w:r>
      </w:ins>
    </w:p>
    <w:p w14:paraId="7A2BA789" w14:textId="77777777" w:rsidR="00CF31A4" w:rsidRPr="003A177B" w:rsidRDefault="00CF31A4" w:rsidP="002B76F7">
      <w:pPr>
        <w:pStyle w:val="PL"/>
        <w:rPr>
          <w:ins w:id="4004" w:author="Ericsson j b CT1#135-e" w:date="2022-03-28T23:19:00Z"/>
          <w:highlight w:val="white"/>
          <w:lang w:eastAsia="sv-SE"/>
          <w:rPrChange w:id="4005" w:author="Ericsson j b CT1#135-e" w:date="2022-03-28T23:20:00Z">
            <w:rPr>
              <w:ins w:id="4006" w:author="Ericsson j b CT1#135-e" w:date="2022-03-28T23:19:00Z"/>
              <w:highlight w:val="white"/>
              <w:lang w:val="sv-SE" w:eastAsia="sv-SE"/>
            </w:rPr>
          </w:rPrChange>
        </w:rPr>
      </w:pPr>
      <w:ins w:id="4007" w:author="Ericsson j b CT1#135-e" w:date="2022-03-28T23:19:00Z">
        <w:r w:rsidRPr="003A177B">
          <w:rPr>
            <w:highlight w:val="white"/>
            <w:lang w:eastAsia="sv-SE"/>
            <w:rPrChange w:id="400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0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1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1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1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1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1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&lt;/Scope&gt;</w:t>
        </w:r>
      </w:ins>
    </w:p>
    <w:p w14:paraId="77C72A80" w14:textId="77777777" w:rsidR="00CF31A4" w:rsidRPr="003A177B" w:rsidRDefault="00CF31A4" w:rsidP="002B76F7">
      <w:pPr>
        <w:pStyle w:val="PL"/>
        <w:rPr>
          <w:ins w:id="4015" w:author="Ericsson j b CT1#135-e" w:date="2022-03-28T23:19:00Z"/>
          <w:highlight w:val="white"/>
          <w:lang w:eastAsia="sv-SE"/>
          <w:rPrChange w:id="4016" w:author="Ericsson j b CT1#135-e" w:date="2022-03-28T23:20:00Z">
            <w:rPr>
              <w:ins w:id="4017" w:author="Ericsson j b CT1#135-e" w:date="2022-03-28T23:19:00Z"/>
              <w:highlight w:val="white"/>
              <w:lang w:val="sv-SE" w:eastAsia="sv-SE"/>
            </w:rPr>
          </w:rPrChange>
        </w:rPr>
      </w:pPr>
      <w:ins w:id="4018" w:author="Ericsson j b CT1#135-e" w:date="2022-03-28T23:19:00Z">
        <w:r w:rsidRPr="003A177B">
          <w:rPr>
            <w:highlight w:val="white"/>
            <w:lang w:eastAsia="sv-SE"/>
            <w:rPrChange w:id="401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2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2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2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2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2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2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&lt;DFTitle&gt;This leaf node contains a URI the UE can use to access the call log&lt;/DFTitle&gt;</w:t>
        </w:r>
      </w:ins>
    </w:p>
    <w:p w14:paraId="2EB67AE5" w14:textId="77777777" w:rsidR="00CF31A4" w:rsidRPr="003A177B" w:rsidRDefault="00CF31A4" w:rsidP="002B76F7">
      <w:pPr>
        <w:pStyle w:val="PL"/>
        <w:rPr>
          <w:ins w:id="4026" w:author="Ericsson j b CT1#135-e" w:date="2022-03-28T23:19:00Z"/>
          <w:highlight w:val="white"/>
          <w:lang w:eastAsia="sv-SE"/>
          <w:rPrChange w:id="4027" w:author="Ericsson j b CT1#135-e" w:date="2022-03-28T23:20:00Z">
            <w:rPr>
              <w:ins w:id="4028" w:author="Ericsson j b CT1#135-e" w:date="2022-03-28T23:19:00Z"/>
              <w:highlight w:val="white"/>
              <w:lang w:val="sv-SE" w:eastAsia="sv-SE"/>
            </w:rPr>
          </w:rPrChange>
        </w:rPr>
      </w:pPr>
      <w:ins w:id="4029" w:author="Ericsson j b CT1#135-e" w:date="2022-03-28T23:19:00Z">
        <w:r w:rsidRPr="003A177B">
          <w:rPr>
            <w:highlight w:val="white"/>
            <w:lang w:eastAsia="sv-SE"/>
            <w:rPrChange w:id="4030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3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3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3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3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3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3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&lt;DFType&gt;</w:t>
        </w:r>
      </w:ins>
    </w:p>
    <w:p w14:paraId="2995698D" w14:textId="77777777" w:rsidR="00CF31A4" w:rsidRPr="003A177B" w:rsidRDefault="00CF31A4" w:rsidP="002B76F7">
      <w:pPr>
        <w:pStyle w:val="PL"/>
        <w:rPr>
          <w:ins w:id="4037" w:author="Ericsson j b CT1#135-e" w:date="2022-03-28T23:19:00Z"/>
          <w:highlight w:val="white"/>
          <w:lang w:eastAsia="sv-SE"/>
          <w:rPrChange w:id="4038" w:author="Ericsson j b CT1#135-e" w:date="2022-03-28T23:20:00Z">
            <w:rPr>
              <w:ins w:id="4039" w:author="Ericsson j b CT1#135-e" w:date="2022-03-28T23:19:00Z"/>
              <w:highlight w:val="white"/>
              <w:lang w:val="sv-SE" w:eastAsia="sv-SE"/>
            </w:rPr>
          </w:rPrChange>
        </w:rPr>
      </w:pPr>
      <w:ins w:id="4040" w:author="Ericsson j b CT1#135-e" w:date="2022-03-28T23:19:00Z">
        <w:r w:rsidRPr="003A177B">
          <w:rPr>
            <w:highlight w:val="white"/>
            <w:lang w:eastAsia="sv-SE"/>
            <w:rPrChange w:id="404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4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4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4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4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4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4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4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&lt;MIME&gt;text/plain&lt;/MIME&gt;</w:t>
        </w:r>
      </w:ins>
    </w:p>
    <w:p w14:paraId="63FF0F33" w14:textId="77777777" w:rsidR="00CF31A4" w:rsidRPr="003A177B" w:rsidRDefault="00CF31A4" w:rsidP="002B76F7">
      <w:pPr>
        <w:pStyle w:val="PL"/>
        <w:rPr>
          <w:ins w:id="4049" w:author="Ericsson j b CT1#135-e" w:date="2022-03-28T23:19:00Z"/>
          <w:highlight w:val="white"/>
          <w:lang w:eastAsia="sv-SE"/>
          <w:rPrChange w:id="4050" w:author="Ericsson j b CT1#135-e" w:date="2022-03-28T23:20:00Z">
            <w:rPr>
              <w:ins w:id="4051" w:author="Ericsson j b CT1#135-e" w:date="2022-03-28T23:19:00Z"/>
              <w:highlight w:val="white"/>
              <w:lang w:val="sv-SE" w:eastAsia="sv-SE"/>
            </w:rPr>
          </w:rPrChange>
        </w:rPr>
      </w:pPr>
      <w:ins w:id="4052" w:author="Ericsson j b CT1#135-e" w:date="2022-03-28T23:19:00Z">
        <w:r w:rsidRPr="003A177B">
          <w:rPr>
            <w:highlight w:val="white"/>
            <w:lang w:eastAsia="sv-SE"/>
            <w:rPrChange w:id="405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5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5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5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5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5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5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&lt;/DFType&gt;</w:t>
        </w:r>
      </w:ins>
    </w:p>
    <w:p w14:paraId="4AF71495" w14:textId="77777777" w:rsidR="00CF31A4" w:rsidRPr="003A177B" w:rsidRDefault="00CF31A4" w:rsidP="002B76F7">
      <w:pPr>
        <w:pStyle w:val="PL"/>
        <w:rPr>
          <w:ins w:id="4060" w:author="Ericsson j b CT1#135-e" w:date="2022-03-28T23:19:00Z"/>
          <w:highlight w:val="white"/>
          <w:lang w:eastAsia="sv-SE"/>
          <w:rPrChange w:id="4061" w:author="Ericsson j b CT1#135-e" w:date="2022-03-28T23:20:00Z">
            <w:rPr>
              <w:ins w:id="4062" w:author="Ericsson j b CT1#135-e" w:date="2022-03-28T23:19:00Z"/>
              <w:highlight w:val="white"/>
              <w:lang w:val="sv-SE" w:eastAsia="sv-SE"/>
            </w:rPr>
          </w:rPrChange>
        </w:rPr>
      </w:pPr>
      <w:ins w:id="4063" w:author="Ericsson j b CT1#135-e" w:date="2022-03-28T23:19:00Z">
        <w:r w:rsidRPr="003A177B">
          <w:rPr>
            <w:highlight w:val="white"/>
            <w:lang w:eastAsia="sv-SE"/>
            <w:rPrChange w:id="406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6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6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6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6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69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&lt;/DFProperties&gt;</w:t>
        </w:r>
      </w:ins>
    </w:p>
    <w:p w14:paraId="03DD780B" w14:textId="77777777" w:rsidR="00CF31A4" w:rsidRPr="003A177B" w:rsidRDefault="00CF31A4" w:rsidP="002B76F7">
      <w:pPr>
        <w:pStyle w:val="PL"/>
        <w:rPr>
          <w:ins w:id="4070" w:author="Ericsson j b CT1#135-e" w:date="2022-03-28T23:19:00Z"/>
          <w:highlight w:val="white"/>
          <w:lang w:eastAsia="sv-SE"/>
          <w:rPrChange w:id="4071" w:author="Ericsson j b CT1#135-e" w:date="2022-03-28T23:20:00Z">
            <w:rPr>
              <w:ins w:id="4072" w:author="Ericsson j b CT1#135-e" w:date="2022-03-28T23:19:00Z"/>
              <w:highlight w:val="white"/>
              <w:lang w:val="sv-SE" w:eastAsia="sv-SE"/>
            </w:rPr>
          </w:rPrChange>
        </w:rPr>
      </w:pPr>
      <w:ins w:id="4073" w:author="Ericsson j b CT1#135-e" w:date="2022-03-28T23:19:00Z">
        <w:r w:rsidRPr="003A177B">
          <w:rPr>
            <w:highlight w:val="white"/>
            <w:lang w:eastAsia="sv-SE"/>
            <w:rPrChange w:id="407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7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7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7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78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6252DE4A" w14:textId="77777777" w:rsidR="00CF31A4" w:rsidRPr="003A177B" w:rsidRDefault="00CF31A4" w:rsidP="002B76F7">
      <w:pPr>
        <w:pStyle w:val="PL"/>
        <w:rPr>
          <w:ins w:id="4079" w:author="Ericsson j b CT1#135-e" w:date="2022-03-28T23:19:00Z"/>
          <w:highlight w:val="white"/>
          <w:lang w:eastAsia="sv-SE"/>
          <w:rPrChange w:id="4080" w:author="Ericsson j b CT1#135-e" w:date="2022-03-28T23:20:00Z">
            <w:rPr>
              <w:ins w:id="4081" w:author="Ericsson j b CT1#135-e" w:date="2022-03-28T23:19:00Z"/>
              <w:highlight w:val="white"/>
              <w:lang w:val="sv-SE" w:eastAsia="sv-SE"/>
            </w:rPr>
          </w:rPrChange>
        </w:rPr>
      </w:pPr>
      <w:ins w:id="4082" w:author="Ericsson j b CT1#135-e" w:date="2022-03-28T23:19:00Z">
        <w:r w:rsidRPr="003A177B">
          <w:rPr>
            <w:highlight w:val="white"/>
            <w:lang w:eastAsia="sv-SE"/>
            <w:rPrChange w:id="408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84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85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8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2026A1BD" w14:textId="77777777" w:rsidR="00CF31A4" w:rsidRPr="003A177B" w:rsidRDefault="00CF31A4" w:rsidP="002B76F7">
      <w:pPr>
        <w:pStyle w:val="PL"/>
        <w:rPr>
          <w:ins w:id="4087" w:author="Ericsson j b CT1#135-e" w:date="2022-03-28T23:19:00Z"/>
          <w:highlight w:val="white"/>
          <w:lang w:eastAsia="sv-SE"/>
          <w:rPrChange w:id="4088" w:author="Ericsson j b CT1#135-e" w:date="2022-03-28T23:20:00Z">
            <w:rPr>
              <w:ins w:id="4089" w:author="Ericsson j b CT1#135-e" w:date="2022-03-28T23:19:00Z"/>
              <w:highlight w:val="white"/>
              <w:lang w:val="sv-SE" w:eastAsia="sv-SE"/>
            </w:rPr>
          </w:rPrChange>
        </w:rPr>
      </w:pPr>
      <w:ins w:id="4090" w:author="Ericsson j b CT1#135-e" w:date="2022-03-28T23:19:00Z">
        <w:r w:rsidRPr="003A177B">
          <w:rPr>
            <w:highlight w:val="white"/>
            <w:lang w:eastAsia="sv-SE"/>
            <w:rPrChange w:id="4091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92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93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  <w:t>&lt;/Node&gt;</w:t>
        </w:r>
      </w:ins>
    </w:p>
    <w:p w14:paraId="051795DF" w14:textId="77777777" w:rsidR="00CF31A4" w:rsidRPr="00137B0D" w:rsidRDefault="00CF31A4" w:rsidP="002B76F7">
      <w:pPr>
        <w:pStyle w:val="PL"/>
        <w:rPr>
          <w:ins w:id="4094" w:author="Ericsson j b CT1#135-e" w:date="2022-03-28T23:20:00Z"/>
          <w:highlight w:val="white"/>
          <w:lang w:eastAsia="sv-SE"/>
        </w:rPr>
      </w:pPr>
      <w:ins w:id="4095" w:author="Ericsson j b CT1#135-e" w:date="2022-03-28T23:19:00Z">
        <w:r w:rsidRPr="003A177B">
          <w:rPr>
            <w:highlight w:val="white"/>
            <w:lang w:eastAsia="sv-SE"/>
            <w:rPrChange w:id="4096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3A177B">
          <w:rPr>
            <w:highlight w:val="white"/>
            <w:lang w:eastAsia="sv-SE"/>
            <w:rPrChange w:id="4097" w:author="Ericsson j b CT1#135-e" w:date="2022-03-28T23:20:00Z">
              <w:rPr>
                <w:highlight w:val="white"/>
                <w:lang w:val="sv-SE" w:eastAsia="sv-SE"/>
              </w:rPr>
            </w:rPrChange>
          </w:rPr>
          <w:tab/>
        </w:r>
        <w:r w:rsidRPr="00137B0D">
          <w:rPr>
            <w:highlight w:val="white"/>
            <w:lang w:eastAsia="sv-SE"/>
          </w:rPr>
          <w:t>&lt;/Node&gt;</w:t>
        </w:r>
      </w:ins>
    </w:p>
    <w:p w14:paraId="74DD470D" w14:textId="77777777" w:rsidR="00CF31A4" w:rsidRPr="00ED6A9F" w:rsidRDefault="00CF31A4" w:rsidP="002B76F7">
      <w:pPr>
        <w:pStyle w:val="PL"/>
        <w:rPr>
          <w:highlight w:val="white"/>
        </w:rPr>
      </w:pPr>
      <w:r w:rsidRPr="00ED6A9F">
        <w:rPr>
          <w:highlight w:val="white"/>
          <w:lang w:eastAsia="sv-SE"/>
        </w:rPr>
        <w:tab/>
      </w:r>
      <w:r w:rsidRPr="00ED6A9F">
        <w:rPr>
          <w:highlight w:val="white"/>
        </w:rPr>
        <w:t>&lt;/</w:t>
      </w:r>
      <w:r w:rsidRPr="00ED6A9F">
        <w:rPr>
          <w:highlight w:val="white"/>
          <w:lang w:eastAsia="sv-SE"/>
        </w:rPr>
        <w:t>Node</w:t>
      </w:r>
      <w:r w:rsidRPr="00ED6A9F">
        <w:rPr>
          <w:highlight w:val="white"/>
        </w:rPr>
        <w:t>&gt;</w:t>
      </w:r>
    </w:p>
    <w:p w14:paraId="67FBC305" w14:textId="77777777" w:rsidR="00CF31A4" w:rsidRPr="00ED6A9F" w:rsidRDefault="00CF31A4" w:rsidP="002B76F7">
      <w:pPr>
        <w:pStyle w:val="PL"/>
        <w:rPr>
          <w:highlight w:val="white"/>
        </w:rPr>
      </w:pPr>
      <w:r w:rsidRPr="00ED6A9F">
        <w:rPr>
          <w:highlight w:val="white"/>
        </w:rPr>
        <w:t>&lt;/</w:t>
      </w:r>
      <w:r w:rsidRPr="00ED6A9F">
        <w:rPr>
          <w:highlight w:val="white"/>
          <w:lang w:eastAsia="sv-SE"/>
        </w:rPr>
        <w:t>MgmtTree</w:t>
      </w:r>
      <w:r w:rsidRPr="00ED6A9F">
        <w:rPr>
          <w:highlight w:val="white"/>
        </w:rPr>
        <w:t>&gt;</w:t>
      </w:r>
    </w:p>
    <w:p w14:paraId="006C1A1C" w14:textId="4075760D" w:rsidR="00F15DE3" w:rsidRPr="00CF31A4" w:rsidRDefault="00CF31A4" w:rsidP="00CF31A4">
      <w:r>
        <w:br w:type="page"/>
      </w: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3F1C" w14:textId="77777777" w:rsidR="006A4C7F" w:rsidRDefault="006A4C7F">
      <w:r>
        <w:separator/>
      </w:r>
    </w:p>
  </w:endnote>
  <w:endnote w:type="continuationSeparator" w:id="0">
    <w:p w14:paraId="4945D263" w14:textId="77777777" w:rsidR="006A4C7F" w:rsidRDefault="006A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6D64" w14:textId="77777777" w:rsidR="006A4C7F" w:rsidRDefault="006A4C7F">
      <w:r>
        <w:separator/>
      </w:r>
    </w:p>
  </w:footnote>
  <w:footnote w:type="continuationSeparator" w:id="0">
    <w:p w14:paraId="1A43E76D" w14:textId="77777777" w:rsidR="006A4C7F" w:rsidRDefault="006A4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D80B" w14:textId="77777777" w:rsidR="00617A61" w:rsidRDefault="00617A6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6A4C7F">
    <w:pPr>
      <w:pStyle w:val="ZT"/>
      <w:framePr w:wrap="notBesid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ZT"/>
      <w:framePr w:wrap="notBesid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6A4C7F">
    <w:pPr>
      <w:pStyle w:val="ZT"/>
      <w:framePr w:wrap="notBesid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j b CT1#135-e">
    <w15:presenceInfo w15:providerId="None" w15:userId="Ericsson j b CT1#135-e"/>
  </w15:person>
  <w15:person w15:author="Ericsson j in CT1#135-e">
    <w15:presenceInfo w15:providerId="None" w15:userId="Ericsson j in CT1#135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8F9"/>
    <w:rsid w:val="00080122"/>
    <w:rsid w:val="000A6394"/>
    <w:rsid w:val="000B7FED"/>
    <w:rsid w:val="000C038A"/>
    <w:rsid w:val="000C5FF2"/>
    <w:rsid w:val="000C6598"/>
    <w:rsid w:val="000D44B3"/>
    <w:rsid w:val="00137B0D"/>
    <w:rsid w:val="00145D43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B76F7"/>
    <w:rsid w:val="002D0268"/>
    <w:rsid w:val="002D0579"/>
    <w:rsid w:val="002E472E"/>
    <w:rsid w:val="002E64DC"/>
    <w:rsid w:val="00301501"/>
    <w:rsid w:val="00305409"/>
    <w:rsid w:val="00305AAE"/>
    <w:rsid w:val="00325AF4"/>
    <w:rsid w:val="003609EF"/>
    <w:rsid w:val="0036231A"/>
    <w:rsid w:val="00374DD4"/>
    <w:rsid w:val="003A0E63"/>
    <w:rsid w:val="003D454E"/>
    <w:rsid w:val="003D50ED"/>
    <w:rsid w:val="003E1A36"/>
    <w:rsid w:val="003F08F5"/>
    <w:rsid w:val="00410371"/>
    <w:rsid w:val="004242F1"/>
    <w:rsid w:val="004825FB"/>
    <w:rsid w:val="004B75B7"/>
    <w:rsid w:val="0051580D"/>
    <w:rsid w:val="00530321"/>
    <w:rsid w:val="00532A46"/>
    <w:rsid w:val="00547111"/>
    <w:rsid w:val="00592D74"/>
    <w:rsid w:val="005D47CC"/>
    <w:rsid w:val="005E2C44"/>
    <w:rsid w:val="00614132"/>
    <w:rsid w:val="00617A61"/>
    <w:rsid w:val="00621188"/>
    <w:rsid w:val="006257ED"/>
    <w:rsid w:val="00664117"/>
    <w:rsid w:val="00665C47"/>
    <w:rsid w:val="006944BD"/>
    <w:rsid w:val="00695808"/>
    <w:rsid w:val="006A4C7F"/>
    <w:rsid w:val="006A61E8"/>
    <w:rsid w:val="006B402A"/>
    <w:rsid w:val="006B46FB"/>
    <w:rsid w:val="006E21FB"/>
    <w:rsid w:val="006E6D3A"/>
    <w:rsid w:val="00766B96"/>
    <w:rsid w:val="00792342"/>
    <w:rsid w:val="0079723D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E4A49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3534C"/>
    <w:rsid w:val="00A47E70"/>
    <w:rsid w:val="00A50CF0"/>
    <w:rsid w:val="00A7671C"/>
    <w:rsid w:val="00A82290"/>
    <w:rsid w:val="00AA2CBC"/>
    <w:rsid w:val="00AA774C"/>
    <w:rsid w:val="00AC5820"/>
    <w:rsid w:val="00AD1CD8"/>
    <w:rsid w:val="00B258BB"/>
    <w:rsid w:val="00B52AAE"/>
    <w:rsid w:val="00B67B97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CF31A4"/>
    <w:rsid w:val="00D03F9A"/>
    <w:rsid w:val="00D06D51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904C1"/>
    <w:rsid w:val="00EA6D6D"/>
    <w:rsid w:val="00EB09B7"/>
    <w:rsid w:val="00EC5544"/>
    <w:rsid w:val="00EE7D7C"/>
    <w:rsid w:val="00F15DE3"/>
    <w:rsid w:val="00F25D98"/>
    <w:rsid w:val="00F300FB"/>
    <w:rsid w:val="00F57D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4B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1A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basedOn w:val="DefaultParagraphFont"/>
    <w:link w:val="Heading2"/>
    <w:rsid w:val="00CF31A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F31A4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F31A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F31A4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sid w:val="00CF31A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F31A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F31A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F31A4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F31A4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CF31A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character" w:customStyle="1" w:styleId="EXCar">
    <w:name w:val="EX Car"/>
    <w:link w:val="EX"/>
    <w:locked/>
    <w:rsid w:val="00CF31A4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locked/>
    <w:rsid w:val="00CF31A4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CF31A4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character" w:customStyle="1" w:styleId="B1Char">
    <w:name w:val="B1 Char"/>
    <w:link w:val="B1"/>
    <w:locked/>
    <w:rsid w:val="00CF31A4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CF31A4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1A4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ZDONTMODIFY">
    <w:name w:val="ZDONTMODIFY"/>
    <w:rsid w:val="00CF31A4"/>
  </w:style>
  <w:style w:type="character" w:customStyle="1" w:styleId="ZMODIFY">
    <w:name w:val="ZMODIFY"/>
    <w:rsid w:val="00CF31A4"/>
  </w:style>
  <w:style w:type="paragraph" w:customStyle="1" w:styleId="DefinedTerm">
    <w:name w:val="Defined Term"/>
    <w:aliases w:val="dt"/>
    <w:basedOn w:val="Normal"/>
    <w:next w:val="Normal"/>
    <w:rsid w:val="00CF31A4"/>
    <w:pPr>
      <w:keepNext/>
      <w:keepLines/>
      <w:spacing w:after="60"/>
    </w:pPr>
    <w:rPr>
      <w:rFonts w:eastAsia="Batang"/>
      <w:b/>
      <w:lang w:val="en-US" w:eastAsia="ko-KR"/>
    </w:rPr>
  </w:style>
  <w:style w:type="paragraph" w:customStyle="1" w:styleId="TAJ">
    <w:name w:val="TAJ"/>
    <w:basedOn w:val="TH"/>
    <w:rsid w:val="00CF31A4"/>
  </w:style>
  <w:style w:type="paragraph" w:customStyle="1" w:styleId="Guidance">
    <w:name w:val="Guidance"/>
    <w:basedOn w:val="Normal"/>
    <w:rsid w:val="00CF31A4"/>
    <w:rPr>
      <w:i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CF31A4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paragraph" w:styleId="Caption">
    <w:name w:val="caption"/>
    <w:basedOn w:val="Normal"/>
    <w:next w:val="Normal"/>
    <w:qFormat/>
    <w:rsid w:val="00CF31A4"/>
    <w:pPr>
      <w:spacing w:before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1.vsd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18</Pages>
  <Words>3985</Words>
  <Characters>21124</Characters>
  <Application>Microsoft Office Word</Application>
  <DocSecurity>0</DocSecurity>
  <Lines>176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25059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j in CT1#135-e</cp:lastModifiedBy>
  <cp:revision>4</cp:revision>
  <cp:lastPrinted>1900-01-01T00:00:00Z</cp:lastPrinted>
  <dcterms:created xsi:type="dcterms:W3CDTF">2022-04-07T08:57:00Z</dcterms:created>
  <dcterms:modified xsi:type="dcterms:W3CDTF">2022-04-07T09:44:00Z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