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3696CB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763E98">
        <w:rPr>
          <w:b/>
          <w:noProof/>
          <w:sz w:val="24"/>
        </w:rPr>
        <w:t>2716</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C2AAD7" w:rsidR="001E41F3" w:rsidRPr="00410371" w:rsidRDefault="0071728B" w:rsidP="00E13F3D">
            <w:pPr>
              <w:pStyle w:val="CRCoverPage"/>
              <w:spacing w:after="0"/>
              <w:jc w:val="right"/>
              <w:rPr>
                <w:b/>
                <w:noProof/>
                <w:sz w:val="28"/>
              </w:rPr>
            </w:pPr>
            <w:r w:rsidRPr="008333F5">
              <w:rPr>
                <w:b/>
                <w:bCs/>
                <w:sz w:val="28"/>
                <w:szCs w:val="28"/>
              </w:rPr>
              <w:t>24.549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170226" w:rsidR="001E41F3" w:rsidRPr="00763E98" w:rsidRDefault="00763E98" w:rsidP="00763E98">
            <w:pPr>
              <w:pStyle w:val="CRCoverPage"/>
              <w:spacing w:after="0"/>
              <w:jc w:val="center"/>
              <w:rPr>
                <w:b/>
                <w:bCs/>
                <w:noProof/>
                <w:sz w:val="28"/>
                <w:szCs w:val="28"/>
              </w:rPr>
            </w:pPr>
            <w:r w:rsidRPr="00763E98">
              <w:rPr>
                <w:b/>
                <w:bCs/>
                <w:sz w:val="28"/>
                <w:szCs w:val="28"/>
              </w:rPr>
              <w:t>0002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83290E" w:rsidRDefault="004C0C81" w:rsidP="00E13F3D">
            <w:pPr>
              <w:pStyle w:val="CRCoverPage"/>
              <w:spacing w:after="0"/>
              <w:jc w:val="center"/>
              <w:rPr>
                <w:b/>
                <w:noProof/>
                <w:highlight w:val="yellow"/>
                <w:rPrChange w:id="0" w:author="Ericsson User 2" w:date="2022-04-07T19:53:00Z">
                  <w:rPr>
                    <w:b/>
                    <w:noProof/>
                  </w:rPr>
                </w:rPrChange>
              </w:rPr>
            </w:pPr>
            <w:r w:rsidRPr="0083290E">
              <w:rPr>
                <w:highlight w:val="yellow"/>
                <w:rPrChange w:id="1" w:author="Ericsson User 2" w:date="2022-04-07T19:53:00Z">
                  <w:rPr/>
                </w:rPrChange>
              </w:rPr>
              <w:fldChar w:fldCharType="begin"/>
            </w:r>
            <w:r w:rsidRPr="0083290E">
              <w:rPr>
                <w:highlight w:val="yellow"/>
                <w:rPrChange w:id="2" w:author="Ericsson User 2" w:date="2022-04-07T19:53:00Z">
                  <w:rPr/>
                </w:rPrChange>
              </w:rPr>
              <w:instrText xml:space="preserve"> DOCPROPERTY  Revision  \* MERGEFORMAT </w:instrText>
            </w:r>
            <w:r w:rsidRPr="0083290E">
              <w:rPr>
                <w:highlight w:val="yellow"/>
                <w:rPrChange w:id="3" w:author="Ericsson User 2" w:date="2022-04-07T19:53:00Z">
                  <w:rPr/>
                </w:rPrChange>
              </w:rPr>
              <w:fldChar w:fldCharType="separate"/>
            </w:r>
            <w:r w:rsidR="00E13F3D" w:rsidRPr="0083290E">
              <w:rPr>
                <w:b/>
                <w:noProof/>
                <w:sz w:val="28"/>
                <w:highlight w:val="yellow"/>
                <w:rPrChange w:id="4" w:author="Ericsson User 2" w:date="2022-04-07T19:53:00Z">
                  <w:rPr>
                    <w:b/>
                    <w:noProof/>
                    <w:sz w:val="28"/>
                  </w:rPr>
                </w:rPrChange>
              </w:rPr>
              <w:t>&lt;Rev#&gt;</w:t>
            </w:r>
            <w:r w:rsidRPr="0083290E">
              <w:rPr>
                <w:b/>
                <w:noProof/>
                <w:sz w:val="28"/>
                <w:highlight w:val="yellow"/>
                <w:rPrChange w:id="5" w:author="Ericsson User 2" w:date="2022-04-07T19:53:00Z">
                  <w:rPr>
                    <w:b/>
                    <w:noProof/>
                    <w:sz w:val="28"/>
                  </w:rPr>
                </w:rPrChange>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DDF90B" w:rsidR="001E41F3" w:rsidRPr="00410371" w:rsidRDefault="0071728B">
            <w:pPr>
              <w:pStyle w:val="CRCoverPage"/>
              <w:spacing w:after="0"/>
              <w:jc w:val="center"/>
              <w:rPr>
                <w:noProof/>
                <w:sz w:val="28"/>
              </w:rPr>
            </w:pPr>
            <w:r w:rsidRPr="008333F5">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C64E2A" w:rsidR="00F25D98" w:rsidRDefault="007172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35FA0B" w:rsidR="001E41F3" w:rsidRDefault="0071728B">
            <w:pPr>
              <w:pStyle w:val="CRCoverPage"/>
              <w:spacing w:after="0"/>
              <w:ind w:left="100"/>
              <w:rPr>
                <w:noProof/>
              </w:rPr>
            </w:pPr>
            <w:r>
              <w:t>CoAP encoding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2705FF" w:rsidR="001E41F3" w:rsidRDefault="0071728B">
            <w:pPr>
              <w:pStyle w:val="CRCoverPage"/>
              <w:spacing w:after="0"/>
              <w:ind w:left="100"/>
              <w:rPr>
                <w:noProof/>
              </w:rPr>
            </w:pPr>
            <w: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FC1DAB" w:rsidR="001E41F3" w:rsidRDefault="0071728B">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70AA21" w:rsidR="001E41F3" w:rsidRDefault="0071728B">
            <w:pPr>
              <w:pStyle w:val="CRCoverPage"/>
              <w:spacing w:after="0"/>
              <w:ind w:left="100"/>
              <w:rPr>
                <w:noProof/>
              </w:rPr>
            </w:pPr>
            <w:r>
              <w:t>2022-04-06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B79DF2" w:rsidR="001E41F3" w:rsidRPr="0071728B" w:rsidRDefault="0071728B" w:rsidP="00D24991">
            <w:pPr>
              <w:pStyle w:val="CRCoverPage"/>
              <w:spacing w:after="0"/>
              <w:ind w:left="100" w:right="-609"/>
              <w:rPr>
                <w:b/>
                <w:bCs/>
                <w:noProof/>
              </w:rPr>
            </w:pPr>
            <w:r w:rsidRPr="0071728B">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2B34AE" w:rsidR="001E41F3" w:rsidRDefault="0071728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CF4FEA" w:rsidR="001E41F3" w:rsidRDefault="0071728B">
            <w:pPr>
              <w:pStyle w:val="CRCoverPage"/>
              <w:spacing w:after="0"/>
              <w:ind w:left="100"/>
              <w:rPr>
                <w:noProof/>
              </w:rPr>
            </w:pPr>
            <w:r>
              <w:rPr>
                <w:noProof/>
              </w:rPr>
              <w:t>CoAP encoding needs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D7A958" w14:textId="77777777" w:rsidR="001E41F3" w:rsidRDefault="0071728B">
            <w:pPr>
              <w:pStyle w:val="CRCoverPage"/>
              <w:spacing w:after="0"/>
              <w:ind w:left="100"/>
              <w:rPr>
                <w:noProof/>
              </w:rPr>
            </w:pPr>
            <w:r>
              <w:rPr>
                <w:noProof/>
              </w:rPr>
              <w:t>Specified CoAP encoding.</w:t>
            </w:r>
          </w:p>
          <w:p w14:paraId="31C656EC" w14:textId="2B067F22" w:rsidR="0071728B" w:rsidRDefault="0071728B">
            <w:pPr>
              <w:pStyle w:val="CRCoverPage"/>
              <w:spacing w:after="0"/>
              <w:ind w:left="100"/>
              <w:rPr>
                <w:noProof/>
              </w:rPr>
            </w:pPr>
            <w:r>
              <w:rPr>
                <w:noProof/>
              </w:rPr>
              <w:t>Add related references.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D3A09A" w:rsidR="001E41F3" w:rsidRDefault="0071728B">
            <w:pPr>
              <w:pStyle w:val="CRCoverPage"/>
              <w:spacing w:after="0"/>
              <w:ind w:left="100"/>
              <w:rPr>
                <w:noProof/>
              </w:rPr>
            </w:pPr>
            <w:r>
              <w:rPr>
                <w:noProof/>
              </w:rPr>
              <w:t>Stage 3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E7838C" w:rsidR="001E41F3" w:rsidRDefault="0071728B">
            <w:pPr>
              <w:pStyle w:val="CRCoverPage"/>
              <w:spacing w:after="0"/>
              <w:ind w:left="100"/>
              <w:rPr>
                <w:noProof/>
              </w:rPr>
            </w:pPr>
            <w:r>
              <w:rPr>
                <w:noProof/>
              </w:rPr>
              <w:t>2, B, B.1, B.1.1(new), B.1.2(new), B.1.3(new), B.2(new), B.2.1(new), B.2.1.1(new), B.2.1.2(new), B.2.1.2.1(new),</w:t>
            </w:r>
            <w:r w:rsidR="00E06760">
              <w:rPr>
                <w:noProof/>
              </w:rPr>
              <w:t xml:space="preserve"> B.2.1.2.2(new), B.2.1.2.2.1(new), B.2.1.2.2.2(new), B.2.1.2.2.3(new), B.2.1.2.2.3.1(new),</w:t>
            </w:r>
            <w:r>
              <w:rPr>
                <w:noProof/>
              </w:rPr>
              <w:t xml:space="preserve"> B.2.1.3(new)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8C94D38" w14:textId="77777777" w:rsidR="0071728B" w:rsidRPr="004D3578" w:rsidRDefault="0071728B" w:rsidP="0071728B">
      <w:pPr>
        <w:pStyle w:val="Heading1"/>
      </w:pPr>
      <w:r w:rsidRPr="004D3578">
        <w:t>2</w:t>
      </w:r>
      <w:r w:rsidRPr="004D3578">
        <w:tab/>
        <w:t>References</w:t>
      </w:r>
    </w:p>
    <w:p w14:paraId="0DA44D5D" w14:textId="77777777" w:rsidR="0071728B" w:rsidRPr="004D3578" w:rsidRDefault="0071728B" w:rsidP="0071728B">
      <w:r w:rsidRPr="004D3578">
        <w:t>The following documents contain provisions which, through reference in this text, constitute provisions of the present document.</w:t>
      </w:r>
    </w:p>
    <w:p w14:paraId="7338B176" w14:textId="77777777" w:rsidR="0071728B" w:rsidRPr="004D3578" w:rsidRDefault="0071728B" w:rsidP="0071728B">
      <w:pPr>
        <w:pStyle w:val="B1"/>
      </w:pPr>
      <w:r>
        <w:t>-</w:t>
      </w:r>
      <w:r>
        <w:tab/>
      </w:r>
      <w:r w:rsidRPr="004D3578">
        <w:t>References are either specific (identified by date of publication, edition number, version number, etc.) or non</w:t>
      </w:r>
      <w:r w:rsidRPr="004D3578">
        <w:noBreakHyphen/>
        <w:t>specific.</w:t>
      </w:r>
    </w:p>
    <w:p w14:paraId="60FD0369" w14:textId="77777777" w:rsidR="0071728B" w:rsidRPr="004D3578" w:rsidRDefault="0071728B" w:rsidP="0071728B">
      <w:pPr>
        <w:pStyle w:val="B1"/>
      </w:pPr>
      <w:r>
        <w:t>-</w:t>
      </w:r>
      <w:r>
        <w:tab/>
      </w:r>
      <w:r w:rsidRPr="004D3578">
        <w:t>For a specific reference, subsequent revisions do not apply.</w:t>
      </w:r>
    </w:p>
    <w:p w14:paraId="6578C39C" w14:textId="77777777" w:rsidR="0071728B" w:rsidRPr="004D3578" w:rsidRDefault="0071728B" w:rsidP="0071728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4F52A29" w14:textId="77777777" w:rsidR="0071728B" w:rsidRPr="004D3578" w:rsidRDefault="0071728B" w:rsidP="0071728B">
      <w:pPr>
        <w:pStyle w:val="EX"/>
      </w:pPr>
      <w:r w:rsidRPr="004D3578">
        <w:t>[1]</w:t>
      </w:r>
      <w:r w:rsidRPr="004D3578">
        <w:tab/>
        <w:t>3GPP TR 21.905: "Vocabulary for 3GPP Specifications".</w:t>
      </w:r>
    </w:p>
    <w:p w14:paraId="2C5F55B7" w14:textId="77777777" w:rsidR="0071728B" w:rsidRDefault="0071728B" w:rsidP="0071728B">
      <w:pPr>
        <w:pStyle w:val="EX"/>
      </w:pPr>
      <w:bookmarkStart w:id="7" w:name="definitions"/>
      <w:bookmarkEnd w:id="7"/>
      <w:r>
        <w:t>[2]</w:t>
      </w:r>
      <w:r>
        <w:tab/>
        <w:t>3GPP TS 23.434: "Service Enabler Architecture Layer for Verticals (SEAL); Functional architecture and information flows;".</w:t>
      </w:r>
    </w:p>
    <w:p w14:paraId="606819C1" w14:textId="77777777" w:rsidR="0071728B" w:rsidRDefault="0071728B" w:rsidP="0071728B">
      <w:pPr>
        <w:pStyle w:val="EX"/>
      </w:pPr>
      <w:r>
        <w:t>[3]</w:t>
      </w:r>
      <w:r>
        <w:tab/>
        <w:t>3GPP TS 24.526: "</w:t>
      </w:r>
      <w:r w:rsidRPr="00C93F51">
        <w:t>User Equipment (UE) policies for 5G System (5GS)</w:t>
      </w:r>
      <w:r>
        <w:t>; Stage 3".</w:t>
      </w:r>
    </w:p>
    <w:p w14:paraId="14B0FDDF" w14:textId="77777777" w:rsidR="0071728B" w:rsidRDefault="0071728B" w:rsidP="0071728B">
      <w:pPr>
        <w:pStyle w:val="EX"/>
      </w:pPr>
      <w:r>
        <w:t>[4]</w:t>
      </w:r>
      <w:r>
        <w:tab/>
        <w:t>3GPP TS 24.547: "Identity management - Service Enabler Architecture Layer for Verticals (SEAL); Protocol specification;".</w:t>
      </w:r>
    </w:p>
    <w:p w14:paraId="6508180B" w14:textId="77777777" w:rsidR="0071728B" w:rsidRDefault="0071728B" w:rsidP="0071728B">
      <w:pPr>
        <w:pStyle w:val="EX"/>
      </w:pPr>
      <w:r>
        <w:t>[5]</w:t>
      </w:r>
      <w:r>
        <w:tab/>
        <w:t>OMA OMA-TS-XDM_Group-V1_1_1-20170124-A: "Group XDM Specification".</w:t>
      </w:r>
    </w:p>
    <w:p w14:paraId="028F5B81" w14:textId="77777777" w:rsidR="0071728B" w:rsidRDefault="0071728B" w:rsidP="0071728B">
      <w:pPr>
        <w:pStyle w:val="EX"/>
      </w:pPr>
      <w:r>
        <w:t>[6]</w:t>
      </w:r>
      <w:r>
        <w:tab/>
        <w:t>IETF RFC 4825: "The Extensible Markup Language (XML) Configuration Access Protocol (XCAP)".</w:t>
      </w:r>
    </w:p>
    <w:p w14:paraId="50B620DB" w14:textId="77777777" w:rsidR="0071728B" w:rsidRDefault="0071728B" w:rsidP="0071728B">
      <w:pPr>
        <w:pStyle w:val="EX"/>
      </w:pPr>
      <w:r>
        <w:t>[7]</w:t>
      </w:r>
      <w:r>
        <w:tab/>
        <w:t>IETF RFC 7231: "</w:t>
      </w:r>
      <w:r w:rsidRPr="00346DBB">
        <w:t>Hypertext Transfer Protocol (HTTP/1.1): Semantics and Content</w:t>
      </w:r>
      <w:r>
        <w:t>".</w:t>
      </w:r>
    </w:p>
    <w:p w14:paraId="761745DA" w14:textId="77777777" w:rsidR="0071728B" w:rsidRDefault="0071728B" w:rsidP="0071728B">
      <w:pPr>
        <w:pStyle w:val="EX"/>
      </w:pPr>
      <w:r>
        <w:t>[8]</w:t>
      </w:r>
      <w:r>
        <w:tab/>
        <w:t>IETF RFC 6750: "The OAuth 2.0 Authorization Framework: Bearer Token Usage".</w:t>
      </w:r>
    </w:p>
    <w:p w14:paraId="75DFBA4C" w14:textId="77777777" w:rsidR="0071728B" w:rsidRDefault="0071728B" w:rsidP="0071728B">
      <w:pPr>
        <w:pStyle w:val="EX"/>
      </w:pPr>
      <w:r>
        <w:t>[9]</w:t>
      </w:r>
      <w:r>
        <w:tab/>
        <w:t>IETF RFC 8259: "The JavaScript Object Notation (JSON) Data Interchange Format".</w:t>
      </w:r>
    </w:p>
    <w:p w14:paraId="22FAEA6D" w14:textId="77777777" w:rsidR="0071728B" w:rsidRPr="00645391" w:rsidRDefault="0071728B" w:rsidP="0071728B">
      <w:pPr>
        <w:pStyle w:val="EX"/>
      </w:pPr>
      <w:r>
        <w:t>[10]</w:t>
      </w:r>
      <w:r>
        <w:tab/>
        <w:t>3GPP TS 23.502: "Procedures for the 5G System (5GS); Stage 2".</w:t>
      </w:r>
    </w:p>
    <w:p w14:paraId="688553BB" w14:textId="771F1E15" w:rsidR="0071728B" w:rsidRDefault="0071728B" w:rsidP="0071728B">
      <w:pPr>
        <w:pStyle w:val="EX"/>
        <w:rPr>
          <w:ins w:id="8" w:author="Motorola Mobility-V21" w:date="2022-03-11T11:06:00Z"/>
        </w:rPr>
      </w:pPr>
      <w:ins w:id="9" w:author="Motorola Mobility-V21" w:date="2022-03-11T11:06:00Z">
        <w:r>
          <w:t>[</w:t>
        </w:r>
      </w:ins>
      <w:ins w:id="10" w:author="Motorola Mobility-V21" w:date="2022-03-22T12:18:00Z">
        <w:r w:rsidRPr="0071728B">
          <w:rPr>
            <w:highlight w:val="yellow"/>
          </w:rPr>
          <w:t>ZZ</w:t>
        </w:r>
      </w:ins>
      <w:ins w:id="11" w:author="Motorola Mobility-V21" w:date="2022-03-11T11:06:00Z">
        <w:r>
          <w:t>]</w:t>
        </w:r>
        <w:r>
          <w:tab/>
          <w:t>Constrained RESTful Environments (</w:t>
        </w:r>
        <w:proofErr w:type="spellStart"/>
        <w:r>
          <w:t>CoRE</w:t>
        </w:r>
        <w:proofErr w:type="spellEnd"/>
        <w:r>
          <w:t xml:space="preserve">) Parameters at IANA, </w:t>
        </w:r>
        <w:r>
          <w:fldChar w:fldCharType="begin"/>
        </w:r>
        <w:r>
          <w:instrText xml:space="preserve"> HYPERLINK "https://www.iana.org/assignments/core-parameters/core-parameters.xhtml" </w:instrText>
        </w:r>
        <w:r>
          <w:fldChar w:fldCharType="separate"/>
        </w:r>
        <w:r>
          <w:rPr>
            <w:rStyle w:val="Hyperlink"/>
          </w:rPr>
          <w:t>https://www.iana.org/assignments/core-parameters/core-parameters.xhtml</w:t>
        </w:r>
        <w:r>
          <w:fldChar w:fldCharType="end"/>
        </w:r>
      </w:ins>
    </w:p>
    <w:p w14:paraId="5DEA1DA0" w14:textId="3E9C43FD" w:rsidR="0071728B" w:rsidRDefault="0071728B" w:rsidP="0071728B">
      <w:pPr>
        <w:pStyle w:val="EX"/>
        <w:rPr>
          <w:ins w:id="12" w:author="Motorola Mobility-V21" w:date="2022-03-11T11:06:00Z"/>
          <w:lang w:eastAsia="zh-CN"/>
        </w:rPr>
      </w:pPr>
      <w:ins w:id="13" w:author="Motorola Mobility-V21" w:date="2022-03-11T11:06:00Z">
        <w:r>
          <w:t>[</w:t>
        </w:r>
      </w:ins>
      <w:ins w:id="14" w:author="Motorola Mobility-V21" w:date="2022-03-22T12:18:00Z">
        <w:r w:rsidRPr="0071728B">
          <w:rPr>
            <w:highlight w:val="yellow"/>
          </w:rPr>
          <w:t>TT</w:t>
        </w:r>
      </w:ins>
      <w:ins w:id="15" w:author="Motorola Mobility-V21" w:date="2022-03-11T11:06:00Z">
        <w:r>
          <w:t>]</w:t>
        </w:r>
        <w:r>
          <w:rPr>
            <w:lang w:eastAsia="zh-CN"/>
          </w:rPr>
          <w:tab/>
        </w:r>
        <w:r>
          <w:rPr>
            <w:lang w:val="en-US" w:eastAsia="zh-CN"/>
          </w:rPr>
          <w:t xml:space="preserve">Internet draft draft-ietf-core-problem-details-01: </w:t>
        </w:r>
        <w:r>
          <w:t>"</w:t>
        </w:r>
        <w:r>
          <w:rPr>
            <w:lang w:val="en-US" w:eastAsia="zh-CN"/>
          </w:rPr>
          <w:t xml:space="preserve">Problem Details </w:t>
        </w:r>
        <w:proofErr w:type="gramStart"/>
        <w:r>
          <w:rPr>
            <w:lang w:val="en-US" w:eastAsia="zh-CN"/>
          </w:rPr>
          <w:t>For</w:t>
        </w:r>
        <w:proofErr w:type="gramEnd"/>
        <w:r>
          <w:rPr>
            <w:lang w:val="en-US" w:eastAsia="zh-CN"/>
          </w:rPr>
          <w:t xml:space="preserve"> CoAP APIs</w:t>
        </w:r>
        <w:r>
          <w:t>".</w:t>
        </w:r>
      </w:ins>
    </w:p>
    <w:p w14:paraId="797F6427" w14:textId="77777777" w:rsidR="0071728B" w:rsidRPr="00AD7C25" w:rsidRDefault="0071728B" w:rsidP="0071728B">
      <w:pPr>
        <w:rPr>
          <w:noProof/>
          <w:lang w:val="en-US"/>
        </w:rPr>
      </w:pP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1A93EE" w14:textId="48056B75" w:rsidR="0071728B" w:rsidRPr="004D3578" w:rsidRDefault="00E06760" w:rsidP="0071728B">
      <w:pPr>
        <w:pStyle w:val="Heading8"/>
        <w:rPr>
          <w:ins w:id="16" w:author="Motorola Mobility-V21" w:date="2022-03-11T10:37:00Z"/>
        </w:rPr>
      </w:pPr>
      <w:bookmarkStart w:id="17" w:name="_Toc97300768"/>
      <w:r>
        <w:t>Annex &lt;B&gt; (</w:t>
      </w:r>
      <w:ins w:id="18" w:author="Motorola Mobility-V21" w:date="2022-03-22T12:31:00Z">
        <w:r>
          <w:t>normative</w:t>
        </w:r>
      </w:ins>
      <w:del w:id="19" w:author="Motorola Mobility-V21" w:date="2022-03-22T12:31:00Z">
        <w:r w:rsidDel="00E06760">
          <w:delText>informative</w:delText>
        </w:r>
      </w:del>
      <w:r>
        <w:t>):</w:t>
      </w:r>
      <w:r>
        <w:br/>
      </w:r>
      <w:del w:id="20" w:author="Motorola Mobility-V21" w:date="2022-03-22T12:32:00Z">
        <w:r w:rsidDel="00E06760">
          <w:delText>&lt;Informative annex for a Technical Specification&gt;</w:delText>
        </w:r>
      </w:del>
      <w:bookmarkEnd w:id="17"/>
      <w:ins w:id="21" w:author="Motorola Mobility-V21" w:date="2022-03-11T10:37:00Z">
        <w:r w:rsidR="0071728B">
          <w:t>CoAP resource representation and encoding</w:t>
        </w:r>
      </w:ins>
    </w:p>
    <w:p w14:paraId="55D6482B" w14:textId="77777777" w:rsidR="00E06760" w:rsidRPr="006B5418" w:rsidRDefault="00E06760" w:rsidP="00E067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 w:name="_Toc97300769"/>
      <w:bookmarkStart w:id="23" w:name="_Toc8910032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7A457D3" w14:textId="54F35BD5" w:rsidR="00E06760" w:rsidRDefault="00E06760" w:rsidP="00E06760">
      <w:pPr>
        <w:pStyle w:val="Heading1"/>
      </w:pPr>
      <w:commentRangeStart w:id="24"/>
      <w:r>
        <w:t>B.1</w:t>
      </w:r>
      <w:r>
        <w:tab/>
      </w:r>
      <w:ins w:id="25" w:author="Motorola Mobility-V21" w:date="2022-03-22T12:32:00Z">
        <w:r>
          <w:t>General</w:t>
        </w:r>
      </w:ins>
      <w:del w:id="26" w:author="Motorola Mobility-V21" w:date="2022-03-22T12:32:00Z">
        <w:r w:rsidDel="00E06760">
          <w:delText>Heading levels in an annex</w:delText>
        </w:r>
      </w:del>
      <w:bookmarkEnd w:id="22"/>
    </w:p>
    <w:p w14:paraId="26CA34FC" w14:textId="012F0DC5" w:rsidR="00E06760" w:rsidDel="00E06760" w:rsidRDefault="00E06760" w:rsidP="00E06760">
      <w:pPr>
        <w:rPr>
          <w:del w:id="27" w:author="Motorola Mobility-V21" w:date="2022-03-22T12:32:00Z"/>
        </w:rPr>
      </w:pPr>
      <w:del w:id="28" w:author="Motorola Mobility-V21" w:date="2022-03-22T12:32:00Z">
        <w:r w:rsidDel="00E06760">
          <w:delText xml:space="preserve">Heading levels within an annex are used as in the main document, but for Heading level selection, the "A.", "B.", etc. are ignored. e.g. </w:delText>
        </w:r>
        <w:r w:rsidDel="00E06760">
          <w:rPr>
            <w:b/>
          </w:rPr>
          <w:delText>B.1.2</w:delText>
        </w:r>
        <w:r w:rsidDel="00E06760">
          <w:delText xml:space="preserve"> is formatted using </w:delText>
        </w:r>
        <w:r w:rsidDel="00E06760">
          <w:rPr>
            <w:b/>
            <w:i/>
          </w:rPr>
          <w:delText>Heading 2</w:delText>
        </w:r>
        <w:r w:rsidDel="00E06760">
          <w:delText xml:space="preserve"> style.</w:delText>
        </w:r>
      </w:del>
      <w:ins w:id="29" w:author="Motorola Mobility-V21" w:date="2022-03-22T12:32:00Z">
        <w:r w:rsidRPr="00E06760">
          <w:t xml:space="preserve"> </w:t>
        </w:r>
        <w:r>
          <w:t>The information in this annex provides a normative description of</w:t>
        </w:r>
        <w:r>
          <w:rPr>
            <w:lang w:val="en-US"/>
          </w:rPr>
          <w:t xml:space="preserve"> CoAP resource representation and encoding.</w:t>
        </w:r>
      </w:ins>
    </w:p>
    <w:bookmarkEnd w:id="2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746F7D" w14:textId="77777777" w:rsidR="0071728B" w:rsidRDefault="0071728B" w:rsidP="0071728B">
      <w:pPr>
        <w:pStyle w:val="Heading2"/>
        <w:rPr>
          <w:ins w:id="30" w:author="Motorola Mobility-V21" w:date="2022-03-11T10:38:00Z"/>
          <w:rFonts w:eastAsia="DengXian"/>
        </w:rPr>
      </w:pPr>
      <w:ins w:id="31" w:author="Motorola Mobility-V21" w:date="2022-03-11T10:38:00Z">
        <w:r>
          <w:rPr>
            <w:rFonts w:eastAsia="DengXian"/>
          </w:rPr>
          <w:t>B.1.1</w:t>
        </w:r>
        <w:r>
          <w:rPr>
            <w:rFonts w:eastAsia="DengXian"/>
          </w:rPr>
          <w:tab/>
          <w:t>Resource URI structure</w:t>
        </w:r>
      </w:ins>
    </w:p>
    <w:p w14:paraId="13E5E4A8" w14:textId="77777777" w:rsidR="0071728B" w:rsidRDefault="0071728B" w:rsidP="0071728B">
      <w:pPr>
        <w:rPr>
          <w:ins w:id="32" w:author="Motorola Mobility-V21" w:date="2022-03-11T10:38:00Z"/>
        </w:rPr>
      </w:pPr>
      <w:ins w:id="33" w:author="Motorola Mobility-V21" w:date="2022-03-11T10:38:00Z">
        <w:r>
          <w:t>All API URIs of SEAL-UU APIs shall b</w:t>
        </w:r>
        <w:r>
          <w:rPr>
            <w:lang w:val="en-US"/>
          </w:rPr>
          <w:t>e specified as follows:</w:t>
        </w:r>
      </w:ins>
    </w:p>
    <w:p w14:paraId="7581B720" w14:textId="77777777" w:rsidR="0071728B" w:rsidRDefault="0071728B" w:rsidP="0071728B">
      <w:pPr>
        <w:pStyle w:val="B1"/>
        <w:rPr>
          <w:ins w:id="34" w:author="Motorola Mobility-V21" w:date="2022-03-11T10:38:00Z"/>
        </w:rPr>
      </w:pPr>
      <w:ins w:id="35" w:author="Motorola Mobility-V21" w:date="2022-03-11T10:38:00Z">
        <w:r>
          <w:t>{</w:t>
        </w:r>
        <w:proofErr w:type="spellStart"/>
        <w:r>
          <w:t>apiRoot</w:t>
        </w:r>
        <w:proofErr w:type="spellEnd"/>
        <w:r>
          <w:t>}/&lt;</w:t>
        </w:r>
        <w:proofErr w:type="spellStart"/>
        <w:r>
          <w:t>apiName</w:t>
        </w:r>
        <w:proofErr w:type="spellEnd"/>
        <w:r>
          <w:t>&gt;/&lt;</w:t>
        </w:r>
        <w:proofErr w:type="spellStart"/>
        <w:r>
          <w:t>apiVersion</w:t>
        </w:r>
        <w:proofErr w:type="spellEnd"/>
        <w:r>
          <w:t>&gt;</w:t>
        </w:r>
      </w:ins>
    </w:p>
    <w:p w14:paraId="0C5B4C60" w14:textId="77777777" w:rsidR="0071728B" w:rsidRDefault="0071728B" w:rsidP="0071728B">
      <w:pPr>
        <w:rPr>
          <w:ins w:id="36" w:author="Motorola Mobility-V21" w:date="2022-03-11T10:38:00Z"/>
        </w:rPr>
      </w:pPr>
      <w:ins w:id="37" w:author="Motorola Mobility-V21" w:date="2022-03-11T10:38:00Z">
        <w:r>
          <w:t>"</w:t>
        </w:r>
        <w:proofErr w:type="spellStart"/>
        <w:r>
          <w:t>apiRoot</w:t>
        </w:r>
        <w:proofErr w:type="spellEnd"/>
        <w:r>
          <w:t xml:space="preserve">" is configured by means outside the scope of the present document. It includes </w:t>
        </w:r>
        <w:r>
          <w:rPr>
            <w:lang w:val="en-US"/>
          </w:rPr>
          <w:t xml:space="preserve">one of </w:t>
        </w:r>
        <w:r>
          <w:t>the scheme</w:t>
        </w:r>
        <w:r>
          <w:rPr>
            <w:lang w:val="en-US"/>
          </w:rPr>
          <w:t>s</w:t>
        </w:r>
        <w:r>
          <w:t xml:space="preserve"> ("</w:t>
        </w:r>
        <w:proofErr w:type="spellStart"/>
        <w:r>
          <w:t>coaps</w:t>
        </w:r>
        <w:proofErr w:type="spellEnd"/>
        <w:r>
          <w:t>", "</w:t>
        </w:r>
        <w:proofErr w:type="spellStart"/>
        <w:r>
          <w:rPr>
            <w:lang w:val="en-US"/>
          </w:rPr>
          <w:t>coaps+tcp</w:t>
        </w:r>
        <w:proofErr w:type="spellEnd"/>
        <w:r>
          <w:t>"</w:t>
        </w:r>
        <w:r>
          <w:rPr>
            <w:lang w:val="en-US"/>
          </w:rPr>
          <w:t xml:space="preserve">, </w:t>
        </w:r>
        <w:r>
          <w:t>"</w:t>
        </w:r>
        <w:proofErr w:type="spellStart"/>
        <w:r>
          <w:rPr>
            <w:lang w:val="en-US"/>
          </w:rPr>
          <w:t>coaps+ws</w:t>
        </w:r>
        <w:proofErr w:type="spellEnd"/>
        <w:r>
          <w:t>"), host and optional port, and an optional prefix string. "</w:t>
        </w:r>
        <w:proofErr w:type="spellStart"/>
        <w:r>
          <w:t>apiName</w:t>
        </w:r>
        <w:proofErr w:type="spellEnd"/>
        <w:r>
          <w:t>" and "</w:t>
        </w:r>
        <w:proofErr w:type="spellStart"/>
        <w:r>
          <w:t>apiVersion</w:t>
        </w:r>
        <w:proofErr w:type="spellEnd"/>
        <w:r>
          <w:t>" shall be set dependent on the API, as defined in the corresponding clauses below.</w:t>
        </w:r>
      </w:ins>
    </w:p>
    <w:p w14:paraId="258DBB32" w14:textId="77777777" w:rsidR="0071728B" w:rsidRDefault="0071728B" w:rsidP="0071728B">
      <w:pPr>
        <w:rPr>
          <w:ins w:id="38" w:author="Motorola Mobility-V21" w:date="2022-03-11T10:38:00Z"/>
        </w:rPr>
      </w:pPr>
      <w:ins w:id="39" w:author="Motorola Mobility-V21" w:date="2022-03-11T10:38:00Z">
        <w:r>
          <w:t xml:space="preserve">All resource URIs specified for SEAL-UU APIs shall be defined relative to the above root API URI. </w:t>
        </w:r>
      </w:ins>
    </w:p>
    <w:p w14:paraId="4953291B" w14:textId="77777777" w:rsidR="0071728B" w:rsidRDefault="0071728B" w:rsidP="0071728B">
      <w:pPr>
        <w:rPr>
          <w:ins w:id="40" w:author="Motorola Mobility-V21" w:date="2022-03-11T10:38:00Z"/>
        </w:rPr>
      </w:pPr>
      <w:ins w:id="41" w:author="Motorola Mobility-V21" w:date="2022-03-11T10:38:00Z">
        <w:r>
          <w:rPr>
            <w:lang w:val="en-US"/>
          </w:rPr>
          <w:t>URIs which differ only in the scheme shall point to the same resource.</w:t>
        </w:r>
      </w:ins>
    </w:p>
    <w:p w14:paraId="165CD6A4" w14:textId="77777777" w:rsidR="0071728B" w:rsidRDefault="0071728B" w:rsidP="0071728B">
      <w:pPr>
        <w:pStyle w:val="NO"/>
        <w:rPr>
          <w:ins w:id="42" w:author="Motorola Mobility-V21" w:date="2022-03-11T10:38:00Z"/>
        </w:rPr>
      </w:pPr>
      <w:ins w:id="43" w:author="Motorola Mobility-V21" w:date="2022-03-11T10:38:00Z">
        <w:r>
          <w:t>NOTE:</w:t>
        </w:r>
        <w:r>
          <w:tab/>
          <w:t>The "</w:t>
        </w:r>
        <w:proofErr w:type="spellStart"/>
        <w:r>
          <w:t>apiVersion</w:t>
        </w:r>
        <w:proofErr w:type="spellEnd"/>
        <w:r>
          <w:t xml:space="preserve">" will only be increased if the new API version contains backward incompatible changes. </w:t>
        </w:r>
      </w:ins>
    </w:p>
    <w:p w14:paraId="02A2FF4A" w14:textId="77777777" w:rsidR="0071728B" w:rsidRDefault="0071728B" w:rsidP="0071728B">
      <w:pPr>
        <w:rPr>
          <w:ins w:id="44" w:author="Motorola Mobility-V21" w:date="2022-03-11T10:38:00Z"/>
        </w:rPr>
      </w:pPr>
      <w:ins w:id="45" w:author="Motorola Mobility-V21" w:date="2022-03-11T10:38:00Z">
        <w:r>
          <w:t>The root structure may be followed by "</w:t>
        </w:r>
        <w:proofErr w:type="spellStart"/>
        <w:r>
          <w:t>apiSpecificSuffixes</w:t>
        </w:r>
        <w:proofErr w:type="spellEnd"/>
        <w:r>
          <w:t>" that are dependent on the API and are defined separately for each API as resource URI where they apply:</w:t>
        </w:r>
      </w:ins>
    </w:p>
    <w:p w14:paraId="422865B7" w14:textId="77777777" w:rsidR="0071728B" w:rsidRDefault="0071728B" w:rsidP="0071728B">
      <w:pPr>
        <w:pStyle w:val="B1"/>
        <w:rPr>
          <w:ins w:id="46" w:author="Motorola Mobility-V21" w:date="2022-03-11T10:38:00Z"/>
        </w:rPr>
      </w:pPr>
      <w:ins w:id="47" w:author="Motorola Mobility-V21" w:date="2022-03-11T10:38:00Z">
        <w:r>
          <w:t>{</w:t>
        </w:r>
        <w:proofErr w:type="spellStart"/>
        <w:r>
          <w:t>apiRoot</w:t>
        </w:r>
        <w:proofErr w:type="spellEnd"/>
        <w:r>
          <w:t>}/&lt;</w:t>
        </w:r>
        <w:proofErr w:type="spellStart"/>
        <w:r>
          <w:t>apiName</w:t>
        </w:r>
        <w:proofErr w:type="spellEnd"/>
        <w:r>
          <w:t>&gt;/&lt;</w:t>
        </w:r>
        <w:proofErr w:type="spellStart"/>
        <w:r>
          <w:t>apiVersion</w:t>
        </w:r>
        <w:proofErr w:type="spellEnd"/>
        <w:r>
          <w:t>&gt;/&lt;</w:t>
        </w:r>
        <w:proofErr w:type="spellStart"/>
        <w:r>
          <w:t>apiSpecificSuffixes</w:t>
        </w:r>
        <w:proofErr w:type="spellEnd"/>
        <w:r>
          <w:t>&gt;</w:t>
        </w:r>
      </w:ins>
    </w:p>
    <w:p w14:paraId="42C7D264" w14:textId="77777777" w:rsidR="0071728B" w:rsidRPr="006B5418" w:rsidRDefault="0071728B" w:rsidP="007172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8" w:name="_Toc9230442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DF0C04" w14:textId="77777777" w:rsidR="0071728B" w:rsidRDefault="0071728B" w:rsidP="0071728B">
      <w:pPr>
        <w:pStyle w:val="Heading2"/>
        <w:rPr>
          <w:ins w:id="49" w:author="Motorola Mobility-V21" w:date="2022-03-11T10:43:00Z"/>
        </w:rPr>
      </w:pPr>
      <w:ins w:id="50" w:author="Motorola Mobility-V21" w:date="2022-03-11T10:43:00Z">
        <w:r>
          <w:t>B.1.2</w:t>
        </w:r>
        <w:r>
          <w:tab/>
          <w:t>Use of cache</w:t>
        </w:r>
        <w:bookmarkEnd w:id="48"/>
      </w:ins>
    </w:p>
    <w:p w14:paraId="35DCA615" w14:textId="77777777" w:rsidR="0071728B" w:rsidRDefault="0071728B" w:rsidP="0071728B">
      <w:pPr>
        <w:pStyle w:val="EditorsNote"/>
        <w:rPr>
          <w:ins w:id="51" w:author="Motorola Mobility-V21" w:date="2022-03-11T10:43:00Z"/>
        </w:rPr>
      </w:pPr>
      <w:ins w:id="52" w:author="Motorola Mobility-V21" w:date="2022-03-11T10:43:00Z">
        <w:r>
          <w:rPr>
            <w:lang w:val="en-US"/>
          </w:rPr>
          <w:t>Editor's Note:</w:t>
        </w:r>
        <w:r>
          <w:rPr>
            <w:lang w:val="en-US"/>
          </w:rPr>
          <w:tab/>
          <w:t>The use of cache and the related CoAP options is FFS.</w:t>
        </w:r>
      </w:ins>
    </w:p>
    <w:p w14:paraId="6CDC490B" w14:textId="77777777" w:rsidR="0071728B" w:rsidRPr="006B5418" w:rsidRDefault="0071728B" w:rsidP="007172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3" w:name="_Toc9230442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EB2DE5" w14:textId="77777777" w:rsidR="0071728B" w:rsidRDefault="0071728B" w:rsidP="0071728B">
      <w:pPr>
        <w:pStyle w:val="Heading2"/>
        <w:rPr>
          <w:ins w:id="54" w:author="Motorola Mobility-V21" w:date="2022-03-11T10:43:00Z"/>
        </w:rPr>
      </w:pPr>
      <w:ins w:id="55" w:author="Motorola Mobility-V21" w:date="2022-03-11T10:43:00Z">
        <w:r>
          <w:t>B.1.3</w:t>
        </w:r>
        <w:r>
          <w:tab/>
          <w:t>Error handling</w:t>
        </w:r>
        <w:bookmarkEnd w:id="53"/>
      </w:ins>
    </w:p>
    <w:p w14:paraId="2E4C909F" w14:textId="77777777" w:rsidR="0071728B" w:rsidRDefault="0071728B" w:rsidP="0071728B">
      <w:pPr>
        <w:rPr>
          <w:ins w:id="56" w:author="Motorola Mobility-V21" w:date="2022-03-11T10:43:00Z"/>
        </w:rPr>
      </w:pPr>
      <w:ins w:id="57" w:author="Motorola Mobility-V21" w:date="2022-03-11T10:43:00Z">
        <w:r>
          <w:t>Table</w:t>
        </w:r>
        <w:r>
          <w:rPr>
            <w:rFonts w:ascii="Batang" w:eastAsia="Batang" w:hAnsi="Batang" w:hint="eastAsia"/>
          </w:rPr>
          <w:t> </w:t>
        </w:r>
        <w:r>
          <w:t xml:space="preserve">B.1.3-1 lists response </w:t>
        </w:r>
        <w:r>
          <w:rPr>
            <w:lang w:val="en-US"/>
          </w:rPr>
          <w:t>payload types</w:t>
        </w:r>
        <w:r>
          <w:t xml:space="preserve"> that are applicable to all APIs and as responses for all requests in the present specification unless otherwise specified. The CoAP client shall mandatorily support the processing of the status code for all the applicable methods, when received in a CoAP response message. </w:t>
        </w:r>
      </w:ins>
    </w:p>
    <w:p w14:paraId="4A54E2DA" w14:textId="77777777" w:rsidR="0071728B" w:rsidRDefault="0071728B" w:rsidP="0071728B">
      <w:pPr>
        <w:pStyle w:val="TH"/>
        <w:rPr>
          <w:ins w:id="58" w:author="Motorola Mobility-V21" w:date="2022-03-11T10:43:00Z"/>
        </w:rPr>
      </w:pPr>
      <w:ins w:id="59" w:author="Motorola Mobility-V21" w:date="2022-03-11T10:43:00Z">
        <w:r>
          <w:t>Table </w:t>
        </w:r>
      </w:ins>
      <w:ins w:id="60" w:author="Motorola Mobility-V21" w:date="2022-03-11T10:44:00Z">
        <w:r>
          <w:t>B</w:t>
        </w:r>
      </w:ins>
      <w:ins w:id="61" w:author="Motorola Mobility-V21" w:date="2022-03-11T10:43:00Z">
        <w:r>
          <w:t xml:space="preserve">.1.3-1: Response </w:t>
        </w:r>
        <w:r>
          <w:rPr>
            <w:lang w:val="en-US"/>
          </w:rPr>
          <w:t>payloads</w:t>
        </w:r>
        <w:r>
          <w:t xml:space="preserve"> supported for responses to all requests.</w:t>
        </w:r>
      </w:ins>
    </w:p>
    <w:tbl>
      <w:tblPr>
        <w:tblW w:w="4950" w:type="pct"/>
        <w:tblInd w:w="1"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005"/>
        <w:gridCol w:w="1377"/>
        <w:gridCol w:w="1099"/>
        <w:gridCol w:w="1161"/>
        <w:gridCol w:w="3879"/>
        <w:gridCol w:w="1006"/>
      </w:tblGrid>
      <w:tr w:rsidR="0071728B" w14:paraId="3AFD838A" w14:textId="77777777" w:rsidTr="007E51DC">
        <w:trPr>
          <w:ins w:id="62" w:author="Motorola Mobility-V21" w:date="2022-03-11T10:43:00Z"/>
        </w:trPr>
        <w:tc>
          <w:tcPr>
            <w:tcW w:w="529" w:type="pct"/>
            <w:vMerge w:val="restar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58F9CCA" w14:textId="77777777" w:rsidR="0071728B" w:rsidRDefault="0071728B" w:rsidP="007E51DC">
            <w:pPr>
              <w:pStyle w:val="TAH"/>
              <w:rPr>
                <w:ins w:id="63" w:author="Motorola Mobility-V21" w:date="2022-03-11T10:43:00Z"/>
                <w:lang w:eastAsia="en-GB"/>
              </w:rPr>
            </w:pPr>
            <w:ins w:id="64" w:author="Motorola Mobility-V21" w:date="2022-03-11T10:43:00Z">
              <w:r>
                <w:rPr>
                  <w:lang w:eastAsia="en-GB"/>
                </w:rPr>
                <w:t>Response body</w:t>
              </w:r>
            </w:ins>
          </w:p>
        </w:tc>
        <w:tc>
          <w:tcPr>
            <w:tcW w:w="724" w:type="pct"/>
            <w:tcBorders>
              <w:top w:val="single" w:sz="6" w:space="0" w:color="000000"/>
              <w:left w:val="single" w:sz="6" w:space="0" w:color="000000"/>
              <w:bottom w:val="single" w:sz="6" w:space="0" w:color="000000"/>
              <w:right w:val="single" w:sz="6" w:space="0" w:color="000000"/>
            </w:tcBorders>
            <w:shd w:val="clear" w:color="auto" w:fill="BFBFBF"/>
          </w:tcPr>
          <w:p w14:paraId="617EB1D2" w14:textId="77777777" w:rsidR="0071728B" w:rsidRDefault="0071728B" w:rsidP="007E51DC">
            <w:pPr>
              <w:pStyle w:val="TAH"/>
              <w:rPr>
                <w:ins w:id="65" w:author="Motorola Mobility-V21" w:date="2022-03-11T10:43:00Z"/>
                <w:lang w:eastAsia="en-GB"/>
              </w:rPr>
            </w:pPr>
          </w:p>
          <w:p w14:paraId="5478A738" w14:textId="77777777" w:rsidR="0071728B" w:rsidRDefault="0071728B" w:rsidP="007E51DC">
            <w:pPr>
              <w:pStyle w:val="TAH"/>
              <w:rPr>
                <w:ins w:id="66" w:author="Motorola Mobility-V21" w:date="2022-03-11T10:43:00Z"/>
                <w:lang w:eastAsia="en-GB"/>
              </w:rPr>
            </w:pPr>
            <w:ins w:id="67" w:author="Motorola Mobility-V21" w:date="2022-03-11T10:43:00Z">
              <w:r>
                <w:rPr>
                  <w:lang w:eastAsia="en-GB"/>
                </w:rPr>
                <w:t>Data type</w:t>
              </w:r>
            </w:ins>
          </w:p>
        </w:tc>
        <w:tc>
          <w:tcPr>
            <w:tcW w:w="578" w:type="pct"/>
            <w:tcBorders>
              <w:top w:val="single" w:sz="6" w:space="0" w:color="000000"/>
              <w:left w:val="single" w:sz="6" w:space="0" w:color="000000"/>
              <w:bottom w:val="single" w:sz="6" w:space="0" w:color="000000"/>
              <w:right w:val="single" w:sz="6" w:space="0" w:color="000000"/>
            </w:tcBorders>
            <w:shd w:val="clear" w:color="auto" w:fill="BFBFBF"/>
          </w:tcPr>
          <w:p w14:paraId="33B3F8B2" w14:textId="77777777" w:rsidR="0071728B" w:rsidRDefault="0071728B" w:rsidP="007E51DC">
            <w:pPr>
              <w:pStyle w:val="TAH"/>
              <w:rPr>
                <w:ins w:id="68" w:author="Motorola Mobility-V21" w:date="2022-03-11T10:43:00Z"/>
                <w:lang w:eastAsia="en-GB"/>
              </w:rPr>
            </w:pPr>
          </w:p>
          <w:p w14:paraId="1A5886FA" w14:textId="77777777" w:rsidR="0071728B" w:rsidRDefault="0071728B" w:rsidP="007E51DC">
            <w:pPr>
              <w:pStyle w:val="TAH"/>
              <w:rPr>
                <w:ins w:id="69" w:author="Motorola Mobility-V21" w:date="2022-03-11T10:43:00Z"/>
                <w:lang w:eastAsia="en-GB"/>
              </w:rPr>
            </w:pPr>
            <w:ins w:id="70" w:author="Motorola Mobility-V21" w:date="2022-03-11T10:43:00Z">
              <w:r>
                <w:rPr>
                  <w:lang w:eastAsia="en-GB"/>
                </w:rPr>
                <w:t>Cardinality</w:t>
              </w:r>
            </w:ins>
          </w:p>
        </w:tc>
        <w:tc>
          <w:tcPr>
            <w:tcW w:w="603" w:type="pct"/>
            <w:tcBorders>
              <w:top w:val="single" w:sz="6" w:space="0" w:color="000000"/>
              <w:left w:val="single" w:sz="6" w:space="0" w:color="000000"/>
              <w:bottom w:val="single" w:sz="6" w:space="0" w:color="000000"/>
              <w:right w:val="single" w:sz="6" w:space="0" w:color="000000"/>
            </w:tcBorders>
            <w:shd w:val="clear" w:color="auto" w:fill="BFBFBF"/>
            <w:hideMark/>
          </w:tcPr>
          <w:p w14:paraId="513EF525" w14:textId="77777777" w:rsidR="0071728B" w:rsidRDefault="0071728B" w:rsidP="007E51DC">
            <w:pPr>
              <w:pStyle w:val="TAH"/>
              <w:rPr>
                <w:ins w:id="71" w:author="Motorola Mobility-V21" w:date="2022-03-11T10:43:00Z"/>
                <w:lang w:eastAsia="en-GB"/>
              </w:rPr>
            </w:pPr>
            <w:ins w:id="72" w:author="Motorola Mobility-V21" w:date="2022-03-11T10:43:00Z">
              <w:r>
                <w:rPr>
                  <w:lang w:eastAsia="en-GB"/>
                </w:rPr>
                <w:t>Response</w:t>
              </w:r>
            </w:ins>
          </w:p>
          <w:p w14:paraId="774F5B7D" w14:textId="77777777" w:rsidR="0071728B" w:rsidRDefault="0071728B" w:rsidP="007E51DC">
            <w:pPr>
              <w:pStyle w:val="TAH"/>
              <w:rPr>
                <w:ins w:id="73" w:author="Motorola Mobility-V21" w:date="2022-03-11T10:43:00Z"/>
                <w:lang w:eastAsia="en-GB"/>
              </w:rPr>
            </w:pPr>
            <w:ins w:id="74" w:author="Motorola Mobility-V21" w:date="2022-03-11T10:43:00Z">
              <w:r>
                <w:rPr>
                  <w:lang w:eastAsia="en-GB"/>
                </w:rPr>
                <w:t>Codes</w:t>
              </w:r>
            </w:ins>
          </w:p>
          <w:p w14:paraId="3A75BC74" w14:textId="77777777" w:rsidR="0071728B" w:rsidRDefault="0071728B" w:rsidP="007E51DC">
            <w:pPr>
              <w:pStyle w:val="TAH"/>
              <w:rPr>
                <w:ins w:id="75" w:author="Motorola Mobility-V21" w:date="2022-03-11T10:43:00Z"/>
                <w:lang w:eastAsia="en-GB"/>
              </w:rPr>
            </w:pPr>
            <w:ins w:id="76" w:author="Motorola Mobility-V21" w:date="2022-03-11T10:43:00Z">
              <w:r>
                <w:rPr>
                  <w:lang w:eastAsia="en-GB"/>
                </w:rPr>
                <w:t>(NOTE)</w:t>
              </w:r>
            </w:ins>
          </w:p>
        </w:tc>
        <w:tc>
          <w:tcPr>
            <w:tcW w:w="2037" w:type="pct"/>
            <w:tcBorders>
              <w:top w:val="single" w:sz="6" w:space="0" w:color="000000"/>
              <w:left w:val="single" w:sz="6" w:space="0" w:color="000000"/>
              <w:bottom w:val="single" w:sz="6" w:space="0" w:color="000000"/>
              <w:right w:val="single" w:sz="6" w:space="0" w:color="000000"/>
            </w:tcBorders>
            <w:shd w:val="clear" w:color="auto" w:fill="BFBFBF"/>
          </w:tcPr>
          <w:p w14:paraId="51CB734C" w14:textId="77777777" w:rsidR="0071728B" w:rsidRDefault="0071728B" w:rsidP="007E51DC">
            <w:pPr>
              <w:pStyle w:val="TAH"/>
              <w:rPr>
                <w:ins w:id="77" w:author="Motorola Mobility-V21" w:date="2022-03-11T10:43:00Z"/>
                <w:lang w:eastAsia="en-GB"/>
              </w:rPr>
            </w:pPr>
            <w:ins w:id="78" w:author="Motorola Mobility-V21" w:date="2022-03-11T10:43:00Z">
              <w:r>
                <w:rPr>
                  <w:lang w:eastAsia="en-GB"/>
                </w:rPr>
                <w:t>Remarks</w:t>
              </w:r>
            </w:ins>
          </w:p>
          <w:p w14:paraId="05131D8E" w14:textId="77777777" w:rsidR="0071728B" w:rsidRDefault="0071728B" w:rsidP="007E51DC">
            <w:pPr>
              <w:pStyle w:val="TAH"/>
              <w:rPr>
                <w:ins w:id="79" w:author="Motorola Mobility-V21" w:date="2022-03-11T10:43:00Z"/>
                <w:lang w:eastAsia="en-GB"/>
              </w:rPr>
            </w:pPr>
          </w:p>
        </w:tc>
        <w:tc>
          <w:tcPr>
            <w:tcW w:w="529" w:type="pct"/>
            <w:tcBorders>
              <w:top w:val="single" w:sz="6" w:space="0" w:color="000000"/>
              <w:left w:val="single" w:sz="6" w:space="0" w:color="000000"/>
              <w:bottom w:val="single" w:sz="6" w:space="0" w:color="000000"/>
              <w:right w:val="single" w:sz="6" w:space="0" w:color="000000"/>
            </w:tcBorders>
            <w:shd w:val="clear" w:color="auto" w:fill="BFBFBF"/>
            <w:hideMark/>
          </w:tcPr>
          <w:p w14:paraId="49617620" w14:textId="77777777" w:rsidR="0071728B" w:rsidRDefault="0071728B" w:rsidP="007E51DC">
            <w:pPr>
              <w:pStyle w:val="TAH"/>
              <w:rPr>
                <w:ins w:id="80" w:author="Motorola Mobility-V21" w:date="2022-03-11T10:43:00Z"/>
                <w:lang w:eastAsia="en-GB"/>
              </w:rPr>
            </w:pPr>
            <w:ins w:id="81" w:author="Motorola Mobility-V21" w:date="2022-03-11T10:43:00Z">
              <w:r>
                <w:rPr>
                  <w:lang w:eastAsia="en-GB"/>
                </w:rPr>
                <w:t>Applied</w:t>
              </w:r>
              <w:r>
                <w:rPr>
                  <w:lang w:eastAsia="zh-CN"/>
                </w:rPr>
                <w:t xml:space="preserve"> </w:t>
              </w:r>
              <w:r>
                <w:rPr>
                  <w:lang w:eastAsia="en-GB"/>
                </w:rPr>
                <w:t>Methods</w:t>
              </w:r>
            </w:ins>
          </w:p>
        </w:tc>
      </w:tr>
      <w:tr w:rsidR="0071728B" w14:paraId="01DD5C19" w14:textId="77777777" w:rsidTr="007E51DC">
        <w:trPr>
          <w:ins w:id="82"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AC1DC6" w14:textId="77777777" w:rsidR="0071728B" w:rsidRDefault="0071728B" w:rsidP="007E51DC">
            <w:pPr>
              <w:spacing w:after="0"/>
              <w:rPr>
                <w:ins w:id="83"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27FF0A33" w14:textId="77777777" w:rsidR="0071728B" w:rsidRDefault="0071728B" w:rsidP="007E51DC">
            <w:pPr>
              <w:pStyle w:val="TAL"/>
              <w:rPr>
                <w:ins w:id="84" w:author="Motorola Mobility-V21" w:date="2022-03-11T10:43:00Z"/>
                <w:lang w:eastAsia="en-GB"/>
              </w:rPr>
            </w:pPr>
            <w:proofErr w:type="spellStart"/>
            <w:ins w:id="85"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7E371520" w14:textId="77777777" w:rsidR="0071728B" w:rsidRDefault="0071728B" w:rsidP="007E51DC">
            <w:pPr>
              <w:pStyle w:val="TAL"/>
              <w:rPr>
                <w:ins w:id="86" w:author="Motorola Mobility-V21" w:date="2022-03-11T10:43:00Z"/>
                <w:lang w:eastAsia="en-GB"/>
              </w:rPr>
            </w:pPr>
            <w:ins w:id="87"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22325B39" w14:textId="77777777" w:rsidR="0071728B" w:rsidRDefault="0071728B" w:rsidP="007E51DC">
            <w:pPr>
              <w:pStyle w:val="TAL"/>
              <w:rPr>
                <w:ins w:id="88" w:author="Motorola Mobility-V21" w:date="2022-03-11T10:43:00Z"/>
                <w:lang w:eastAsia="en-GB"/>
              </w:rPr>
            </w:pPr>
            <w:ins w:id="89" w:author="Motorola Mobility-V21" w:date="2022-03-11T10:43:00Z">
              <w:r>
                <w:rPr>
                  <w:lang w:eastAsia="en-GB"/>
                </w:rPr>
                <w:t>4.00 Bad Request</w:t>
              </w:r>
            </w:ins>
          </w:p>
        </w:tc>
        <w:tc>
          <w:tcPr>
            <w:tcW w:w="2037" w:type="pct"/>
            <w:tcBorders>
              <w:top w:val="single" w:sz="6" w:space="0" w:color="000000"/>
              <w:left w:val="single" w:sz="6" w:space="0" w:color="000000"/>
              <w:bottom w:val="single" w:sz="6" w:space="0" w:color="000000"/>
              <w:right w:val="single" w:sz="6" w:space="0" w:color="000000"/>
            </w:tcBorders>
            <w:hideMark/>
          </w:tcPr>
          <w:p w14:paraId="00E25115" w14:textId="77777777" w:rsidR="0071728B" w:rsidRDefault="0071728B" w:rsidP="007E51DC">
            <w:pPr>
              <w:pStyle w:val="TAL"/>
              <w:rPr>
                <w:ins w:id="90" w:author="Motorola Mobility-V21" w:date="2022-03-11T10:43:00Z"/>
                <w:lang w:eastAsia="en-GB"/>
              </w:rPr>
            </w:pPr>
            <w:ins w:id="91" w:author="Motorola Mobility-V21" w:date="2022-03-11T10:43:00Z">
              <w:r>
                <w:rPr>
                  <w:lang w:eastAsia="en-GB"/>
                </w:rPr>
                <w:t xml:space="preserve">Incorrect parameters were passed in the request. </w:t>
              </w:r>
            </w:ins>
          </w:p>
        </w:tc>
        <w:tc>
          <w:tcPr>
            <w:tcW w:w="529" w:type="pct"/>
            <w:tcBorders>
              <w:top w:val="single" w:sz="6" w:space="0" w:color="000000"/>
              <w:left w:val="single" w:sz="6" w:space="0" w:color="000000"/>
              <w:bottom w:val="single" w:sz="6" w:space="0" w:color="000000"/>
              <w:right w:val="single" w:sz="6" w:space="0" w:color="000000"/>
            </w:tcBorders>
            <w:hideMark/>
          </w:tcPr>
          <w:p w14:paraId="054D4F06" w14:textId="77777777" w:rsidR="0071728B" w:rsidRDefault="0071728B" w:rsidP="007E51DC">
            <w:pPr>
              <w:pStyle w:val="TAL"/>
              <w:rPr>
                <w:ins w:id="92" w:author="Motorola Mobility-V21" w:date="2022-03-11T10:43:00Z"/>
                <w:lang w:eastAsia="en-GB"/>
              </w:rPr>
            </w:pPr>
            <w:ins w:id="93" w:author="Motorola Mobility-V21" w:date="2022-03-11T10:43:00Z">
              <w:r>
                <w:rPr>
                  <w:lang w:eastAsia="en-GB"/>
                </w:rPr>
                <w:t>POST</w:t>
              </w:r>
            </w:ins>
          </w:p>
        </w:tc>
      </w:tr>
      <w:tr w:rsidR="0071728B" w14:paraId="36E8B4CA" w14:textId="77777777" w:rsidTr="007E51DC">
        <w:trPr>
          <w:ins w:id="94"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22CB90" w14:textId="77777777" w:rsidR="0071728B" w:rsidRDefault="0071728B" w:rsidP="007E51DC">
            <w:pPr>
              <w:spacing w:after="0"/>
              <w:rPr>
                <w:ins w:id="95"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65E8086A" w14:textId="77777777" w:rsidR="0071728B" w:rsidRDefault="0071728B" w:rsidP="007E51DC">
            <w:pPr>
              <w:pStyle w:val="TAL"/>
              <w:rPr>
                <w:ins w:id="96" w:author="Motorola Mobility-V21" w:date="2022-03-11T10:43:00Z"/>
                <w:lang w:eastAsia="en-GB"/>
              </w:rPr>
            </w:pPr>
            <w:proofErr w:type="spellStart"/>
            <w:ins w:id="97"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1197B343" w14:textId="77777777" w:rsidR="0071728B" w:rsidRDefault="0071728B" w:rsidP="007E51DC">
            <w:pPr>
              <w:pStyle w:val="TAL"/>
              <w:rPr>
                <w:ins w:id="98" w:author="Motorola Mobility-V21" w:date="2022-03-11T10:43:00Z"/>
                <w:lang w:eastAsia="en-GB"/>
              </w:rPr>
            </w:pPr>
            <w:ins w:id="99"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03C4C246" w14:textId="77777777" w:rsidR="0071728B" w:rsidRDefault="0071728B" w:rsidP="007E51DC">
            <w:pPr>
              <w:pStyle w:val="TAL"/>
              <w:rPr>
                <w:ins w:id="100" w:author="Motorola Mobility-V21" w:date="2022-03-11T10:43:00Z"/>
                <w:lang w:eastAsia="en-GB"/>
              </w:rPr>
            </w:pPr>
            <w:ins w:id="101" w:author="Motorola Mobility-V21" w:date="2022-03-11T10:43:00Z">
              <w:r>
                <w:rPr>
                  <w:lang w:eastAsia="en-GB"/>
                </w:rPr>
                <w:t>4.01 Unauthorized</w:t>
              </w:r>
            </w:ins>
          </w:p>
        </w:tc>
        <w:tc>
          <w:tcPr>
            <w:tcW w:w="2037" w:type="pct"/>
            <w:tcBorders>
              <w:top w:val="single" w:sz="6" w:space="0" w:color="000000"/>
              <w:left w:val="single" w:sz="6" w:space="0" w:color="000000"/>
              <w:bottom w:val="single" w:sz="6" w:space="0" w:color="000000"/>
              <w:right w:val="single" w:sz="6" w:space="0" w:color="000000"/>
            </w:tcBorders>
          </w:tcPr>
          <w:p w14:paraId="2E5D9BFF" w14:textId="77777777" w:rsidR="0071728B" w:rsidRDefault="0071728B" w:rsidP="007E51DC">
            <w:pPr>
              <w:pStyle w:val="TAL"/>
              <w:rPr>
                <w:ins w:id="102" w:author="Motorola Mobility-V21" w:date="2022-03-11T10:43:00Z"/>
                <w:lang w:eastAsia="en-GB"/>
              </w:rPr>
            </w:pPr>
            <w:ins w:id="103" w:author="Motorola Mobility-V21" w:date="2022-03-11T10:43:00Z">
              <w:r>
                <w:rPr>
                  <w:lang w:eastAsia="en-GB"/>
                </w:rPr>
                <w:t>The client is not authorized.</w:t>
              </w:r>
            </w:ins>
          </w:p>
        </w:tc>
        <w:tc>
          <w:tcPr>
            <w:tcW w:w="529" w:type="pct"/>
            <w:tcBorders>
              <w:top w:val="single" w:sz="6" w:space="0" w:color="000000"/>
              <w:left w:val="single" w:sz="6" w:space="0" w:color="000000"/>
              <w:bottom w:val="single" w:sz="6" w:space="0" w:color="000000"/>
              <w:right w:val="single" w:sz="6" w:space="0" w:color="000000"/>
            </w:tcBorders>
            <w:hideMark/>
          </w:tcPr>
          <w:p w14:paraId="583651B0" w14:textId="77777777" w:rsidR="0071728B" w:rsidRDefault="0071728B" w:rsidP="007E51DC">
            <w:pPr>
              <w:pStyle w:val="TAL"/>
              <w:rPr>
                <w:ins w:id="104" w:author="Motorola Mobility-V21" w:date="2022-03-11T10:43:00Z"/>
                <w:lang w:eastAsia="en-GB"/>
              </w:rPr>
            </w:pPr>
            <w:ins w:id="105" w:author="Motorola Mobility-V21" w:date="2022-03-11T10:43:00Z">
              <w:r>
                <w:rPr>
                  <w:lang w:eastAsia="en-GB"/>
                </w:rPr>
                <w:t>POST</w:t>
              </w:r>
            </w:ins>
          </w:p>
        </w:tc>
      </w:tr>
      <w:tr w:rsidR="0071728B" w14:paraId="3D70955A" w14:textId="77777777" w:rsidTr="007E51DC">
        <w:trPr>
          <w:ins w:id="106"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6C79C9" w14:textId="77777777" w:rsidR="0071728B" w:rsidRDefault="0071728B" w:rsidP="007E51DC">
            <w:pPr>
              <w:spacing w:after="0"/>
              <w:rPr>
                <w:ins w:id="107"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1488C3AD" w14:textId="77777777" w:rsidR="0071728B" w:rsidRDefault="0071728B" w:rsidP="007E51DC">
            <w:pPr>
              <w:pStyle w:val="TAL"/>
              <w:rPr>
                <w:ins w:id="108" w:author="Motorola Mobility-V21" w:date="2022-03-11T10:43:00Z"/>
                <w:lang w:eastAsia="en-GB"/>
              </w:rPr>
            </w:pPr>
            <w:proofErr w:type="spellStart"/>
            <w:ins w:id="109"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5DC78B67" w14:textId="77777777" w:rsidR="0071728B" w:rsidRDefault="0071728B" w:rsidP="007E51DC">
            <w:pPr>
              <w:pStyle w:val="TAL"/>
              <w:rPr>
                <w:ins w:id="110" w:author="Motorola Mobility-V21" w:date="2022-03-11T10:43:00Z"/>
                <w:lang w:eastAsia="en-GB"/>
              </w:rPr>
            </w:pPr>
            <w:ins w:id="111"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4B3BDA2A" w14:textId="77777777" w:rsidR="0071728B" w:rsidRDefault="0071728B" w:rsidP="007E51DC">
            <w:pPr>
              <w:pStyle w:val="TAL"/>
              <w:rPr>
                <w:ins w:id="112" w:author="Motorola Mobility-V21" w:date="2022-03-11T10:43:00Z"/>
                <w:lang w:eastAsia="en-GB"/>
              </w:rPr>
            </w:pPr>
            <w:ins w:id="113" w:author="Motorola Mobility-V21" w:date="2022-03-11T10:43:00Z">
              <w:r>
                <w:rPr>
                  <w:lang w:eastAsia="en-GB"/>
                </w:rPr>
                <w:t>4.02 Bad Option</w:t>
              </w:r>
            </w:ins>
          </w:p>
        </w:tc>
        <w:tc>
          <w:tcPr>
            <w:tcW w:w="2037" w:type="pct"/>
            <w:tcBorders>
              <w:top w:val="single" w:sz="6" w:space="0" w:color="000000"/>
              <w:left w:val="single" w:sz="6" w:space="0" w:color="000000"/>
              <w:bottom w:val="single" w:sz="6" w:space="0" w:color="000000"/>
              <w:right w:val="single" w:sz="6" w:space="0" w:color="000000"/>
            </w:tcBorders>
            <w:hideMark/>
          </w:tcPr>
          <w:p w14:paraId="522D5EBD" w14:textId="77777777" w:rsidR="0071728B" w:rsidRDefault="0071728B" w:rsidP="007E51DC">
            <w:pPr>
              <w:pStyle w:val="TAL"/>
              <w:rPr>
                <w:ins w:id="114" w:author="Motorola Mobility-V21" w:date="2022-03-11T10:43:00Z"/>
                <w:lang w:eastAsia="en-GB"/>
              </w:rPr>
            </w:pPr>
            <w:ins w:id="115" w:author="Motorola Mobility-V21" w:date="2022-03-11T10:43:00Z">
              <w:r>
                <w:rPr>
                  <w:lang w:eastAsia="en-GB"/>
                </w:rPr>
                <w:t>The request could not be understood by the server due to one or more unrecognized or malformed options.</w:t>
              </w:r>
            </w:ins>
          </w:p>
        </w:tc>
        <w:tc>
          <w:tcPr>
            <w:tcW w:w="529" w:type="pct"/>
            <w:tcBorders>
              <w:top w:val="single" w:sz="6" w:space="0" w:color="000000"/>
              <w:left w:val="single" w:sz="6" w:space="0" w:color="000000"/>
              <w:bottom w:val="single" w:sz="6" w:space="0" w:color="000000"/>
              <w:right w:val="single" w:sz="6" w:space="0" w:color="000000"/>
            </w:tcBorders>
            <w:hideMark/>
          </w:tcPr>
          <w:p w14:paraId="31985E90" w14:textId="77777777" w:rsidR="0071728B" w:rsidRDefault="0071728B" w:rsidP="007E51DC">
            <w:pPr>
              <w:pStyle w:val="TAL"/>
              <w:rPr>
                <w:ins w:id="116" w:author="Motorola Mobility-V21" w:date="2022-03-11T10:43:00Z"/>
                <w:lang w:eastAsia="en-GB"/>
              </w:rPr>
            </w:pPr>
            <w:ins w:id="117" w:author="Motorola Mobility-V21" w:date="2022-03-11T10:43:00Z">
              <w:r>
                <w:rPr>
                  <w:lang w:eastAsia="en-GB"/>
                </w:rPr>
                <w:t>POST</w:t>
              </w:r>
            </w:ins>
          </w:p>
        </w:tc>
      </w:tr>
      <w:tr w:rsidR="0071728B" w14:paraId="255F2C60" w14:textId="77777777" w:rsidTr="007E51DC">
        <w:trPr>
          <w:ins w:id="118"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1E6BC6" w14:textId="77777777" w:rsidR="0071728B" w:rsidRDefault="0071728B" w:rsidP="007E51DC">
            <w:pPr>
              <w:spacing w:after="0"/>
              <w:rPr>
                <w:ins w:id="119"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611948BE" w14:textId="77777777" w:rsidR="0071728B" w:rsidRDefault="0071728B" w:rsidP="007E51DC">
            <w:pPr>
              <w:pStyle w:val="TAL"/>
              <w:rPr>
                <w:ins w:id="120" w:author="Motorola Mobility-V21" w:date="2022-03-11T10:43:00Z"/>
                <w:lang w:eastAsia="en-GB"/>
              </w:rPr>
            </w:pPr>
            <w:proofErr w:type="spellStart"/>
            <w:ins w:id="121"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22089B9C" w14:textId="77777777" w:rsidR="0071728B" w:rsidRDefault="0071728B" w:rsidP="007E51DC">
            <w:pPr>
              <w:pStyle w:val="TAL"/>
              <w:rPr>
                <w:ins w:id="122" w:author="Motorola Mobility-V21" w:date="2022-03-11T10:43:00Z"/>
                <w:lang w:eastAsia="en-GB"/>
              </w:rPr>
            </w:pPr>
            <w:ins w:id="123"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3F466971" w14:textId="77777777" w:rsidR="0071728B" w:rsidRDefault="0071728B" w:rsidP="007E51DC">
            <w:pPr>
              <w:pStyle w:val="TAL"/>
              <w:rPr>
                <w:ins w:id="124" w:author="Motorola Mobility-V21" w:date="2022-03-11T10:43:00Z"/>
                <w:lang w:eastAsia="en-GB"/>
              </w:rPr>
            </w:pPr>
            <w:ins w:id="125" w:author="Motorola Mobility-V21" w:date="2022-03-11T10:43:00Z">
              <w:r>
                <w:rPr>
                  <w:lang w:eastAsia="en-GB"/>
                </w:rPr>
                <w:t>4.03 Forbidden</w:t>
              </w:r>
            </w:ins>
          </w:p>
        </w:tc>
        <w:tc>
          <w:tcPr>
            <w:tcW w:w="2037" w:type="pct"/>
            <w:tcBorders>
              <w:top w:val="single" w:sz="6" w:space="0" w:color="000000"/>
              <w:left w:val="single" w:sz="6" w:space="0" w:color="000000"/>
              <w:bottom w:val="single" w:sz="6" w:space="0" w:color="000000"/>
              <w:right w:val="single" w:sz="6" w:space="0" w:color="000000"/>
            </w:tcBorders>
          </w:tcPr>
          <w:p w14:paraId="0B47EF9E" w14:textId="77777777" w:rsidR="0071728B" w:rsidRDefault="0071728B" w:rsidP="007E51DC">
            <w:pPr>
              <w:pStyle w:val="TAL"/>
              <w:rPr>
                <w:ins w:id="126" w:author="Motorola Mobility-V21" w:date="2022-03-11T10:43:00Z"/>
                <w:lang w:eastAsia="en-GB"/>
              </w:rPr>
            </w:pPr>
            <w:ins w:id="127" w:author="Motorola Mobility-V21" w:date="2022-03-11T10:43:00Z">
              <w:r>
                <w:rPr>
                  <w:lang w:eastAsia="en-GB"/>
                </w:rPr>
                <w:t>This represents the case when the server is able to understand the request but unable to fulfil the request due to errors (</w:t>
              </w:r>
              <w:proofErr w:type="gramStart"/>
              <w:r>
                <w:rPr>
                  <w:lang w:eastAsia="en-GB"/>
                </w:rPr>
                <w:t>e.g.</w:t>
              </w:r>
              <w:proofErr w:type="gramEnd"/>
              <w:r>
                <w:rPr>
                  <w:lang w:eastAsia="en-GB"/>
                </w:rPr>
                <w:t xml:space="preserve"> the requested parameters are out of range). More information may be provided in the "</w:t>
              </w:r>
              <w:proofErr w:type="spellStart"/>
              <w:r>
                <w:rPr>
                  <w:lang w:eastAsia="en-GB"/>
                </w:rPr>
                <w:t>invalidParams</w:t>
              </w:r>
              <w:proofErr w:type="spellEnd"/>
              <w:r>
                <w:rPr>
                  <w:lang w:eastAsia="en-GB"/>
                </w:rPr>
                <w:t>" attribute of the "</w:t>
              </w:r>
              <w:proofErr w:type="spellStart"/>
              <w:r>
                <w:rPr>
                  <w:lang w:eastAsia="en-GB"/>
                </w:rPr>
                <w:t>ProblemDetails</w:t>
              </w:r>
              <w:proofErr w:type="spellEnd"/>
              <w:r>
                <w:rPr>
                  <w:lang w:eastAsia="en-GB"/>
                </w:rPr>
                <w:t>" structure.</w:t>
              </w:r>
            </w:ins>
          </w:p>
        </w:tc>
        <w:tc>
          <w:tcPr>
            <w:tcW w:w="529" w:type="pct"/>
            <w:tcBorders>
              <w:top w:val="single" w:sz="6" w:space="0" w:color="000000"/>
              <w:left w:val="single" w:sz="6" w:space="0" w:color="000000"/>
              <w:bottom w:val="single" w:sz="6" w:space="0" w:color="000000"/>
              <w:right w:val="single" w:sz="6" w:space="0" w:color="000000"/>
            </w:tcBorders>
            <w:hideMark/>
          </w:tcPr>
          <w:p w14:paraId="61C03286" w14:textId="77777777" w:rsidR="0071728B" w:rsidRDefault="0071728B" w:rsidP="007E51DC">
            <w:pPr>
              <w:pStyle w:val="TAL"/>
              <w:rPr>
                <w:ins w:id="128" w:author="Motorola Mobility-V21" w:date="2022-03-11T10:43:00Z"/>
                <w:lang w:eastAsia="en-GB"/>
              </w:rPr>
            </w:pPr>
            <w:ins w:id="129" w:author="Motorola Mobility-V21" w:date="2022-03-11T10:43:00Z">
              <w:r>
                <w:rPr>
                  <w:lang w:eastAsia="en-GB"/>
                </w:rPr>
                <w:t>POST</w:t>
              </w:r>
            </w:ins>
          </w:p>
        </w:tc>
      </w:tr>
      <w:tr w:rsidR="0071728B" w14:paraId="09548C25" w14:textId="77777777" w:rsidTr="007E51DC">
        <w:trPr>
          <w:ins w:id="130"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3635B7" w14:textId="77777777" w:rsidR="0071728B" w:rsidRDefault="0071728B" w:rsidP="007E51DC">
            <w:pPr>
              <w:spacing w:after="0"/>
              <w:rPr>
                <w:ins w:id="131"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6DB79B53" w14:textId="77777777" w:rsidR="0071728B" w:rsidRDefault="0071728B" w:rsidP="007E51DC">
            <w:pPr>
              <w:pStyle w:val="TAL"/>
              <w:rPr>
                <w:ins w:id="132" w:author="Motorola Mobility-V21" w:date="2022-03-11T10:43:00Z"/>
                <w:lang w:eastAsia="en-GB"/>
              </w:rPr>
            </w:pPr>
            <w:proofErr w:type="spellStart"/>
            <w:ins w:id="133"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37CEA3EF" w14:textId="77777777" w:rsidR="0071728B" w:rsidRDefault="0071728B" w:rsidP="007E51DC">
            <w:pPr>
              <w:pStyle w:val="TAL"/>
              <w:rPr>
                <w:ins w:id="134" w:author="Motorola Mobility-V21" w:date="2022-03-11T10:43:00Z"/>
                <w:lang w:eastAsia="en-GB"/>
              </w:rPr>
            </w:pPr>
            <w:ins w:id="135"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0D73C724" w14:textId="77777777" w:rsidR="0071728B" w:rsidRDefault="0071728B" w:rsidP="007E51DC">
            <w:pPr>
              <w:pStyle w:val="TAL"/>
              <w:rPr>
                <w:ins w:id="136" w:author="Motorola Mobility-V21" w:date="2022-03-11T10:43:00Z"/>
                <w:lang w:eastAsia="en-GB"/>
              </w:rPr>
            </w:pPr>
            <w:ins w:id="137" w:author="Motorola Mobility-V21" w:date="2022-03-11T10:43:00Z">
              <w:r>
                <w:rPr>
                  <w:lang w:eastAsia="en-GB"/>
                </w:rPr>
                <w:t>4.04 Not Found</w:t>
              </w:r>
            </w:ins>
          </w:p>
        </w:tc>
        <w:tc>
          <w:tcPr>
            <w:tcW w:w="2037" w:type="pct"/>
            <w:tcBorders>
              <w:top w:val="single" w:sz="6" w:space="0" w:color="000000"/>
              <w:left w:val="single" w:sz="6" w:space="0" w:color="000000"/>
              <w:bottom w:val="single" w:sz="6" w:space="0" w:color="000000"/>
              <w:right w:val="single" w:sz="6" w:space="0" w:color="000000"/>
            </w:tcBorders>
          </w:tcPr>
          <w:p w14:paraId="2DAB7636" w14:textId="77777777" w:rsidR="0071728B" w:rsidRDefault="0071728B" w:rsidP="007E51DC">
            <w:pPr>
              <w:pStyle w:val="TAL"/>
              <w:rPr>
                <w:ins w:id="138" w:author="Motorola Mobility-V21" w:date="2022-03-11T10:43:00Z"/>
                <w:lang w:eastAsia="en-GB"/>
              </w:rPr>
            </w:pPr>
            <w:ins w:id="139" w:author="Motorola Mobility-V21" w:date="2022-03-11T10:43:00Z">
              <w:r>
                <w:rPr>
                  <w:rFonts w:cs="Arial"/>
                  <w:lang w:eastAsia="en-GB"/>
                </w:rPr>
                <w:t>The resource URI was incorrect.</w:t>
              </w:r>
            </w:ins>
          </w:p>
        </w:tc>
        <w:tc>
          <w:tcPr>
            <w:tcW w:w="529" w:type="pct"/>
            <w:tcBorders>
              <w:top w:val="single" w:sz="6" w:space="0" w:color="000000"/>
              <w:left w:val="single" w:sz="6" w:space="0" w:color="000000"/>
              <w:bottom w:val="single" w:sz="6" w:space="0" w:color="000000"/>
              <w:right w:val="single" w:sz="6" w:space="0" w:color="000000"/>
            </w:tcBorders>
            <w:hideMark/>
          </w:tcPr>
          <w:p w14:paraId="25E2D00F" w14:textId="77777777" w:rsidR="0071728B" w:rsidRDefault="0071728B" w:rsidP="007E51DC">
            <w:pPr>
              <w:pStyle w:val="TAL"/>
              <w:rPr>
                <w:ins w:id="140" w:author="Motorola Mobility-V21" w:date="2022-03-11T10:43:00Z"/>
                <w:rFonts w:cs="Arial"/>
                <w:lang w:eastAsia="en-GB"/>
              </w:rPr>
            </w:pPr>
            <w:ins w:id="141" w:author="Motorola Mobility-V21" w:date="2022-03-11T10:43:00Z">
              <w:r>
                <w:rPr>
                  <w:lang w:eastAsia="en-GB"/>
                </w:rPr>
                <w:t>POST</w:t>
              </w:r>
            </w:ins>
          </w:p>
        </w:tc>
      </w:tr>
      <w:tr w:rsidR="0071728B" w14:paraId="2E510343" w14:textId="77777777" w:rsidTr="007E51DC">
        <w:trPr>
          <w:ins w:id="142"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911FDE" w14:textId="77777777" w:rsidR="0071728B" w:rsidRDefault="0071728B" w:rsidP="007E51DC">
            <w:pPr>
              <w:spacing w:after="0"/>
              <w:rPr>
                <w:ins w:id="143"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59803282" w14:textId="77777777" w:rsidR="0071728B" w:rsidRDefault="0071728B" w:rsidP="007E51DC">
            <w:pPr>
              <w:pStyle w:val="TAL"/>
              <w:rPr>
                <w:ins w:id="144" w:author="Motorola Mobility-V21" w:date="2022-03-11T10:43:00Z"/>
                <w:lang w:eastAsia="en-GB"/>
              </w:rPr>
            </w:pPr>
            <w:proofErr w:type="spellStart"/>
            <w:ins w:id="145"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261E7B2C" w14:textId="77777777" w:rsidR="0071728B" w:rsidRDefault="0071728B" w:rsidP="007E51DC">
            <w:pPr>
              <w:pStyle w:val="TAL"/>
              <w:rPr>
                <w:ins w:id="146" w:author="Motorola Mobility-V21" w:date="2022-03-11T10:43:00Z"/>
                <w:lang w:eastAsia="en-GB"/>
              </w:rPr>
            </w:pPr>
            <w:ins w:id="147"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7A680792" w14:textId="77777777" w:rsidR="0071728B" w:rsidRDefault="0071728B" w:rsidP="007E51DC">
            <w:pPr>
              <w:pStyle w:val="TAL"/>
              <w:rPr>
                <w:ins w:id="148" w:author="Motorola Mobility-V21" w:date="2022-03-11T10:43:00Z"/>
                <w:lang w:eastAsia="en-GB"/>
              </w:rPr>
            </w:pPr>
            <w:ins w:id="149" w:author="Motorola Mobility-V21" w:date="2022-03-11T10:43:00Z">
              <w:r>
                <w:rPr>
                  <w:lang w:eastAsia="en-GB"/>
                </w:rPr>
                <w:t>4.13 Request Entity Too Large</w:t>
              </w:r>
            </w:ins>
          </w:p>
        </w:tc>
        <w:tc>
          <w:tcPr>
            <w:tcW w:w="2037" w:type="pct"/>
            <w:tcBorders>
              <w:top w:val="single" w:sz="6" w:space="0" w:color="000000"/>
              <w:left w:val="single" w:sz="6" w:space="0" w:color="000000"/>
              <w:bottom w:val="single" w:sz="6" w:space="0" w:color="000000"/>
              <w:right w:val="single" w:sz="6" w:space="0" w:color="000000"/>
            </w:tcBorders>
          </w:tcPr>
          <w:p w14:paraId="03F75BE9" w14:textId="77777777" w:rsidR="0071728B" w:rsidRDefault="0071728B" w:rsidP="007E51DC">
            <w:pPr>
              <w:pStyle w:val="TF"/>
              <w:spacing w:after="0"/>
              <w:jc w:val="left"/>
              <w:rPr>
                <w:ins w:id="150" w:author="Motorola Mobility-V21" w:date="2022-03-11T10:43:00Z"/>
                <w:rFonts w:cs="Arial"/>
                <w:b w:val="0"/>
                <w:sz w:val="18"/>
                <w:lang w:eastAsia="en-GB"/>
              </w:rPr>
            </w:pPr>
            <w:ins w:id="151" w:author="Motorola Mobility-V21" w:date="2022-03-11T10:43:00Z">
              <w:r>
                <w:rPr>
                  <w:b w:val="0"/>
                  <w:sz w:val="18"/>
                  <w:lang w:eastAsia="en-GB"/>
                </w:rPr>
                <w:t xml:space="preserve">If the received CoAP request contains entity larger than the server </w:t>
              </w:r>
              <w:proofErr w:type="gramStart"/>
              <w:r>
                <w:rPr>
                  <w:b w:val="0"/>
                  <w:sz w:val="18"/>
                  <w:lang w:eastAsia="en-GB"/>
                </w:rPr>
                <w:t>is able to</w:t>
              </w:r>
              <w:proofErr w:type="gramEnd"/>
              <w:r>
                <w:rPr>
                  <w:b w:val="0"/>
                  <w:sz w:val="18"/>
                  <w:lang w:eastAsia="en-GB"/>
                </w:rPr>
                <w:t xml:space="preserve"> process, the server shall reject the CoAP request with this status code. The server should include Size1 option in the response with the maximum size of the request entity it can handle.</w:t>
              </w:r>
            </w:ins>
          </w:p>
        </w:tc>
        <w:tc>
          <w:tcPr>
            <w:tcW w:w="529" w:type="pct"/>
            <w:tcBorders>
              <w:top w:val="single" w:sz="6" w:space="0" w:color="000000"/>
              <w:left w:val="single" w:sz="6" w:space="0" w:color="000000"/>
              <w:bottom w:val="single" w:sz="6" w:space="0" w:color="000000"/>
              <w:right w:val="single" w:sz="6" w:space="0" w:color="000000"/>
            </w:tcBorders>
            <w:hideMark/>
          </w:tcPr>
          <w:p w14:paraId="438DB477" w14:textId="77777777" w:rsidR="0071728B" w:rsidRDefault="0071728B" w:rsidP="007E51DC">
            <w:pPr>
              <w:pStyle w:val="TAL"/>
              <w:rPr>
                <w:ins w:id="152" w:author="Motorola Mobility-V21" w:date="2022-03-11T10:43:00Z"/>
                <w:lang w:eastAsia="en-GB"/>
              </w:rPr>
            </w:pPr>
            <w:ins w:id="153" w:author="Motorola Mobility-V21" w:date="2022-03-11T10:43:00Z">
              <w:r>
                <w:rPr>
                  <w:lang w:eastAsia="en-GB"/>
                </w:rPr>
                <w:t>POST</w:t>
              </w:r>
            </w:ins>
          </w:p>
        </w:tc>
      </w:tr>
      <w:tr w:rsidR="0071728B" w14:paraId="225C47A1" w14:textId="77777777" w:rsidTr="007E51DC">
        <w:trPr>
          <w:ins w:id="154"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F6E67F" w14:textId="77777777" w:rsidR="0071728B" w:rsidRDefault="0071728B" w:rsidP="007E51DC">
            <w:pPr>
              <w:spacing w:after="0"/>
              <w:rPr>
                <w:ins w:id="155"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3EF58914" w14:textId="77777777" w:rsidR="0071728B" w:rsidRDefault="0071728B" w:rsidP="007E51DC">
            <w:pPr>
              <w:pStyle w:val="TAL"/>
              <w:rPr>
                <w:ins w:id="156" w:author="Motorola Mobility-V21" w:date="2022-03-11T10:43:00Z"/>
                <w:lang w:eastAsia="en-GB"/>
              </w:rPr>
            </w:pPr>
            <w:proofErr w:type="spellStart"/>
            <w:ins w:id="157"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6C989051" w14:textId="77777777" w:rsidR="0071728B" w:rsidRDefault="0071728B" w:rsidP="007E51DC">
            <w:pPr>
              <w:pStyle w:val="TAL"/>
              <w:rPr>
                <w:ins w:id="158" w:author="Motorola Mobility-V21" w:date="2022-03-11T10:43:00Z"/>
                <w:lang w:eastAsia="en-GB"/>
              </w:rPr>
            </w:pPr>
            <w:ins w:id="159"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33E55B47" w14:textId="77777777" w:rsidR="0071728B" w:rsidRDefault="0071728B" w:rsidP="007E51DC">
            <w:pPr>
              <w:pStyle w:val="TAL"/>
              <w:rPr>
                <w:ins w:id="160" w:author="Motorola Mobility-V21" w:date="2022-03-11T10:43:00Z"/>
                <w:lang w:eastAsia="en-GB"/>
              </w:rPr>
            </w:pPr>
            <w:ins w:id="161" w:author="Motorola Mobility-V21" w:date="2022-03-11T10:43:00Z">
              <w:r>
                <w:rPr>
                  <w:lang w:eastAsia="en-GB"/>
                </w:rPr>
                <w:t>4.15 Unsupported Content-Format</w:t>
              </w:r>
            </w:ins>
          </w:p>
        </w:tc>
        <w:tc>
          <w:tcPr>
            <w:tcW w:w="2037" w:type="pct"/>
            <w:tcBorders>
              <w:top w:val="single" w:sz="6" w:space="0" w:color="000000"/>
              <w:left w:val="single" w:sz="6" w:space="0" w:color="000000"/>
              <w:bottom w:val="single" w:sz="6" w:space="0" w:color="000000"/>
              <w:right w:val="single" w:sz="6" w:space="0" w:color="000000"/>
            </w:tcBorders>
            <w:hideMark/>
          </w:tcPr>
          <w:p w14:paraId="00EB8358" w14:textId="77777777" w:rsidR="0071728B" w:rsidRDefault="0071728B" w:rsidP="007E51DC">
            <w:pPr>
              <w:pStyle w:val="TF"/>
              <w:spacing w:after="0"/>
              <w:jc w:val="left"/>
              <w:rPr>
                <w:ins w:id="162" w:author="Motorola Mobility-V21" w:date="2022-03-11T10:43:00Z"/>
                <w:b w:val="0"/>
                <w:sz w:val="18"/>
                <w:lang w:eastAsia="en-GB"/>
              </w:rPr>
            </w:pPr>
            <w:ins w:id="163" w:author="Motorola Mobility-V21" w:date="2022-03-11T10:43:00Z">
              <w:r>
                <w:rPr>
                  <w:b w:val="0"/>
                  <w:sz w:val="18"/>
                  <w:lang w:eastAsia="en-GB"/>
                </w:rPr>
                <w:t>The code indicates that the resource is in a format which is not supported by the server for the method.</w:t>
              </w:r>
            </w:ins>
          </w:p>
        </w:tc>
        <w:tc>
          <w:tcPr>
            <w:tcW w:w="529" w:type="pct"/>
            <w:tcBorders>
              <w:top w:val="single" w:sz="6" w:space="0" w:color="000000"/>
              <w:left w:val="single" w:sz="6" w:space="0" w:color="000000"/>
              <w:bottom w:val="single" w:sz="6" w:space="0" w:color="000000"/>
              <w:right w:val="single" w:sz="6" w:space="0" w:color="000000"/>
            </w:tcBorders>
            <w:hideMark/>
          </w:tcPr>
          <w:p w14:paraId="661A848F" w14:textId="77777777" w:rsidR="0071728B" w:rsidRDefault="0071728B" w:rsidP="007E51DC">
            <w:pPr>
              <w:pStyle w:val="TAL"/>
              <w:rPr>
                <w:ins w:id="164" w:author="Motorola Mobility-V21" w:date="2022-03-11T10:43:00Z"/>
                <w:lang w:eastAsia="en-GB"/>
              </w:rPr>
            </w:pPr>
            <w:ins w:id="165" w:author="Motorola Mobility-V21" w:date="2022-03-11T10:43:00Z">
              <w:r>
                <w:rPr>
                  <w:lang w:eastAsia="en-GB"/>
                </w:rPr>
                <w:t>POST</w:t>
              </w:r>
            </w:ins>
          </w:p>
        </w:tc>
      </w:tr>
      <w:tr w:rsidR="0071728B" w14:paraId="016CFBC2" w14:textId="77777777" w:rsidTr="007E51DC">
        <w:trPr>
          <w:ins w:id="166"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34BD16" w14:textId="77777777" w:rsidR="0071728B" w:rsidRDefault="0071728B" w:rsidP="007E51DC">
            <w:pPr>
              <w:spacing w:after="0"/>
              <w:rPr>
                <w:ins w:id="167"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0746C76B" w14:textId="77777777" w:rsidR="0071728B" w:rsidRDefault="0071728B" w:rsidP="007E51DC">
            <w:pPr>
              <w:pStyle w:val="TAL"/>
              <w:rPr>
                <w:ins w:id="168" w:author="Motorola Mobility-V21" w:date="2022-03-11T10:43:00Z"/>
                <w:lang w:eastAsia="en-GB"/>
              </w:rPr>
            </w:pPr>
            <w:proofErr w:type="spellStart"/>
            <w:ins w:id="169"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415CFFDB" w14:textId="77777777" w:rsidR="0071728B" w:rsidRDefault="0071728B" w:rsidP="007E51DC">
            <w:pPr>
              <w:pStyle w:val="TAL"/>
              <w:rPr>
                <w:ins w:id="170" w:author="Motorola Mobility-V21" w:date="2022-03-11T10:43:00Z"/>
                <w:lang w:eastAsia="en-GB"/>
              </w:rPr>
            </w:pPr>
            <w:ins w:id="171"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27D03FF0" w14:textId="77777777" w:rsidR="0071728B" w:rsidRDefault="0071728B" w:rsidP="007E51DC">
            <w:pPr>
              <w:pStyle w:val="TAL"/>
              <w:rPr>
                <w:ins w:id="172" w:author="Motorola Mobility-V21" w:date="2022-03-11T10:43:00Z"/>
                <w:lang w:eastAsia="en-GB"/>
              </w:rPr>
            </w:pPr>
            <w:ins w:id="173" w:author="Motorola Mobility-V21" w:date="2022-03-11T10:43:00Z">
              <w:r>
                <w:rPr>
                  <w:lang w:eastAsia="en-GB"/>
                </w:rPr>
                <w:t>4.29 Too Many Requests</w:t>
              </w:r>
            </w:ins>
          </w:p>
        </w:tc>
        <w:tc>
          <w:tcPr>
            <w:tcW w:w="2037" w:type="pct"/>
            <w:tcBorders>
              <w:top w:val="single" w:sz="6" w:space="0" w:color="000000"/>
              <w:left w:val="single" w:sz="6" w:space="0" w:color="000000"/>
              <w:bottom w:val="single" w:sz="6" w:space="0" w:color="000000"/>
              <w:right w:val="single" w:sz="6" w:space="0" w:color="000000"/>
            </w:tcBorders>
            <w:hideMark/>
          </w:tcPr>
          <w:p w14:paraId="7B31A9AF" w14:textId="77777777" w:rsidR="0071728B" w:rsidRDefault="0071728B" w:rsidP="007E51DC">
            <w:pPr>
              <w:pStyle w:val="TF"/>
              <w:spacing w:after="0"/>
              <w:jc w:val="left"/>
              <w:rPr>
                <w:ins w:id="174" w:author="Motorola Mobility-V21" w:date="2022-03-11T10:43:00Z"/>
                <w:b w:val="0"/>
                <w:sz w:val="18"/>
                <w:lang w:eastAsia="en-GB"/>
              </w:rPr>
            </w:pPr>
            <w:ins w:id="175" w:author="Motorola Mobility-V21" w:date="2022-03-11T10:43:00Z">
              <w:r>
                <w:rPr>
                  <w:b w:val="0"/>
                  <w:sz w:val="18"/>
                  <w:lang w:eastAsia="en-GB"/>
                </w:rPr>
                <w:t>The code indicates that due to excessive traffic which, if continued over time, may lead to (or may increase) an overload situation.</w:t>
              </w:r>
            </w:ins>
          </w:p>
          <w:p w14:paraId="3B479410" w14:textId="77777777" w:rsidR="0071728B" w:rsidRDefault="0071728B" w:rsidP="007E51DC">
            <w:pPr>
              <w:pStyle w:val="TF"/>
              <w:spacing w:after="0"/>
              <w:jc w:val="left"/>
              <w:rPr>
                <w:ins w:id="176" w:author="Motorola Mobility-V21" w:date="2022-03-11T10:43:00Z"/>
                <w:b w:val="0"/>
                <w:bCs/>
                <w:sz w:val="18"/>
                <w:lang w:eastAsia="en-GB"/>
              </w:rPr>
            </w:pPr>
            <w:ins w:id="177" w:author="Motorola Mobility-V21" w:date="2022-03-11T10:43:00Z">
              <w:r w:rsidRPr="00645391">
                <w:rPr>
                  <w:b w:val="0"/>
                  <w:sz w:val="18"/>
                  <w:lang w:eastAsia="en-GB"/>
                </w:rPr>
                <w:t xml:space="preserve">The CoAP option "Max-Age" may be added in the response to indicate how long the client </w:t>
              </w:r>
              <w:proofErr w:type="gramStart"/>
              <w:r w:rsidRPr="00645391">
                <w:rPr>
                  <w:b w:val="0"/>
                  <w:sz w:val="18"/>
                  <w:lang w:eastAsia="en-GB"/>
                </w:rPr>
                <w:t>has to</w:t>
              </w:r>
              <w:proofErr w:type="gramEnd"/>
              <w:r w:rsidRPr="00645391">
                <w:rPr>
                  <w:b w:val="0"/>
                  <w:sz w:val="18"/>
                  <w:lang w:eastAsia="en-GB"/>
                </w:rPr>
                <w:t xml:space="preserve"> wait before making a new request.</w:t>
              </w:r>
            </w:ins>
          </w:p>
        </w:tc>
        <w:tc>
          <w:tcPr>
            <w:tcW w:w="529" w:type="pct"/>
            <w:tcBorders>
              <w:top w:val="single" w:sz="6" w:space="0" w:color="000000"/>
              <w:left w:val="single" w:sz="6" w:space="0" w:color="000000"/>
              <w:bottom w:val="single" w:sz="6" w:space="0" w:color="000000"/>
              <w:right w:val="single" w:sz="6" w:space="0" w:color="000000"/>
            </w:tcBorders>
            <w:hideMark/>
          </w:tcPr>
          <w:p w14:paraId="4407FC75" w14:textId="77777777" w:rsidR="0071728B" w:rsidRDefault="0071728B" w:rsidP="007E51DC">
            <w:pPr>
              <w:pStyle w:val="TAL"/>
              <w:rPr>
                <w:ins w:id="178" w:author="Motorola Mobility-V21" w:date="2022-03-11T10:43:00Z"/>
                <w:lang w:eastAsia="en-GB"/>
              </w:rPr>
            </w:pPr>
            <w:ins w:id="179" w:author="Motorola Mobility-V21" w:date="2022-03-11T10:43:00Z">
              <w:r>
                <w:rPr>
                  <w:lang w:eastAsia="en-GB"/>
                </w:rPr>
                <w:t>POST</w:t>
              </w:r>
            </w:ins>
          </w:p>
        </w:tc>
      </w:tr>
      <w:tr w:rsidR="0071728B" w14:paraId="4B89430F" w14:textId="77777777" w:rsidTr="007E51DC">
        <w:trPr>
          <w:ins w:id="180"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03007E" w14:textId="77777777" w:rsidR="0071728B" w:rsidRDefault="0071728B" w:rsidP="007E51DC">
            <w:pPr>
              <w:spacing w:after="0"/>
              <w:rPr>
                <w:ins w:id="181"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0736B267" w14:textId="77777777" w:rsidR="0071728B" w:rsidRDefault="0071728B" w:rsidP="007E51DC">
            <w:pPr>
              <w:pStyle w:val="TAL"/>
              <w:rPr>
                <w:ins w:id="182" w:author="Motorola Mobility-V21" w:date="2022-03-11T10:43:00Z"/>
                <w:lang w:eastAsia="en-GB"/>
              </w:rPr>
            </w:pPr>
            <w:proofErr w:type="spellStart"/>
            <w:ins w:id="183"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5866C314" w14:textId="77777777" w:rsidR="0071728B" w:rsidRDefault="0071728B" w:rsidP="007E51DC">
            <w:pPr>
              <w:pStyle w:val="TAL"/>
              <w:rPr>
                <w:ins w:id="184" w:author="Motorola Mobility-V21" w:date="2022-03-11T10:43:00Z"/>
                <w:lang w:eastAsia="en-GB"/>
              </w:rPr>
            </w:pPr>
            <w:ins w:id="185"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7956AFCD" w14:textId="77777777" w:rsidR="0071728B" w:rsidRDefault="0071728B" w:rsidP="007E51DC">
            <w:pPr>
              <w:pStyle w:val="TAL"/>
              <w:rPr>
                <w:ins w:id="186" w:author="Motorola Mobility-V21" w:date="2022-03-11T10:43:00Z"/>
                <w:lang w:eastAsia="en-GB"/>
              </w:rPr>
            </w:pPr>
            <w:ins w:id="187" w:author="Motorola Mobility-V21" w:date="2022-03-11T10:43:00Z">
              <w:r>
                <w:rPr>
                  <w:lang w:eastAsia="en-GB"/>
                </w:rPr>
                <w:t xml:space="preserve">5.00 Internal Server Error </w:t>
              </w:r>
            </w:ins>
          </w:p>
        </w:tc>
        <w:tc>
          <w:tcPr>
            <w:tcW w:w="2037" w:type="pct"/>
            <w:tcBorders>
              <w:top w:val="single" w:sz="6" w:space="0" w:color="000000"/>
              <w:left w:val="single" w:sz="6" w:space="0" w:color="000000"/>
              <w:bottom w:val="single" w:sz="6" w:space="0" w:color="000000"/>
              <w:right w:val="single" w:sz="6" w:space="0" w:color="000000"/>
            </w:tcBorders>
          </w:tcPr>
          <w:p w14:paraId="0DA34E00" w14:textId="77777777" w:rsidR="0071728B" w:rsidRDefault="0071728B" w:rsidP="007E5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88" w:author="Motorola Mobility-V21" w:date="2022-03-11T10:43:00Z"/>
                <w:rFonts w:ascii="Arial" w:hAnsi="Arial" w:cs="Arial"/>
                <w:sz w:val="18"/>
                <w:lang w:eastAsia="en-GB"/>
              </w:rPr>
            </w:pPr>
            <w:ins w:id="189" w:author="Motorola Mobility-V21" w:date="2022-03-11T10:43:00Z">
              <w:r>
                <w:rPr>
                  <w:rFonts w:ascii="Arial" w:hAnsi="Arial"/>
                  <w:sz w:val="18"/>
                  <w:lang w:eastAsia="en-GB"/>
                </w:rPr>
                <w:t>The server encountered an unexpected condition that prevented it from fulfilling the request.</w:t>
              </w:r>
            </w:ins>
          </w:p>
        </w:tc>
        <w:tc>
          <w:tcPr>
            <w:tcW w:w="529" w:type="pct"/>
            <w:tcBorders>
              <w:top w:val="single" w:sz="6" w:space="0" w:color="000000"/>
              <w:left w:val="single" w:sz="6" w:space="0" w:color="000000"/>
              <w:bottom w:val="single" w:sz="6" w:space="0" w:color="000000"/>
              <w:right w:val="single" w:sz="6" w:space="0" w:color="000000"/>
            </w:tcBorders>
            <w:hideMark/>
          </w:tcPr>
          <w:p w14:paraId="4CF419A9" w14:textId="77777777" w:rsidR="0071728B" w:rsidRDefault="0071728B" w:rsidP="007E51DC">
            <w:pPr>
              <w:pStyle w:val="TAL"/>
              <w:rPr>
                <w:ins w:id="190" w:author="Motorola Mobility-V21" w:date="2022-03-11T10:43:00Z"/>
                <w:lang w:eastAsia="en-GB"/>
              </w:rPr>
            </w:pPr>
            <w:ins w:id="191" w:author="Motorola Mobility-V21" w:date="2022-03-11T10:43:00Z">
              <w:r>
                <w:rPr>
                  <w:lang w:eastAsia="en-GB"/>
                </w:rPr>
                <w:t>POST</w:t>
              </w:r>
            </w:ins>
          </w:p>
        </w:tc>
      </w:tr>
      <w:tr w:rsidR="0071728B" w14:paraId="5B4F8E7B" w14:textId="77777777" w:rsidTr="007E51DC">
        <w:trPr>
          <w:ins w:id="192" w:author="Motorola Mobility-V21" w:date="2022-03-11T10:43:00Z"/>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DE680B" w14:textId="77777777" w:rsidR="0071728B" w:rsidRDefault="0071728B" w:rsidP="007E51DC">
            <w:pPr>
              <w:spacing w:after="0"/>
              <w:rPr>
                <w:ins w:id="193" w:author="Motorola Mobility-V21" w:date="2022-03-11T10:43:00Z"/>
                <w:rFonts w:ascii="Arial" w:hAnsi="Arial"/>
                <w:b/>
                <w:sz w:val="18"/>
                <w:lang w:eastAsia="en-GB"/>
              </w:rPr>
            </w:pPr>
          </w:p>
        </w:tc>
        <w:tc>
          <w:tcPr>
            <w:tcW w:w="724" w:type="pct"/>
            <w:tcBorders>
              <w:top w:val="single" w:sz="6" w:space="0" w:color="000000"/>
              <w:left w:val="single" w:sz="6" w:space="0" w:color="000000"/>
              <w:bottom w:val="single" w:sz="6" w:space="0" w:color="000000"/>
              <w:right w:val="single" w:sz="6" w:space="0" w:color="000000"/>
            </w:tcBorders>
            <w:hideMark/>
          </w:tcPr>
          <w:p w14:paraId="4E4A66C8" w14:textId="77777777" w:rsidR="0071728B" w:rsidRDefault="0071728B" w:rsidP="007E51DC">
            <w:pPr>
              <w:pStyle w:val="TAL"/>
              <w:rPr>
                <w:ins w:id="194" w:author="Motorola Mobility-V21" w:date="2022-03-11T10:43:00Z"/>
                <w:lang w:eastAsia="en-GB"/>
              </w:rPr>
            </w:pPr>
            <w:proofErr w:type="spellStart"/>
            <w:ins w:id="195" w:author="Motorola Mobility-V21" w:date="2022-03-11T10:43:00Z">
              <w:r>
                <w:rPr>
                  <w:lang w:eastAsia="en-GB"/>
                </w:rPr>
                <w:t>ProblemDetails</w:t>
              </w:r>
              <w:proofErr w:type="spellEnd"/>
            </w:ins>
          </w:p>
        </w:tc>
        <w:tc>
          <w:tcPr>
            <w:tcW w:w="578" w:type="pct"/>
            <w:tcBorders>
              <w:top w:val="single" w:sz="6" w:space="0" w:color="000000"/>
              <w:left w:val="single" w:sz="6" w:space="0" w:color="000000"/>
              <w:bottom w:val="single" w:sz="6" w:space="0" w:color="000000"/>
              <w:right w:val="single" w:sz="6" w:space="0" w:color="000000"/>
            </w:tcBorders>
            <w:hideMark/>
          </w:tcPr>
          <w:p w14:paraId="1755D901" w14:textId="77777777" w:rsidR="0071728B" w:rsidRDefault="0071728B" w:rsidP="007E51DC">
            <w:pPr>
              <w:pStyle w:val="TAL"/>
              <w:rPr>
                <w:ins w:id="196" w:author="Motorola Mobility-V21" w:date="2022-03-11T10:43:00Z"/>
                <w:lang w:eastAsia="en-GB"/>
              </w:rPr>
            </w:pPr>
            <w:ins w:id="197" w:author="Motorola Mobility-V21" w:date="2022-03-11T10:43:00Z">
              <w:r>
                <w:rPr>
                  <w:lang w:eastAsia="en-GB"/>
                </w:rPr>
                <w:t>1</w:t>
              </w:r>
            </w:ins>
          </w:p>
        </w:tc>
        <w:tc>
          <w:tcPr>
            <w:tcW w:w="603" w:type="pct"/>
            <w:tcBorders>
              <w:top w:val="single" w:sz="6" w:space="0" w:color="000000"/>
              <w:left w:val="single" w:sz="6" w:space="0" w:color="000000"/>
              <w:bottom w:val="single" w:sz="6" w:space="0" w:color="000000"/>
              <w:right w:val="single" w:sz="6" w:space="0" w:color="000000"/>
            </w:tcBorders>
            <w:hideMark/>
          </w:tcPr>
          <w:p w14:paraId="5372C6BE" w14:textId="77777777" w:rsidR="0071728B" w:rsidRDefault="0071728B" w:rsidP="007E51DC">
            <w:pPr>
              <w:pStyle w:val="TAL"/>
              <w:rPr>
                <w:ins w:id="198" w:author="Motorola Mobility-V21" w:date="2022-03-11T10:43:00Z"/>
                <w:lang w:eastAsia="en-GB"/>
              </w:rPr>
            </w:pPr>
            <w:ins w:id="199" w:author="Motorola Mobility-V21" w:date="2022-03-11T10:43:00Z">
              <w:r>
                <w:rPr>
                  <w:lang w:eastAsia="en-GB"/>
                </w:rPr>
                <w:t xml:space="preserve">5.03 Service Unavailable </w:t>
              </w:r>
            </w:ins>
          </w:p>
        </w:tc>
        <w:tc>
          <w:tcPr>
            <w:tcW w:w="2037" w:type="pct"/>
            <w:tcBorders>
              <w:top w:val="single" w:sz="6" w:space="0" w:color="000000"/>
              <w:left w:val="single" w:sz="6" w:space="0" w:color="000000"/>
              <w:bottom w:val="single" w:sz="6" w:space="0" w:color="000000"/>
              <w:right w:val="single" w:sz="6" w:space="0" w:color="000000"/>
            </w:tcBorders>
          </w:tcPr>
          <w:p w14:paraId="753F3685" w14:textId="77777777" w:rsidR="0071728B" w:rsidRDefault="0071728B" w:rsidP="007E5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00" w:author="Motorola Mobility-V21" w:date="2022-03-11T10:43:00Z"/>
                <w:rFonts w:ascii="Arial" w:hAnsi="Arial" w:cs="Arial"/>
                <w:sz w:val="18"/>
                <w:lang w:eastAsia="en-GB"/>
              </w:rPr>
            </w:pPr>
            <w:ins w:id="201" w:author="Motorola Mobility-V21" w:date="2022-03-11T10:43:00Z">
              <w:r>
                <w:rPr>
                  <w:rFonts w:ascii="Arial" w:hAnsi="Arial"/>
                  <w:sz w:val="18"/>
                  <w:lang w:eastAsia="en-GB"/>
                </w:rPr>
                <w:t>The server is unable to handle the request.</w:t>
              </w:r>
            </w:ins>
          </w:p>
        </w:tc>
        <w:tc>
          <w:tcPr>
            <w:tcW w:w="529" w:type="pct"/>
            <w:tcBorders>
              <w:top w:val="single" w:sz="6" w:space="0" w:color="000000"/>
              <w:left w:val="single" w:sz="6" w:space="0" w:color="000000"/>
              <w:bottom w:val="single" w:sz="6" w:space="0" w:color="000000"/>
              <w:right w:val="single" w:sz="6" w:space="0" w:color="000000"/>
            </w:tcBorders>
            <w:hideMark/>
          </w:tcPr>
          <w:p w14:paraId="151B81CF" w14:textId="77777777" w:rsidR="0071728B" w:rsidRDefault="0071728B" w:rsidP="007E51DC">
            <w:pPr>
              <w:pStyle w:val="TAL"/>
              <w:rPr>
                <w:ins w:id="202" w:author="Motorola Mobility-V21" w:date="2022-03-11T10:43:00Z"/>
                <w:lang w:eastAsia="en-GB"/>
              </w:rPr>
            </w:pPr>
            <w:ins w:id="203" w:author="Motorola Mobility-V21" w:date="2022-03-11T10:43:00Z">
              <w:r>
                <w:rPr>
                  <w:lang w:eastAsia="en-GB"/>
                </w:rPr>
                <w:t>POST</w:t>
              </w:r>
            </w:ins>
          </w:p>
        </w:tc>
      </w:tr>
      <w:tr w:rsidR="0071728B" w14:paraId="08A33C84" w14:textId="77777777" w:rsidTr="007E51DC">
        <w:trPr>
          <w:ins w:id="204" w:author="Motorola Mobility-V21" w:date="2022-03-12T10:45:00Z"/>
        </w:trPr>
        <w:tc>
          <w:tcPr>
            <w:tcW w:w="5000" w:type="pct"/>
            <w:gridSpan w:val="6"/>
            <w:tcBorders>
              <w:top w:val="single" w:sz="6" w:space="0" w:color="000000"/>
              <w:left w:val="single" w:sz="6" w:space="0" w:color="000000"/>
              <w:bottom w:val="single" w:sz="6" w:space="0" w:color="000000"/>
              <w:right w:val="single" w:sz="6" w:space="0" w:color="000000"/>
            </w:tcBorders>
            <w:vAlign w:val="center"/>
          </w:tcPr>
          <w:p w14:paraId="1619EBF0" w14:textId="175C3E0B" w:rsidR="0071728B" w:rsidRDefault="0071728B" w:rsidP="007E51DC">
            <w:pPr>
              <w:pStyle w:val="TAN"/>
              <w:rPr>
                <w:ins w:id="205" w:author="Motorola Mobility-V21" w:date="2022-03-12T10:45:00Z"/>
                <w:lang w:eastAsia="en-GB"/>
              </w:rPr>
            </w:pPr>
            <w:ins w:id="206" w:author="Motorola Mobility-V21" w:date="2022-03-12T10:45:00Z">
              <w:r>
                <w:rPr>
                  <w:lang w:eastAsia="en-GB"/>
                </w:rPr>
                <w:t>NOTE:</w:t>
              </w:r>
              <w:r>
                <w:rPr>
                  <w:lang w:eastAsia="en-GB"/>
                </w:rPr>
                <w:tab/>
                <w:t>In addition to the above response codes, the CoAP server may also send other valid CoAP response codes, if applicable. The list of all valid CoAP response codes can be found in CoAP Response Code Registry at IANA</w:t>
              </w:r>
              <w:r>
                <w:rPr>
                  <w:rFonts w:ascii="Cambria" w:eastAsia="Cambria" w:hAnsi="Cambria"/>
                  <w:lang w:eastAsia="en-GB"/>
                </w:rPr>
                <w:t> [</w:t>
              </w:r>
            </w:ins>
            <w:ins w:id="207" w:author="Motorola Mobility-V21" w:date="2022-03-22T12:20:00Z">
              <w:r w:rsidRPr="0071728B">
                <w:rPr>
                  <w:rFonts w:ascii="Cambria" w:eastAsia="Cambria" w:hAnsi="Cambria"/>
                  <w:highlight w:val="yellow"/>
                  <w:lang w:eastAsia="en-GB"/>
                </w:rPr>
                <w:t>ZZ</w:t>
              </w:r>
            </w:ins>
            <w:ins w:id="208" w:author="Motorola Mobility-V21" w:date="2022-03-12T10:45:00Z">
              <w:r>
                <w:rPr>
                  <w:lang w:eastAsia="en-GB"/>
                </w:rPr>
                <w:t>].</w:t>
              </w:r>
            </w:ins>
          </w:p>
          <w:p w14:paraId="7B7D1533" w14:textId="77777777" w:rsidR="0071728B" w:rsidRDefault="0071728B" w:rsidP="007E51DC">
            <w:pPr>
              <w:pStyle w:val="TAL"/>
              <w:rPr>
                <w:ins w:id="209" w:author="Motorola Mobility-V21" w:date="2022-03-12T10:45:00Z"/>
                <w:lang w:eastAsia="en-GB"/>
              </w:rPr>
            </w:pPr>
          </w:p>
        </w:tc>
      </w:tr>
    </w:tbl>
    <w:p w14:paraId="79555882" w14:textId="77777777" w:rsidR="0071728B" w:rsidRDefault="0071728B" w:rsidP="0071728B">
      <w:pPr>
        <w:rPr>
          <w:ins w:id="210" w:author="Motorola Mobility-V21" w:date="2022-03-11T10:43:00Z"/>
        </w:rPr>
      </w:pPr>
    </w:p>
    <w:p w14:paraId="5A317B25" w14:textId="379B747C" w:rsidR="0071728B" w:rsidRDefault="0071728B" w:rsidP="0071728B">
      <w:pPr>
        <w:pStyle w:val="EditorsNote"/>
        <w:rPr>
          <w:ins w:id="211" w:author="Motorola Mobility-V21" w:date="2022-03-11T10:43:00Z"/>
        </w:rPr>
      </w:pPr>
      <w:ins w:id="212" w:author="Motorola Mobility-V21" w:date="2022-03-11T10:43:00Z">
        <w:r>
          <w:t>Editor</w:t>
        </w:r>
        <w:r>
          <w:rPr>
            <w:lang w:val="en-US"/>
          </w:rPr>
          <w:t>'</w:t>
        </w:r>
        <w:r>
          <w:t>s Note:</w:t>
        </w:r>
        <w:r>
          <w:tab/>
          <w:t>Handling of "</w:t>
        </w:r>
        <w:proofErr w:type="spellStart"/>
        <w:r>
          <w:t>ProblemDetails</w:t>
        </w:r>
        <w:proofErr w:type="spellEnd"/>
        <w:r>
          <w:t>" indicated in Table</w:t>
        </w:r>
        <w:r>
          <w:rPr>
            <w:rFonts w:eastAsia="Batang"/>
          </w:rPr>
          <w:t> </w:t>
        </w:r>
      </w:ins>
      <w:ins w:id="213" w:author="Motorola Mobility-V21" w:date="2022-03-11T11:04:00Z">
        <w:r>
          <w:t>B</w:t>
        </w:r>
      </w:ins>
      <w:ins w:id="214" w:author="Motorola Mobility-V21" w:date="2022-03-11T10:43:00Z">
        <w:r>
          <w:t>.1.3-1 based on the IETF</w:t>
        </w:r>
      </w:ins>
      <w:ins w:id="215" w:author="Motorola Mobility-V21" w:date="2022-03-11T11:07:00Z">
        <w:r>
          <w:t> </w:t>
        </w:r>
      </w:ins>
      <w:ins w:id="216" w:author="Motorola Mobility-V21" w:date="2022-03-11T10:43:00Z">
        <w:r>
          <w:t>draft</w:t>
        </w:r>
      </w:ins>
      <w:ins w:id="217" w:author="Motorola Mobility-V21" w:date="2022-03-11T11:07:00Z">
        <w:r>
          <w:t> </w:t>
        </w:r>
        <w:r>
          <w:rPr>
            <w:lang w:val="en-US" w:eastAsia="zh-CN"/>
          </w:rPr>
          <w:t>draft-</w:t>
        </w:r>
        <w:proofErr w:type="spellStart"/>
        <w:r>
          <w:rPr>
            <w:lang w:val="en-US" w:eastAsia="zh-CN"/>
          </w:rPr>
          <w:t>ietf</w:t>
        </w:r>
        <w:proofErr w:type="spellEnd"/>
        <w:r>
          <w:rPr>
            <w:lang w:val="en-US" w:eastAsia="zh-CN"/>
          </w:rPr>
          <w:t>-core-problem-details</w:t>
        </w:r>
        <w:r>
          <w:t> </w:t>
        </w:r>
      </w:ins>
      <w:ins w:id="218" w:author="Motorola Mobility-V21" w:date="2022-03-11T10:43:00Z">
        <w:r>
          <w:t>[</w:t>
        </w:r>
      </w:ins>
      <w:ins w:id="219" w:author="Motorola Mobility-V21" w:date="2022-03-22T12:20:00Z">
        <w:r w:rsidRPr="0071728B">
          <w:rPr>
            <w:highlight w:val="yellow"/>
          </w:rPr>
          <w:t>TT</w:t>
        </w:r>
      </w:ins>
      <w:ins w:id="220" w:author="Motorola Mobility-V21" w:date="2022-03-11T10:43:00Z">
        <w:r>
          <w:t>] is FFS.</w:t>
        </w:r>
      </w:ins>
    </w:p>
    <w:p w14:paraId="374E2777" w14:textId="77777777" w:rsidR="0071728B" w:rsidRDefault="0071728B" w:rsidP="0071728B">
      <w:pPr>
        <w:rPr>
          <w:lang w:eastAsia="zh-CN"/>
        </w:rPr>
      </w:pPr>
      <w:ins w:id="221" w:author="Motorola Mobility-V21" w:date="2022-03-11T10:43:00Z">
        <w:r>
          <w:rPr>
            <w:lang w:val="en-US" w:eastAsia="zh-CN"/>
          </w:rPr>
          <w:t>S</w:t>
        </w:r>
        <w:proofErr w:type="spellStart"/>
        <w:r>
          <w:rPr>
            <w:lang w:eastAsia="zh-CN"/>
          </w:rPr>
          <w:t>pecific</w:t>
        </w:r>
        <w:proofErr w:type="spellEnd"/>
        <w:r>
          <w:rPr>
            <w:lang w:eastAsia="zh-CN"/>
          </w:rPr>
          <w:t xml:space="preserve"> errors are contained in the related API definition for each API.</w:t>
        </w:r>
      </w:ins>
      <w:commentRangeEnd w:id="24"/>
      <w:r w:rsidR="00DA3CB8">
        <w:rPr>
          <w:rStyle w:val="CommentReference"/>
        </w:rPr>
        <w:commentReference w:id="24"/>
      </w:r>
    </w:p>
    <w:p w14:paraId="62DEBCDE" w14:textId="77777777" w:rsidR="00C86E56" w:rsidRPr="00826514" w:rsidRDefault="00C86E56" w:rsidP="00C86E56">
      <w:pPr>
        <w:pStyle w:val="Heading1"/>
        <w:rPr>
          <w:ins w:id="222" w:author="Hubert Przybysz (Ericsson)" w:date="2022-04-07T14:03:00Z"/>
        </w:rPr>
      </w:pPr>
      <w:bookmarkStart w:id="223" w:name="_Toc98783279"/>
      <w:ins w:id="224" w:author="Hubert Przybysz (Ericsson)" w:date="2022-04-07T14:03:00Z">
        <w:r>
          <w:t>B</w:t>
        </w:r>
        <w:r w:rsidRPr="00826514">
          <w:t>.1</w:t>
        </w:r>
        <w:r w:rsidRPr="00826514">
          <w:tab/>
          <w:t>General</w:t>
        </w:r>
        <w:bookmarkEnd w:id="223"/>
      </w:ins>
    </w:p>
    <w:p w14:paraId="16007E32" w14:textId="77777777" w:rsidR="00C86E56" w:rsidRPr="00826514" w:rsidRDefault="00C86E56" w:rsidP="00C86E56">
      <w:pPr>
        <w:rPr>
          <w:ins w:id="225" w:author="Hubert Przybysz (Ericsson)" w:date="2022-04-07T14:03:00Z"/>
          <w:lang w:val="en-US"/>
        </w:rPr>
      </w:pPr>
      <w:ins w:id="226" w:author="Hubert Przybysz (Ericsson)" w:date="2022-04-07T14:03:00Z">
        <w:r w:rsidRPr="00826514">
          <w:t>The information in this annex provides a normative description of</w:t>
        </w:r>
        <w:r w:rsidRPr="00826514">
          <w:rPr>
            <w:lang w:val="en-US"/>
          </w:rPr>
          <w:t xml:space="preserve"> CoAP resource representation and encoding.</w:t>
        </w:r>
      </w:ins>
    </w:p>
    <w:p w14:paraId="2BF60D12" w14:textId="31EC0B42" w:rsidR="00C86E56" w:rsidRPr="00826514" w:rsidRDefault="00C86E56" w:rsidP="00C86E56">
      <w:pPr>
        <w:rPr>
          <w:ins w:id="227" w:author="Hubert Przybysz (Ericsson)" w:date="2022-04-07T14:03:00Z"/>
        </w:rPr>
      </w:pPr>
      <w:ins w:id="228" w:author="Hubert Przybysz (Ericsson)" w:date="2022-04-07T14:03:00Z">
        <w:r w:rsidRPr="00826514">
          <w:rPr>
            <w:lang w:val="en-US"/>
          </w:rPr>
          <w:t xml:space="preserve">The general rules for resource URI structure, cache usage, error handling, and common data types are described in Annex C.1 of </w:t>
        </w:r>
        <w:r w:rsidRPr="00826514">
          <w:rPr>
            <w:lang w:eastAsia="zh-CN"/>
          </w:rPr>
          <w:t>3GPP TS 24.546 </w:t>
        </w:r>
        <w:r w:rsidRPr="00826514">
          <w:rPr>
            <w:lang w:val="en-US"/>
          </w:rPr>
          <w:t>[</w:t>
        </w:r>
        <w:r w:rsidR="006219F3">
          <w:rPr>
            <w:lang w:val="en-US"/>
          </w:rPr>
          <w:t>xx</w:t>
        </w:r>
        <w:r w:rsidRPr="00826514">
          <w:rPr>
            <w:lang w:val="en-US"/>
          </w:rPr>
          <w:t>].</w:t>
        </w:r>
      </w:ins>
    </w:p>
    <w:p w14:paraId="14F6E233" w14:textId="77777777" w:rsidR="00594025" w:rsidRDefault="00594025" w:rsidP="0071728B">
      <w:pPr>
        <w:rPr>
          <w:ins w:id="229" w:author="Motorola Mobility-V21" w:date="2022-03-11T10:43:00Z"/>
        </w:rPr>
      </w:pPr>
    </w:p>
    <w:p w14:paraId="4C4CBEB8" w14:textId="77777777" w:rsidR="0071728B" w:rsidRPr="006B5418" w:rsidRDefault="0071728B" w:rsidP="007172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30" w:name="_Toc9230442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3D856A" w14:textId="77777777" w:rsidR="0071728B" w:rsidRDefault="0071728B" w:rsidP="0071728B">
      <w:pPr>
        <w:pStyle w:val="Heading1"/>
        <w:rPr>
          <w:ins w:id="231" w:author="Motorola Mobility-V21" w:date="2022-03-11T13:07:00Z"/>
        </w:rPr>
      </w:pPr>
      <w:ins w:id="232" w:author="Motorola Mobility-V21" w:date="2022-03-11T13:07:00Z">
        <w:r>
          <w:t>B.2</w:t>
        </w:r>
        <w:r>
          <w:tab/>
          <w:t xml:space="preserve">Resource representation and APIs for </w:t>
        </w:r>
      </w:ins>
      <w:bookmarkEnd w:id="230"/>
      <w:ins w:id="233" w:author="Motorola Mobility-V21" w:date="2022-03-11T14:04:00Z">
        <w:r>
          <w:t xml:space="preserve">event triggered </w:t>
        </w:r>
      </w:ins>
      <w:ins w:id="234" w:author="Motorola Mobility-V21" w:date="2022-03-11T14:05:00Z">
        <w:r>
          <w:t>network slice adaptation</w:t>
        </w:r>
      </w:ins>
    </w:p>
    <w:p w14:paraId="1DCC5EA3" w14:textId="77777777" w:rsidR="00E06760" w:rsidRPr="006B5418" w:rsidRDefault="00E06760" w:rsidP="00E067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35" w:name="_Toc24868602"/>
      <w:bookmarkStart w:id="236" w:name="_Toc34154084"/>
      <w:bookmarkStart w:id="237" w:name="_Toc36041028"/>
      <w:bookmarkStart w:id="238" w:name="_Toc36041341"/>
      <w:bookmarkStart w:id="239" w:name="_Toc43196584"/>
      <w:bookmarkStart w:id="240" w:name="_Toc43481354"/>
      <w:bookmarkStart w:id="241" w:name="_Toc45134631"/>
      <w:bookmarkStart w:id="242" w:name="_Toc51189163"/>
      <w:bookmarkStart w:id="243" w:name="_Toc51763839"/>
      <w:bookmarkStart w:id="244" w:name="_Toc57206071"/>
      <w:bookmarkStart w:id="245" w:name="_Toc59019412"/>
      <w:bookmarkStart w:id="246" w:name="_Toc68170085"/>
      <w:bookmarkStart w:id="247" w:name="_Toc83234126"/>
      <w:bookmarkStart w:id="248" w:name="_Toc9230442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3414EA" w14:textId="77777777" w:rsidR="0071728B" w:rsidRDefault="0071728B" w:rsidP="0071728B">
      <w:pPr>
        <w:pStyle w:val="Heading2"/>
        <w:rPr>
          <w:ins w:id="249" w:author="Motorola Mobility-V21" w:date="2022-03-11T13:07:00Z"/>
          <w:lang w:eastAsia="zh-CN"/>
        </w:rPr>
      </w:pPr>
      <w:ins w:id="250" w:author="Motorola Mobility-V21" w:date="2022-03-11T13:07:00Z">
        <w:r>
          <w:rPr>
            <w:lang w:eastAsia="zh-CN"/>
          </w:rPr>
          <w:t>B.2.1</w:t>
        </w:r>
        <w:r>
          <w:rPr>
            <w:lang w:eastAsia="zh-CN"/>
          </w:rPr>
          <w:tab/>
        </w:r>
      </w:ins>
      <w:proofErr w:type="spellStart"/>
      <w:ins w:id="251" w:author="Motorola Mobility-V21" w:date="2022-03-11T14:06:00Z">
        <w:r>
          <w:rPr>
            <w:lang w:eastAsia="zh-CN"/>
          </w:rPr>
          <w:t>ET</w:t>
        </w:r>
      </w:ins>
      <w:ins w:id="252" w:author="Motorola Mobility-V21" w:date="2022-03-11T14:08:00Z">
        <w:r>
          <w:rPr>
            <w:lang w:eastAsia="zh-CN"/>
          </w:rPr>
          <w:t>N_</w:t>
        </w:r>
      </w:ins>
      <w:ins w:id="253" w:author="Motorola Mobility-V21" w:date="2022-03-11T14:06:00Z">
        <w:r>
          <w:rPr>
            <w:lang w:eastAsia="zh-CN"/>
          </w:rPr>
          <w:t>SliceAdaptation</w:t>
        </w:r>
      </w:ins>
      <w:proofErr w:type="spellEnd"/>
      <w:ins w:id="254" w:author="Motorola Mobility-V21" w:date="2022-03-11T13:07:00Z">
        <w:r>
          <w:rPr>
            <w:lang w:eastAsia="zh-CN"/>
          </w:rPr>
          <w:t xml:space="preserve"> API</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ins>
    </w:p>
    <w:p w14:paraId="4457426B" w14:textId="77777777" w:rsidR="00E06760" w:rsidRPr="006B5418" w:rsidRDefault="00E06760" w:rsidP="00E067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5" w:name="_Toc24868603"/>
      <w:bookmarkStart w:id="256" w:name="_Toc34154085"/>
      <w:bookmarkStart w:id="257" w:name="_Toc36041029"/>
      <w:bookmarkStart w:id="258" w:name="_Toc36041342"/>
      <w:bookmarkStart w:id="259" w:name="_Toc43196585"/>
      <w:bookmarkStart w:id="260" w:name="_Toc43481355"/>
      <w:bookmarkStart w:id="261" w:name="_Toc45134632"/>
      <w:bookmarkStart w:id="262" w:name="_Toc51189164"/>
      <w:bookmarkStart w:id="263" w:name="_Toc51763840"/>
      <w:bookmarkStart w:id="264" w:name="_Toc57206072"/>
      <w:bookmarkStart w:id="265" w:name="_Toc59019413"/>
      <w:bookmarkStart w:id="266" w:name="_Toc68170086"/>
      <w:bookmarkStart w:id="267" w:name="_Toc83234127"/>
      <w:bookmarkStart w:id="268" w:name="_Toc9230442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1333F1" w14:textId="77777777" w:rsidR="0071728B" w:rsidRDefault="0071728B" w:rsidP="0071728B">
      <w:pPr>
        <w:pStyle w:val="Heading3"/>
        <w:rPr>
          <w:ins w:id="269" w:author="Motorola Mobility-V21" w:date="2022-03-11T13:07:00Z"/>
          <w:lang w:eastAsia="zh-CN"/>
        </w:rPr>
      </w:pPr>
      <w:ins w:id="270" w:author="Motorola Mobility-V21" w:date="2022-03-11T13:07:00Z">
        <w:r>
          <w:rPr>
            <w:lang w:eastAsia="zh-CN"/>
          </w:rPr>
          <w:t>B.2.1.1</w:t>
        </w:r>
        <w:r>
          <w:rPr>
            <w:lang w:eastAsia="zh-CN"/>
          </w:rPr>
          <w:tab/>
          <w:t>API URI</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ins>
    </w:p>
    <w:p w14:paraId="5EBC83B5" w14:textId="1E500F01" w:rsidR="0071728B" w:rsidRDefault="0071728B" w:rsidP="0071728B">
      <w:pPr>
        <w:rPr>
          <w:ins w:id="271" w:author="Motorola Mobility-V21" w:date="2022-03-11T13:07:00Z"/>
          <w:lang w:eastAsia="zh-CN"/>
        </w:rPr>
      </w:pPr>
      <w:ins w:id="272" w:author="Motorola Mobility-V21" w:date="2022-03-11T13:07:00Z">
        <w:r>
          <w:rPr>
            <w:lang w:eastAsia="zh-CN"/>
          </w:rPr>
          <w:t>The CoAP URIs used in CoAP requests from S</w:t>
        </w:r>
      </w:ins>
      <w:ins w:id="273" w:author="Motorola Mobility-V21" w:date="2022-03-11T13:09:00Z">
        <w:r>
          <w:rPr>
            <w:lang w:eastAsia="zh-CN"/>
          </w:rPr>
          <w:t>NSCE</w:t>
        </w:r>
      </w:ins>
      <w:ins w:id="274" w:author="Motorola Mobility-V21" w:date="2022-03-11T13:07:00Z">
        <w:r>
          <w:rPr>
            <w:lang w:eastAsia="zh-CN"/>
          </w:rPr>
          <w:t>-C towards the S</w:t>
        </w:r>
      </w:ins>
      <w:ins w:id="275" w:author="Motorola Mobility-V21" w:date="2022-03-11T13:09:00Z">
        <w:r>
          <w:rPr>
            <w:lang w:eastAsia="zh-CN"/>
          </w:rPr>
          <w:t>NSCE</w:t>
        </w:r>
      </w:ins>
      <w:ins w:id="276" w:author="Motorola Mobility-V21" w:date="2022-03-11T13:07:00Z">
        <w:r>
          <w:rPr>
            <w:lang w:eastAsia="zh-CN"/>
          </w:rPr>
          <w:t xml:space="preserve">-S shall have the </w:t>
        </w:r>
        <w:r>
          <w:rPr>
            <w:noProof/>
            <w:lang w:eastAsia="zh-CN"/>
          </w:rPr>
          <w:t xml:space="preserve">Resource URI </w:t>
        </w:r>
        <w:r>
          <w:rPr>
            <w:lang w:eastAsia="zh-CN"/>
          </w:rPr>
          <w:t xml:space="preserve">structure as defined in </w:t>
        </w:r>
      </w:ins>
      <w:ins w:id="277" w:author="Motorola Mobility-V21" w:date="2022-03-14T16:01:00Z">
        <w:r>
          <w:rPr>
            <w:lang w:eastAsia="zh-CN"/>
          </w:rPr>
          <w:t>clause</w:t>
        </w:r>
      </w:ins>
      <w:ins w:id="278" w:author="Motorola Mobility-V21" w:date="2022-03-11T13:07:00Z">
        <w:r>
          <w:rPr>
            <w:lang w:eastAsia="zh-CN"/>
          </w:rPr>
          <w:t> </w:t>
        </w:r>
      </w:ins>
      <w:ins w:id="279" w:author="Hubert Przybysz (Ericsson)" w:date="2022-04-07T14:05:00Z">
        <w:r w:rsidR="00B7193F" w:rsidRPr="00826514">
          <w:rPr>
            <w:lang w:eastAsia="zh-CN"/>
          </w:rPr>
          <w:t xml:space="preserve">C.1.1 </w:t>
        </w:r>
        <w:r w:rsidR="00B7193F" w:rsidRPr="00826514">
          <w:rPr>
            <w:lang w:val="en-US" w:eastAsia="zh-CN"/>
          </w:rPr>
          <w:t>of 3GPP TS 24.546 </w:t>
        </w:r>
        <w:r w:rsidR="00B7193F" w:rsidRPr="00826514">
          <w:rPr>
            <w:lang w:val="en-US"/>
          </w:rPr>
          <w:t>[</w:t>
        </w:r>
        <w:r w:rsidR="00B7193F">
          <w:rPr>
            <w:lang w:val="en-US"/>
          </w:rPr>
          <w:t>xx</w:t>
        </w:r>
        <w:r w:rsidR="00B7193F" w:rsidRPr="00826514">
          <w:rPr>
            <w:lang w:val="en-US"/>
          </w:rPr>
          <w:t xml:space="preserve">] </w:t>
        </w:r>
      </w:ins>
      <w:ins w:id="280" w:author="Motorola Mobility-V21" w:date="2022-03-11T13:10:00Z">
        <w:del w:id="281" w:author="Hubert Przybysz (Ericsson)" w:date="2022-04-07T14:05:00Z">
          <w:r w:rsidDel="00B7193F">
            <w:rPr>
              <w:lang w:eastAsia="zh-CN"/>
            </w:rPr>
            <w:delText>B</w:delText>
          </w:r>
        </w:del>
      </w:ins>
      <w:ins w:id="282" w:author="Motorola Mobility-V21" w:date="2022-03-11T13:07:00Z">
        <w:del w:id="283" w:author="Hubert Przybysz (Ericsson)" w:date="2022-04-07T14:05:00Z">
          <w:r w:rsidDel="00B7193F">
            <w:rPr>
              <w:lang w:eastAsia="zh-CN"/>
            </w:rPr>
            <w:delText xml:space="preserve">.1.1 </w:delText>
          </w:r>
        </w:del>
        <w:r>
          <w:rPr>
            <w:lang w:eastAsia="zh-CN"/>
          </w:rPr>
          <w:t>with the following clarifications:</w:t>
        </w:r>
      </w:ins>
    </w:p>
    <w:p w14:paraId="0115AAD2" w14:textId="77777777" w:rsidR="0071728B" w:rsidRDefault="0071728B" w:rsidP="0071728B">
      <w:pPr>
        <w:pStyle w:val="B1"/>
        <w:rPr>
          <w:ins w:id="284" w:author="Motorola Mobility-V21" w:date="2022-03-11T13:07:00Z"/>
        </w:rPr>
      </w:pPr>
      <w:ins w:id="285" w:author="Motorola Mobility-V21" w:date="2022-03-11T13:07:00Z">
        <w:r>
          <w:rPr>
            <w:lang w:eastAsia="zh-CN"/>
          </w:rPr>
          <w:t>-</w:t>
        </w:r>
        <w:r>
          <w:rPr>
            <w:lang w:eastAsia="zh-CN"/>
          </w:rPr>
          <w:tab/>
          <w:t xml:space="preserve">the </w:t>
        </w:r>
        <w:r>
          <w:t>&lt;</w:t>
        </w:r>
        <w:proofErr w:type="spellStart"/>
        <w:r>
          <w:t>apiName</w:t>
        </w:r>
        <w:proofErr w:type="spellEnd"/>
        <w:r>
          <w:t>&gt;</w:t>
        </w:r>
        <w:r>
          <w:rPr>
            <w:b/>
          </w:rPr>
          <w:t xml:space="preserve"> </w:t>
        </w:r>
        <w:r>
          <w:t>shall be "</w:t>
        </w:r>
      </w:ins>
      <w:proofErr w:type="spellStart"/>
      <w:ins w:id="286" w:author="Motorola Mobility-V21" w:date="2022-03-11T14:07:00Z">
        <w:r>
          <w:t>et</w:t>
        </w:r>
      </w:ins>
      <w:ins w:id="287" w:author="Motorola Mobility-V21" w:date="2022-03-11T15:03:00Z">
        <w:r>
          <w:t>n</w:t>
        </w:r>
      </w:ins>
      <w:ins w:id="288" w:author="Motorola Mobility-V21" w:date="2022-03-11T14:07:00Z">
        <w:r>
          <w:t>_sa</w:t>
        </w:r>
      </w:ins>
      <w:proofErr w:type="spellEnd"/>
      <w:proofErr w:type="gramStart"/>
      <w:ins w:id="289" w:author="Motorola Mobility-V21" w:date="2022-03-11T13:07:00Z">
        <w:r>
          <w:t>";</w:t>
        </w:r>
        <w:proofErr w:type="gramEnd"/>
      </w:ins>
    </w:p>
    <w:p w14:paraId="3746FBA1" w14:textId="77777777" w:rsidR="0071728B" w:rsidRDefault="0071728B" w:rsidP="0071728B">
      <w:pPr>
        <w:pStyle w:val="B1"/>
        <w:rPr>
          <w:ins w:id="290" w:author="Motorola Mobility-V21" w:date="2022-03-11T13:07:00Z"/>
        </w:rPr>
      </w:pPr>
      <w:ins w:id="291" w:author="Motorola Mobility-V21" w:date="2022-03-11T13:07:00Z">
        <w:r>
          <w:t>-</w:t>
        </w:r>
        <w:r>
          <w:tab/>
          <w:t>the &lt;</w:t>
        </w:r>
        <w:proofErr w:type="spellStart"/>
        <w:r>
          <w:t>apiVersion</w:t>
        </w:r>
        <w:proofErr w:type="spellEnd"/>
        <w:r>
          <w:t>&gt; shall be "v1"; and</w:t>
        </w:r>
      </w:ins>
    </w:p>
    <w:p w14:paraId="393011F4" w14:textId="77777777" w:rsidR="0071728B" w:rsidRDefault="0071728B" w:rsidP="0071728B">
      <w:pPr>
        <w:pStyle w:val="B1"/>
        <w:rPr>
          <w:ins w:id="292" w:author="Motorola Mobility-V21" w:date="2022-03-11T13:07:00Z"/>
          <w:lang w:eastAsia="zh-CN"/>
        </w:rPr>
      </w:pPr>
      <w:ins w:id="293" w:author="Motorola Mobility-V21" w:date="2022-03-11T13:07:00Z">
        <w:r>
          <w:t>-</w:t>
        </w:r>
        <w:r>
          <w:tab/>
          <w:t>the &lt;</w:t>
        </w:r>
        <w:proofErr w:type="spellStart"/>
        <w:r>
          <w:t>apiSpecificSuffixes</w:t>
        </w:r>
        <w:proofErr w:type="spellEnd"/>
        <w:r>
          <w:t xml:space="preserve">&gt; shall be set as described in </w:t>
        </w:r>
      </w:ins>
      <w:ins w:id="294" w:author="Motorola Mobility-V21" w:date="2022-03-14T16:01:00Z">
        <w:r>
          <w:t>clause</w:t>
        </w:r>
      </w:ins>
      <w:ins w:id="295" w:author="Motorola Mobility-V21" w:date="2022-03-11T13:07:00Z">
        <w:r>
          <w:rPr>
            <w:lang w:eastAsia="zh-CN"/>
          </w:rPr>
          <w:t> </w:t>
        </w:r>
      </w:ins>
      <w:ins w:id="296" w:author="Motorola Mobility-V21" w:date="2022-03-14T15:59:00Z">
        <w:r>
          <w:rPr>
            <w:lang w:eastAsia="zh-CN"/>
          </w:rPr>
          <w:t>B</w:t>
        </w:r>
      </w:ins>
      <w:ins w:id="297" w:author="Motorola Mobility-V21" w:date="2022-03-11T13:07:00Z">
        <w:r>
          <w:rPr>
            <w:lang w:eastAsia="zh-CN"/>
          </w:rPr>
          <w:t>.2.1.</w:t>
        </w:r>
        <w:r>
          <w:rPr>
            <w:lang w:val="en-US" w:eastAsia="zh-CN"/>
          </w:rPr>
          <w:t>2</w:t>
        </w:r>
        <w:r>
          <w:rPr>
            <w:lang w:eastAsia="zh-CN"/>
          </w:rPr>
          <w:t>.</w:t>
        </w:r>
      </w:ins>
    </w:p>
    <w:p w14:paraId="042D8101" w14:textId="77777777" w:rsidR="0071728B" w:rsidRPr="006B5418" w:rsidRDefault="0071728B" w:rsidP="007172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8" w:name="_Toc24868604"/>
      <w:bookmarkStart w:id="299" w:name="_Toc34154086"/>
      <w:bookmarkStart w:id="300" w:name="_Toc36041030"/>
      <w:bookmarkStart w:id="301" w:name="_Toc36041343"/>
      <w:bookmarkStart w:id="302" w:name="_Toc43196586"/>
      <w:bookmarkStart w:id="303" w:name="_Toc43481356"/>
      <w:bookmarkStart w:id="304" w:name="_Toc45134633"/>
      <w:bookmarkStart w:id="305" w:name="_Toc51189165"/>
      <w:bookmarkStart w:id="306" w:name="_Toc51763841"/>
      <w:bookmarkStart w:id="307" w:name="_Toc57206073"/>
      <w:bookmarkStart w:id="308" w:name="_Toc59019414"/>
      <w:bookmarkStart w:id="309" w:name="_Toc68170087"/>
      <w:bookmarkStart w:id="310" w:name="_Toc83234128"/>
      <w:bookmarkStart w:id="311" w:name="_Toc9230442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0BAC227" w14:textId="77777777" w:rsidR="0071728B" w:rsidRDefault="0071728B" w:rsidP="0071728B">
      <w:pPr>
        <w:pStyle w:val="Heading3"/>
        <w:rPr>
          <w:ins w:id="312" w:author="Motorola Mobility-V21" w:date="2022-03-11T14:08:00Z"/>
          <w:lang w:eastAsia="zh-CN"/>
        </w:rPr>
      </w:pPr>
      <w:ins w:id="313" w:author="Motorola Mobility-V21" w:date="2022-03-11T14:08:00Z">
        <w:r>
          <w:rPr>
            <w:lang w:eastAsia="zh-CN"/>
          </w:rPr>
          <w:t>B.2.1.2</w:t>
        </w:r>
        <w:r>
          <w:rPr>
            <w:lang w:eastAsia="zh-CN"/>
          </w:rPr>
          <w:tab/>
          <w:t>Resources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ins>
    </w:p>
    <w:p w14:paraId="629BED58" w14:textId="77777777" w:rsidR="00E06760" w:rsidRPr="006B5418" w:rsidRDefault="00E06760" w:rsidP="00E067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14" w:name="_Toc24868605"/>
      <w:bookmarkStart w:id="315" w:name="_Toc34154087"/>
      <w:bookmarkStart w:id="316" w:name="_Toc36041031"/>
      <w:bookmarkStart w:id="317" w:name="_Toc36041344"/>
      <w:bookmarkStart w:id="318" w:name="_Toc43196587"/>
      <w:bookmarkStart w:id="319" w:name="_Toc43481357"/>
      <w:bookmarkStart w:id="320" w:name="_Toc45134634"/>
      <w:bookmarkStart w:id="321" w:name="_Toc51189166"/>
      <w:bookmarkStart w:id="322" w:name="_Toc51763842"/>
      <w:bookmarkStart w:id="323" w:name="_Toc57206074"/>
      <w:bookmarkStart w:id="324" w:name="_Toc59019415"/>
      <w:bookmarkStart w:id="325" w:name="_Toc68170088"/>
      <w:bookmarkStart w:id="326" w:name="_Toc83234129"/>
      <w:bookmarkStart w:id="327" w:name="_Toc9230443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7B7343F" w14:textId="77777777" w:rsidR="0071728B" w:rsidRDefault="0071728B" w:rsidP="0071728B">
      <w:pPr>
        <w:pStyle w:val="Heading4"/>
        <w:rPr>
          <w:ins w:id="328" w:author="Motorola Mobility-V21" w:date="2022-03-11T14:08:00Z"/>
          <w:lang w:eastAsia="zh-CN"/>
        </w:rPr>
      </w:pPr>
      <w:ins w:id="329" w:author="Motorola Mobility-V21" w:date="2022-03-11T14:09:00Z">
        <w:r>
          <w:rPr>
            <w:lang w:eastAsia="zh-CN"/>
          </w:rPr>
          <w:t>B</w:t>
        </w:r>
      </w:ins>
      <w:ins w:id="330" w:author="Motorola Mobility-V21" w:date="2022-03-11T14:08:00Z">
        <w:r>
          <w:rPr>
            <w:lang w:eastAsia="zh-CN"/>
          </w:rPr>
          <w:t>.2.1.2.1</w:t>
        </w:r>
        <w:r>
          <w:rPr>
            <w:lang w:eastAsia="zh-CN"/>
          </w:rPr>
          <w:tab/>
          <w:t>Overview</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ins>
    </w:p>
    <w:commentRangeStart w:id="331"/>
    <w:p w14:paraId="4A5C4C2C" w14:textId="77777777" w:rsidR="0071728B" w:rsidRDefault="00DA3CB8" w:rsidP="0071728B">
      <w:pPr>
        <w:pStyle w:val="TH"/>
        <w:rPr>
          <w:ins w:id="332" w:author="Motorola Mobility-V21" w:date="2022-03-11T14:08:00Z"/>
        </w:rPr>
      </w:pPr>
      <w:r>
        <w:rPr>
          <w:noProof/>
        </w:rPr>
        <w:object w:dxaOrig="6595" w:dyaOrig="4009" w14:anchorId="1F38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5pt;height:200.25pt;mso-width-percent:0;mso-height-percent:0;mso-width-percent:0;mso-height-percent:0" o:ole="">
            <v:imagedata r:id="rId20" o:title=""/>
          </v:shape>
          <o:OLEObject Type="Embed" ProgID="Visio.Drawing.15" ShapeID="_x0000_i1025" DrawAspect="Content" ObjectID="_1710867109" r:id="rId21"/>
        </w:object>
      </w:r>
    </w:p>
    <w:p w14:paraId="51E3146B" w14:textId="77777777" w:rsidR="0071728B" w:rsidRDefault="0071728B" w:rsidP="0071728B">
      <w:pPr>
        <w:pStyle w:val="TF"/>
        <w:rPr>
          <w:ins w:id="333" w:author="Motorola Mobility-V21" w:date="2022-03-11T14:08:00Z"/>
        </w:rPr>
      </w:pPr>
      <w:ins w:id="334" w:author="Motorola Mobility-V21" w:date="2022-03-11T14:08:00Z">
        <w:r>
          <w:t xml:space="preserve">Figure </w:t>
        </w:r>
      </w:ins>
      <w:ins w:id="335" w:author="Motorola Mobility-V21" w:date="2022-03-11T14:09:00Z">
        <w:r>
          <w:t>B</w:t>
        </w:r>
      </w:ins>
      <w:ins w:id="336" w:author="Motorola Mobility-V21" w:date="2022-03-11T14:08:00Z">
        <w:r>
          <w:t xml:space="preserve">.2.1.2.1-1: Resource URI structure of the </w:t>
        </w:r>
      </w:ins>
      <w:proofErr w:type="spellStart"/>
      <w:ins w:id="337" w:author="Motorola Mobility-V21" w:date="2022-03-11T14:16:00Z">
        <w:r>
          <w:t>ETN</w:t>
        </w:r>
      </w:ins>
      <w:ins w:id="338" w:author="Motorola Mobility-V21" w:date="2022-03-11T14:08:00Z">
        <w:r>
          <w:t>_</w:t>
        </w:r>
      </w:ins>
      <w:ins w:id="339" w:author="Motorola Mobility-V21" w:date="2022-03-11T14:16:00Z">
        <w:r>
          <w:t>SliceAdaptation</w:t>
        </w:r>
      </w:ins>
      <w:proofErr w:type="spellEnd"/>
      <w:ins w:id="340" w:author="Motorola Mobility-V21" w:date="2022-03-11T14:08:00Z">
        <w:r>
          <w:t xml:space="preserve"> API</w:t>
        </w:r>
      </w:ins>
    </w:p>
    <w:p w14:paraId="0F931DF2" w14:textId="77777777" w:rsidR="0071728B" w:rsidRDefault="0071728B" w:rsidP="0071728B">
      <w:pPr>
        <w:rPr>
          <w:ins w:id="341" w:author="Motorola Mobility-V21" w:date="2022-03-11T14:08:00Z"/>
        </w:rPr>
      </w:pPr>
      <w:ins w:id="342" w:author="Motorola Mobility-V21" w:date="2022-03-11T14:08:00Z">
        <w:r>
          <w:t>Table </w:t>
        </w:r>
      </w:ins>
      <w:ins w:id="343" w:author="Motorola Mobility-V21" w:date="2022-03-11T14:16:00Z">
        <w:r>
          <w:t>B</w:t>
        </w:r>
      </w:ins>
      <w:ins w:id="344" w:author="Motorola Mobility-V21" w:date="2022-03-11T14:08:00Z">
        <w:r>
          <w:t>.2.1.2.1-1 provides an overview of the resources and applicable CoAP method.</w:t>
        </w:r>
      </w:ins>
    </w:p>
    <w:p w14:paraId="19F094EC" w14:textId="77777777" w:rsidR="0071728B" w:rsidRDefault="0071728B" w:rsidP="0071728B">
      <w:pPr>
        <w:pStyle w:val="TH"/>
        <w:rPr>
          <w:ins w:id="345" w:author="Motorola Mobility-V21" w:date="2022-03-11T14:17:00Z"/>
        </w:rPr>
      </w:pPr>
      <w:ins w:id="346" w:author="Motorola Mobility-V21" w:date="2022-03-11T14:17:00Z">
        <w:r>
          <w:t>Table C.2.1.2.1-1: Resources and method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71728B" w14:paraId="24B7DDF3" w14:textId="77777777" w:rsidTr="007E51DC">
        <w:trPr>
          <w:jc w:val="center"/>
          <w:ins w:id="347" w:author="Motorola Mobility-V21" w:date="2022-03-11T14:17: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8DEA91" w14:textId="77777777" w:rsidR="0071728B" w:rsidRDefault="0071728B" w:rsidP="007E51DC">
            <w:pPr>
              <w:pStyle w:val="TAH"/>
              <w:rPr>
                <w:ins w:id="348" w:author="Motorola Mobility-V21" w:date="2022-03-11T14:17:00Z"/>
                <w:lang w:eastAsia="en-GB"/>
              </w:rPr>
            </w:pPr>
            <w:ins w:id="349" w:author="Motorola Mobility-V21" w:date="2022-03-11T14:17:00Z">
              <w:r>
                <w:rPr>
                  <w:lang w:eastAsia="en-GB"/>
                </w:rPr>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86C856F" w14:textId="77777777" w:rsidR="0071728B" w:rsidRDefault="0071728B" w:rsidP="007E51DC">
            <w:pPr>
              <w:pStyle w:val="TAH"/>
              <w:rPr>
                <w:ins w:id="350" w:author="Motorola Mobility-V21" w:date="2022-03-11T14:17:00Z"/>
                <w:lang w:eastAsia="en-GB"/>
              </w:rPr>
            </w:pPr>
            <w:ins w:id="351" w:author="Motorola Mobility-V21" w:date="2022-03-11T14:17:00Z">
              <w:r>
                <w:rPr>
                  <w:lang w:eastAsia="en-GB"/>
                </w:rPr>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647B51C" w14:textId="77777777" w:rsidR="0071728B" w:rsidRDefault="0071728B" w:rsidP="007E51DC">
            <w:pPr>
              <w:pStyle w:val="TAH"/>
              <w:rPr>
                <w:ins w:id="352" w:author="Motorola Mobility-V21" w:date="2022-03-11T14:17:00Z"/>
                <w:lang w:eastAsia="en-GB"/>
              </w:rPr>
            </w:pPr>
            <w:ins w:id="353" w:author="Motorola Mobility-V21" w:date="2022-03-11T14:17:00Z">
              <w:r>
                <w:rPr>
                  <w:lang w:eastAsia="en-GB"/>
                </w:rPr>
                <w:t>CoAP method</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FBDF71" w14:textId="77777777" w:rsidR="0071728B" w:rsidRDefault="0071728B" w:rsidP="007E51DC">
            <w:pPr>
              <w:pStyle w:val="TAH"/>
              <w:rPr>
                <w:ins w:id="354" w:author="Motorola Mobility-V21" w:date="2022-03-11T14:17:00Z"/>
                <w:lang w:eastAsia="en-GB"/>
              </w:rPr>
            </w:pPr>
            <w:ins w:id="355" w:author="Motorola Mobility-V21" w:date="2022-03-11T14:17:00Z">
              <w:r>
                <w:rPr>
                  <w:lang w:eastAsia="en-GB"/>
                </w:rPr>
                <w:t>Description</w:t>
              </w:r>
            </w:ins>
          </w:p>
        </w:tc>
      </w:tr>
      <w:tr w:rsidR="0071728B" w14:paraId="767C2388" w14:textId="77777777" w:rsidTr="007E51DC">
        <w:trPr>
          <w:trHeight w:val="424"/>
          <w:jc w:val="center"/>
          <w:ins w:id="356" w:author="Motorola Mobility-V21" w:date="2022-03-11T14:17:00Z"/>
        </w:trPr>
        <w:tc>
          <w:tcPr>
            <w:tcW w:w="0" w:type="auto"/>
            <w:tcBorders>
              <w:top w:val="single" w:sz="4" w:space="0" w:color="auto"/>
              <w:left w:val="single" w:sz="4" w:space="0" w:color="auto"/>
              <w:bottom w:val="single" w:sz="4" w:space="0" w:color="auto"/>
              <w:right w:val="single" w:sz="4" w:space="0" w:color="auto"/>
            </w:tcBorders>
            <w:hideMark/>
          </w:tcPr>
          <w:p w14:paraId="3CCA7C55" w14:textId="77777777" w:rsidR="0071728B" w:rsidRDefault="0071728B" w:rsidP="007E51DC">
            <w:pPr>
              <w:pStyle w:val="TAL"/>
              <w:rPr>
                <w:ins w:id="357" w:author="Motorola Mobility-V21" w:date="2022-03-11T14:17:00Z"/>
                <w:rFonts w:eastAsia="SimSun"/>
                <w:lang w:eastAsia="en-GB"/>
              </w:rPr>
            </w:pPr>
            <w:ins w:id="358" w:author="Motorola Mobility-V21" w:date="2022-03-11T14:17:00Z">
              <w:r>
                <w:rPr>
                  <w:rFonts w:eastAsia="SimSun"/>
                  <w:lang w:eastAsia="en-GB"/>
                </w:rPr>
                <w:t>Slice</w:t>
              </w:r>
            </w:ins>
            <w:ins w:id="359" w:author="Motorola Mobility-V21" w:date="2022-03-11T14:18:00Z">
              <w:r>
                <w:rPr>
                  <w:rFonts w:eastAsia="SimSun"/>
                  <w:lang w:eastAsia="en-GB"/>
                </w:rPr>
                <w:t xml:space="preserve"> Adaptation</w:t>
              </w:r>
            </w:ins>
          </w:p>
        </w:tc>
        <w:tc>
          <w:tcPr>
            <w:tcW w:w="1585" w:type="pct"/>
            <w:tcBorders>
              <w:top w:val="single" w:sz="4" w:space="0" w:color="auto"/>
              <w:left w:val="single" w:sz="4" w:space="0" w:color="auto"/>
              <w:bottom w:val="single" w:sz="4" w:space="0" w:color="auto"/>
              <w:right w:val="single" w:sz="4" w:space="0" w:color="auto"/>
            </w:tcBorders>
            <w:hideMark/>
          </w:tcPr>
          <w:p w14:paraId="3F10A68A" w14:textId="77777777" w:rsidR="0071728B" w:rsidRDefault="0071728B" w:rsidP="007E51DC">
            <w:pPr>
              <w:pStyle w:val="TAL"/>
              <w:rPr>
                <w:ins w:id="360" w:author="Motorola Mobility-V21" w:date="2022-03-11T14:17:00Z"/>
                <w:lang w:eastAsia="en-GB"/>
              </w:rPr>
            </w:pPr>
            <w:ins w:id="361" w:author="Motorola Mobility-V21" w:date="2022-03-11T14:17:00Z">
              <w:r>
                <w:rPr>
                  <w:lang w:eastAsia="en-GB"/>
                </w:rPr>
                <w:t>/</w:t>
              </w:r>
              <w:proofErr w:type="spellStart"/>
              <w:proofErr w:type="gramStart"/>
              <w:r>
                <w:rPr>
                  <w:lang w:eastAsia="en-GB"/>
                </w:rPr>
                <w:t>val</w:t>
              </w:r>
              <w:proofErr w:type="spellEnd"/>
              <w:proofErr w:type="gramEnd"/>
              <w:r>
                <w:rPr>
                  <w:lang w:eastAsia="en-GB"/>
                </w:rPr>
                <w:t>-services/</w:t>
              </w:r>
              <w:r>
                <w:rPr>
                  <w:lang w:val="en-US" w:eastAsia="en-GB"/>
                </w:rPr>
                <w:t>{</w:t>
              </w:r>
              <w:proofErr w:type="spellStart"/>
              <w:r>
                <w:rPr>
                  <w:lang w:eastAsia="en-GB"/>
                </w:rPr>
                <w:t>val</w:t>
              </w:r>
              <w:proofErr w:type="spellEnd"/>
              <w:r>
                <w:rPr>
                  <w:lang w:val="en-US" w:eastAsia="en-GB"/>
                </w:rPr>
                <w:t>S</w:t>
              </w:r>
              <w:proofErr w:type="spellStart"/>
              <w:r>
                <w:rPr>
                  <w:lang w:eastAsia="en-GB"/>
                </w:rPr>
                <w:t>ervice</w:t>
              </w:r>
              <w:proofErr w:type="spellEnd"/>
              <w:r>
                <w:rPr>
                  <w:lang w:val="en-US" w:eastAsia="en-GB"/>
                </w:rPr>
                <w:t>Id}/</w:t>
              </w:r>
            </w:ins>
            <w:ins w:id="362" w:author="Motorola Mobility-V21" w:date="2022-03-11T14:18:00Z">
              <w:r>
                <w:rPr>
                  <w:lang w:val="en-US" w:eastAsia="en-GB"/>
                </w:rPr>
                <w:t>slice-adaptation</w:t>
              </w:r>
            </w:ins>
          </w:p>
        </w:tc>
        <w:tc>
          <w:tcPr>
            <w:tcW w:w="636" w:type="pct"/>
            <w:tcBorders>
              <w:top w:val="single" w:sz="4" w:space="0" w:color="auto"/>
              <w:left w:val="single" w:sz="4" w:space="0" w:color="auto"/>
              <w:right w:val="single" w:sz="4" w:space="0" w:color="auto"/>
            </w:tcBorders>
            <w:hideMark/>
          </w:tcPr>
          <w:p w14:paraId="7CD1D7EB" w14:textId="77777777" w:rsidR="0071728B" w:rsidRDefault="0071728B" w:rsidP="007E51DC">
            <w:pPr>
              <w:pStyle w:val="TAL"/>
              <w:rPr>
                <w:ins w:id="363" w:author="Motorola Mobility-V21" w:date="2022-03-11T14:17:00Z"/>
                <w:rFonts w:eastAsia="SimSun"/>
                <w:lang w:eastAsia="en-GB"/>
              </w:rPr>
            </w:pPr>
            <w:ins w:id="364" w:author="Motorola Mobility-V21" w:date="2022-03-11T14:17:00Z">
              <w:r>
                <w:rPr>
                  <w:lang w:val="sv-SE" w:eastAsia="en-GB"/>
                </w:rPr>
                <w:t>POST</w:t>
              </w:r>
            </w:ins>
          </w:p>
        </w:tc>
        <w:tc>
          <w:tcPr>
            <w:tcW w:w="1510" w:type="pct"/>
            <w:tcBorders>
              <w:top w:val="single" w:sz="4" w:space="0" w:color="auto"/>
              <w:left w:val="single" w:sz="4" w:space="0" w:color="auto"/>
              <w:right w:val="single" w:sz="4" w:space="0" w:color="auto"/>
            </w:tcBorders>
            <w:hideMark/>
          </w:tcPr>
          <w:p w14:paraId="19553FC5" w14:textId="77777777" w:rsidR="0071728B" w:rsidRDefault="0071728B" w:rsidP="007E51DC">
            <w:pPr>
              <w:pStyle w:val="TAL"/>
              <w:rPr>
                <w:ins w:id="365" w:author="Motorola Mobility-V21" w:date="2022-03-11T14:17:00Z"/>
                <w:rFonts w:eastAsia="SimSun"/>
                <w:lang w:eastAsia="en-GB"/>
              </w:rPr>
            </w:pPr>
            <w:ins w:id="366" w:author="Motorola Mobility-V21" w:date="2022-03-11T14:17:00Z">
              <w:r>
                <w:rPr>
                  <w:lang w:val="sv-SE" w:eastAsia="en-GB"/>
                </w:rPr>
                <w:t xml:space="preserve">Create </w:t>
              </w:r>
            </w:ins>
            <w:ins w:id="367" w:author="Motorola Mobility-V21" w:date="2022-03-11T14:21:00Z">
              <w:r>
                <w:rPr>
                  <w:lang w:val="sv-SE" w:eastAsia="en-GB"/>
                </w:rPr>
                <w:t>slice</w:t>
              </w:r>
            </w:ins>
            <w:ins w:id="368" w:author="Motorola Mobility-V21" w:date="2022-03-11T14:22:00Z">
              <w:r>
                <w:rPr>
                  <w:lang w:val="sv-SE" w:eastAsia="en-GB"/>
                </w:rPr>
                <w:t xml:space="preserve"> adaptation</w:t>
              </w:r>
            </w:ins>
            <w:ins w:id="369" w:author="Motorola Mobility-V21" w:date="2022-03-11T14:17:00Z">
              <w:r>
                <w:rPr>
                  <w:lang w:val="sv-SE" w:eastAsia="en-GB"/>
                </w:rPr>
                <w:t>.</w:t>
              </w:r>
            </w:ins>
          </w:p>
        </w:tc>
      </w:tr>
    </w:tbl>
    <w:commentRangeEnd w:id="331"/>
    <w:p w14:paraId="136C16BD" w14:textId="77777777" w:rsidR="0071728B" w:rsidRDefault="00460C5B" w:rsidP="0071728B">
      <w:pPr>
        <w:rPr>
          <w:ins w:id="370" w:author="Motorola Mobility-V21" w:date="2022-03-11T14:17:00Z"/>
          <w:lang w:eastAsia="zh-CN"/>
        </w:rPr>
      </w:pPr>
      <w:r>
        <w:rPr>
          <w:rStyle w:val="CommentReference"/>
        </w:rPr>
        <w:commentReference w:id="331"/>
      </w:r>
    </w:p>
    <w:p w14:paraId="34B10DBA" w14:textId="77777777" w:rsidR="0071728B" w:rsidRDefault="0071728B" w:rsidP="0071728B">
      <w:pPr>
        <w:pStyle w:val="EditorsNote"/>
        <w:rPr>
          <w:ins w:id="371" w:author="Motorola Mobility-V21" w:date="2022-03-11T14:17:00Z"/>
          <w:lang w:eastAsia="zh-CN"/>
        </w:rPr>
      </w:pPr>
      <w:ins w:id="372" w:author="Motorola Mobility-V21" w:date="2022-03-11T14:17:00Z">
        <w:r>
          <w:rPr>
            <w:lang w:eastAsia="zh-CN"/>
          </w:rPr>
          <w:t>Editor’s note: Whether any changes required in the API along with its data model based on limitations of constrained devices is FFS.</w:t>
        </w:r>
      </w:ins>
    </w:p>
    <w:p w14:paraId="076873D6" w14:textId="77777777" w:rsidR="0071728B" w:rsidRPr="006B5418" w:rsidRDefault="0071728B" w:rsidP="007172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3" w:name="_Toc43196588"/>
      <w:bookmarkStart w:id="374" w:name="_Toc43481358"/>
      <w:bookmarkStart w:id="375" w:name="_Toc45134635"/>
      <w:bookmarkStart w:id="376" w:name="_Toc51189167"/>
      <w:bookmarkStart w:id="377" w:name="_Toc51763843"/>
      <w:bookmarkStart w:id="378" w:name="_Toc57206075"/>
      <w:bookmarkStart w:id="379" w:name="_Toc59019416"/>
      <w:bookmarkStart w:id="380" w:name="_Toc68170089"/>
      <w:bookmarkStart w:id="381" w:name="_Toc83234130"/>
      <w:bookmarkStart w:id="382" w:name="_Toc9230443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30955C" w14:textId="77777777" w:rsidR="0071728B" w:rsidRDefault="0071728B" w:rsidP="0071728B">
      <w:pPr>
        <w:pStyle w:val="Heading4"/>
        <w:rPr>
          <w:ins w:id="383" w:author="Motorola Mobility-V21" w:date="2022-03-11T14:29:00Z"/>
          <w:lang w:eastAsia="zh-CN"/>
        </w:rPr>
      </w:pPr>
      <w:ins w:id="384" w:author="Motorola Mobility-V21" w:date="2022-03-11T14:42:00Z">
        <w:r>
          <w:rPr>
            <w:lang w:eastAsia="zh-CN"/>
          </w:rPr>
          <w:t>B</w:t>
        </w:r>
      </w:ins>
      <w:ins w:id="385" w:author="Motorola Mobility-V21" w:date="2022-03-11T14:29:00Z">
        <w:r>
          <w:rPr>
            <w:lang w:eastAsia="zh-CN"/>
          </w:rPr>
          <w:t>.2.1.2.2</w:t>
        </w:r>
        <w:r>
          <w:rPr>
            <w:lang w:eastAsia="zh-CN"/>
          </w:rPr>
          <w:tab/>
          <w:t xml:space="preserve">Resource: </w:t>
        </w:r>
      </w:ins>
      <w:bookmarkEnd w:id="373"/>
      <w:bookmarkEnd w:id="374"/>
      <w:bookmarkEnd w:id="375"/>
      <w:bookmarkEnd w:id="376"/>
      <w:bookmarkEnd w:id="377"/>
      <w:bookmarkEnd w:id="378"/>
      <w:bookmarkEnd w:id="379"/>
      <w:bookmarkEnd w:id="380"/>
      <w:bookmarkEnd w:id="381"/>
      <w:bookmarkEnd w:id="382"/>
      <w:ins w:id="386" w:author="Motorola Mobility-V21" w:date="2022-03-11T14:43:00Z">
        <w:r>
          <w:rPr>
            <w:lang w:eastAsia="zh-CN"/>
          </w:rPr>
          <w:t>Slice Adaptation</w:t>
        </w:r>
      </w:ins>
    </w:p>
    <w:p w14:paraId="12ED2715" w14:textId="77777777" w:rsidR="00E06760" w:rsidRPr="006B5418" w:rsidRDefault="00E06760" w:rsidP="00E067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7" w:name="_Toc43196589"/>
      <w:bookmarkStart w:id="388" w:name="_Toc43481359"/>
      <w:bookmarkStart w:id="389" w:name="_Toc45134636"/>
      <w:bookmarkStart w:id="390" w:name="_Toc51189168"/>
      <w:bookmarkStart w:id="391" w:name="_Toc51763844"/>
      <w:bookmarkStart w:id="392" w:name="_Toc57206076"/>
      <w:bookmarkStart w:id="393" w:name="_Toc59019417"/>
      <w:bookmarkStart w:id="394" w:name="_Toc68170090"/>
      <w:bookmarkStart w:id="395" w:name="_Toc83234131"/>
      <w:bookmarkStart w:id="396" w:name="_Toc9230443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BDEC23D" w14:textId="77777777" w:rsidR="0071728B" w:rsidRDefault="0071728B" w:rsidP="0071728B">
      <w:pPr>
        <w:pStyle w:val="Heading5"/>
        <w:rPr>
          <w:ins w:id="397" w:author="Motorola Mobility-V21" w:date="2022-03-11T14:29:00Z"/>
          <w:lang w:eastAsia="zh-CN"/>
        </w:rPr>
      </w:pPr>
      <w:ins w:id="398" w:author="Motorola Mobility-V21" w:date="2022-03-11T15:04:00Z">
        <w:r>
          <w:rPr>
            <w:lang w:eastAsia="zh-CN"/>
          </w:rPr>
          <w:t>B</w:t>
        </w:r>
      </w:ins>
      <w:ins w:id="399" w:author="Motorola Mobility-V21" w:date="2022-03-11T14:29:00Z">
        <w:r>
          <w:rPr>
            <w:lang w:eastAsia="zh-CN"/>
          </w:rPr>
          <w:t>.2.1.2.2.1</w:t>
        </w:r>
        <w:r>
          <w:rPr>
            <w:lang w:eastAsia="zh-CN"/>
          </w:rPr>
          <w:tab/>
          <w:t>Description</w:t>
        </w:r>
        <w:bookmarkEnd w:id="387"/>
        <w:bookmarkEnd w:id="388"/>
        <w:bookmarkEnd w:id="389"/>
        <w:bookmarkEnd w:id="390"/>
        <w:bookmarkEnd w:id="391"/>
        <w:bookmarkEnd w:id="392"/>
        <w:bookmarkEnd w:id="393"/>
        <w:bookmarkEnd w:id="394"/>
        <w:bookmarkEnd w:id="395"/>
        <w:bookmarkEnd w:id="396"/>
      </w:ins>
    </w:p>
    <w:p w14:paraId="0BCE7382" w14:textId="77777777" w:rsidR="0071728B" w:rsidRDefault="0071728B" w:rsidP="0071728B">
      <w:pPr>
        <w:rPr>
          <w:ins w:id="400" w:author="Motorola Mobility-V21" w:date="2022-03-11T14:50:00Z"/>
          <w:lang w:val="en-US" w:eastAsia="zh-CN"/>
        </w:rPr>
      </w:pPr>
      <w:ins w:id="401" w:author="Motorola Mobility-V21" w:date="2022-03-11T14:29:00Z">
        <w:r>
          <w:rPr>
            <w:lang w:eastAsia="zh-CN"/>
          </w:rPr>
          <w:t xml:space="preserve">The </w:t>
        </w:r>
      </w:ins>
      <w:ins w:id="402" w:author="Motorola Mobility-V21" w:date="2022-03-11T14:55:00Z">
        <w:r>
          <w:rPr>
            <w:lang w:eastAsia="zh-CN"/>
          </w:rPr>
          <w:t>Slice Adaptation</w:t>
        </w:r>
      </w:ins>
      <w:ins w:id="403" w:author="Motorola Mobility-V21" w:date="2022-03-11T14:29:00Z">
        <w:r>
          <w:rPr>
            <w:lang w:eastAsia="zh-CN"/>
          </w:rPr>
          <w:t xml:space="preserve"> resource </w:t>
        </w:r>
        <w:r>
          <w:rPr>
            <w:lang w:val="en-US" w:eastAsia="zh-CN"/>
          </w:rPr>
          <w:t>allows a</w:t>
        </w:r>
      </w:ins>
      <w:ins w:id="404" w:author="Motorola Mobility-V21" w:date="2022-03-11T14:55:00Z">
        <w:r>
          <w:rPr>
            <w:lang w:val="en-US" w:eastAsia="zh-CN"/>
          </w:rPr>
          <w:t>n</w:t>
        </w:r>
      </w:ins>
      <w:ins w:id="405" w:author="Motorola Mobility-V21" w:date="2022-03-11T14:29:00Z">
        <w:r>
          <w:rPr>
            <w:lang w:val="en-US" w:eastAsia="zh-CN"/>
          </w:rPr>
          <w:t xml:space="preserve"> S</w:t>
        </w:r>
      </w:ins>
      <w:ins w:id="406" w:author="Motorola Mobility-V21" w:date="2022-03-11T14:43:00Z">
        <w:r>
          <w:rPr>
            <w:lang w:val="en-US" w:eastAsia="zh-CN"/>
          </w:rPr>
          <w:t>NSCE</w:t>
        </w:r>
      </w:ins>
      <w:ins w:id="407" w:author="Motorola Mobility-V21" w:date="2022-03-11T14:29:00Z">
        <w:r>
          <w:rPr>
            <w:lang w:val="en-US" w:eastAsia="zh-CN"/>
          </w:rPr>
          <w:t xml:space="preserve">-C to </w:t>
        </w:r>
      </w:ins>
      <w:ins w:id="408" w:author="Motorola Mobility-V21" w:date="2022-03-11T14:44:00Z">
        <w:r>
          <w:rPr>
            <w:lang w:val="en-US" w:eastAsia="zh-CN"/>
          </w:rPr>
          <w:t>send</w:t>
        </w:r>
      </w:ins>
      <w:ins w:id="409" w:author="Motorola Mobility-V21" w:date="2022-03-11T14:50:00Z">
        <w:r>
          <w:rPr>
            <w:lang w:val="en-US" w:eastAsia="zh-CN"/>
          </w:rPr>
          <w:t>:</w:t>
        </w:r>
      </w:ins>
    </w:p>
    <w:p w14:paraId="0A31F16F" w14:textId="77777777" w:rsidR="0071728B" w:rsidRDefault="0071728B" w:rsidP="0071728B">
      <w:pPr>
        <w:pStyle w:val="B1"/>
        <w:rPr>
          <w:ins w:id="410" w:author="Motorola Mobility-V21" w:date="2022-03-11T14:56:00Z"/>
          <w:lang w:val="en-US" w:eastAsia="zh-CN"/>
        </w:rPr>
      </w:pPr>
      <w:ins w:id="411" w:author="Motorola Mobility-V21" w:date="2022-03-11T15:04:00Z">
        <w:r>
          <w:rPr>
            <w:lang w:val="en-US" w:eastAsia="zh-CN"/>
          </w:rPr>
          <w:t>a)</w:t>
        </w:r>
      </w:ins>
      <w:ins w:id="412" w:author="Motorola Mobility-V21" w:date="2022-03-11T14:50:00Z">
        <w:r>
          <w:rPr>
            <w:lang w:val="en-US" w:eastAsia="zh-CN"/>
          </w:rPr>
          <w:tab/>
        </w:r>
      </w:ins>
      <w:ins w:id="413" w:author="Motorola Mobility-V21" w:date="2022-03-11T14:59:00Z">
        <w:r>
          <w:rPr>
            <w:lang w:val="en-US" w:eastAsia="zh-CN"/>
          </w:rPr>
          <w:t xml:space="preserve">a </w:t>
        </w:r>
      </w:ins>
      <w:ins w:id="414" w:author="Motorola Mobility-V21" w:date="2022-03-11T18:02:00Z">
        <w:r>
          <w:rPr>
            <w:lang w:val="en-US" w:eastAsia="zh-CN"/>
          </w:rPr>
          <w:t xml:space="preserve">list of one or more </w:t>
        </w:r>
      </w:ins>
      <w:ins w:id="415" w:author="Motorola Mobility-V21" w:date="2022-03-11T14:56:00Z">
        <w:r>
          <w:rPr>
            <w:lang w:val="en-US" w:eastAsia="zh-CN"/>
          </w:rPr>
          <w:t xml:space="preserve">VAL </w:t>
        </w:r>
        <w:proofErr w:type="gramStart"/>
        <w:r>
          <w:rPr>
            <w:lang w:val="en-US" w:eastAsia="zh-CN"/>
          </w:rPr>
          <w:t>UE</w:t>
        </w:r>
      </w:ins>
      <w:ins w:id="416" w:author="Motorola Mobility-V21" w:date="2022-03-11T18:02:00Z">
        <w:r>
          <w:rPr>
            <w:lang w:val="en-US" w:eastAsia="zh-CN"/>
          </w:rPr>
          <w:t>s</w:t>
        </w:r>
      </w:ins>
      <w:ins w:id="417" w:author="Motorola Mobility-V21" w:date="2022-03-11T14:56:00Z">
        <w:r>
          <w:rPr>
            <w:lang w:val="en-US" w:eastAsia="zh-CN"/>
          </w:rPr>
          <w:t>;</w:t>
        </w:r>
        <w:proofErr w:type="gramEnd"/>
      </w:ins>
    </w:p>
    <w:p w14:paraId="3907F36F" w14:textId="77777777" w:rsidR="0071728B" w:rsidRDefault="0071728B" w:rsidP="0071728B">
      <w:pPr>
        <w:pStyle w:val="B1"/>
        <w:rPr>
          <w:ins w:id="418" w:author="Motorola Mobility-V21" w:date="2022-03-11T14:50:00Z"/>
          <w:lang w:val="en-US" w:eastAsia="zh-CN"/>
        </w:rPr>
      </w:pPr>
      <w:ins w:id="419" w:author="Motorola Mobility-V21" w:date="2022-03-11T15:04:00Z">
        <w:r>
          <w:rPr>
            <w:lang w:val="en-US" w:eastAsia="zh-CN"/>
          </w:rPr>
          <w:t>b)</w:t>
        </w:r>
      </w:ins>
      <w:ins w:id="420" w:author="Motorola Mobility-V21" w:date="2022-03-11T14:56:00Z">
        <w:r>
          <w:rPr>
            <w:lang w:val="en-US" w:eastAsia="zh-CN"/>
          </w:rPr>
          <w:tab/>
        </w:r>
      </w:ins>
      <w:ins w:id="421" w:author="Motorola Mobility-V21" w:date="2022-03-11T14:59:00Z">
        <w:r>
          <w:rPr>
            <w:lang w:val="en-US" w:eastAsia="zh-CN"/>
          </w:rPr>
          <w:t xml:space="preserve">a </w:t>
        </w:r>
      </w:ins>
      <w:ins w:id="422" w:author="Motorola Mobility-V21" w:date="2022-03-11T14:50:00Z">
        <w:r>
          <w:rPr>
            <w:lang w:val="en-US" w:eastAsia="zh-CN"/>
          </w:rPr>
          <w:t>requested S-</w:t>
        </w:r>
        <w:proofErr w:type="gramStart"/>
        <w:r>
          <w:rPr>
            <w:lang w:val="en-US" w:eastAsia="zh-CN"/>
          </w:rPr>
          <w:t>NSSAI;</w:t>
        </w:r>
        <w:proofErr w:type="gramEnd"/>
      </w:ins>
    </w:p>
    <w:p w14:paraId="0112C770" w14:textId="77777777" w:rsidR="0071728B" w:rsidRDefault="0071728B" w:rsidP="0071728B">
      <w:pPr>
        <w:pStyle w:val="B1"/>
        <w:rPr>
          <w:ins w:id="423" w:author="Motorola Mobility-V21" w:date="2022-03-11T14:51:00Z"/>
          <w:lang w:val="en-US" w:eastAsia="zh-CN"/>
        </w:rPr>
      </w:pPr>
      <w:ins w:id="424" w:author="Motorola Mobility-V21" w:date="2022-03-11T15:04:00Z">
        <w:r>
          <w:rPr>
            <w:lang w:val="en-US" w:eastAsia="zh-CN"/>
          </w:rPr>
          <w:t>c)</w:t>
        </w:r>
      </w:ins>
      <w:ins w:id="425" w:author="Motorola Mobility-V21" w:date="2022-03-11T14:50:00Z">
        <w:r>
          <w:rPr>
            <w:lang w:val="en-US" w:eastAsia="zh-CN"/>
          </w:rPr>
          <w:tab/>
          <w:t>optionally</w:t>
        </w:r>
      </w:ins>
      <w:ins w:id="426" w:author="Motorola Mobility-V21" w:date="2022-03-11T14:59:00Z">
        <w:r>
          <w:rPr>
            <w:lang w:val="en-US" w:eastAsia="zh-CN"/>
          </w:rPr>
          <w:t xml:space="preserve"> a</w:t>
        </w:r>
      </w:ins>
      <w:ins w:id="427" w:author="Motorola Mobility-V21" w:date="2022-03-11T14:50:00Z">
        <w:r>
          <w:rPr>
            <w:lang w:val="en-US" w:eastAsia="zh-CN"/>
          </w:rPr>
          <w:t xml:space="preserve"> requested DNN</w:t>
        </w:r>
      </w:ins>
      <w:ins w:id="428" w:author="Motorola Mobility-V21" w:date="2022-03-11T14:51:00Z">
        <w:r>
          <w:rPr>
            <w:lang w:val="en-US" w:eastAsia="zh-CN"/>
          </w:rPr>
          <w:t xml:space="preserve">; and </w:t>
        </w:r>
      </w:ins>
    </w:p>
    <w:p w14:paraId="4879CC8F" w14:textId="77777777" w:rsidR="0071728B" w:rsidRDefault="0071728B" w:rsidP="0071728B">
      <w:pPr>
        <w:pStyle w:val="B1"/>
        <w:rPr>
          <w:ins w:id="429" w:author="Motorola Mobility-V21" w:date="2022-03-11T14:51:00Z"/>
          <w:lang w:val="en-US" w:eastAsia="zh-CN"/>
        </w:rPr>
      </w:pPr>
      <w:ins w:id="430" w:author="Motorola Mobility-V21" w:date="2022-03-11T15:04:00Z">
        <w:r>
          <w:rPr>
            <w:lang w:val="en-US" w:eastAsia="zh-CN"/>
          </w:rPr>
          <w:t>d)</w:t>
        </w:r>
      </w:ins>
      <w:ins w:id="431" w:author="Motorola Mobility-V21" w:date="2022-03-11T14:51:00Z">
        <w:r>
          <w:rPr>
            <w:lang w:val="en-US" w:eastAsia="zh-CN"/>
          </w:rPr>
          <w:tab/>
          <w:t>optionally</w:t>
        </w:r>
      </w:ins>
      <w:ins w:id="432" w:author="Motorola Mobility-V21" w:date="2022-03-11T14:59:00Z">
        <w:r>
          <w:rPr>
            <w:lang w:val="en-US" w:eastAsia="zh-CN"/>
          </w:rPr>
          <w:t xml:space="preserve"> a</w:t>
        </w:r>
      </w:ins>
      <w:ins w:id="433" w:author="Motorola Mobility-V21" w:date="2022-03-11T14:51:00Z">
        <w:r>
          <w:rPr>
            <w:lang w:val="en-US" w:eastAsia="zh-CN"/>
          </w:rPr>
          <w:t xml:space="preserve"> requested slice adaptation cause,</w:t>
        </w:r>
      </w:ins>
    </w:p>
    <w:p w14:paraId="03A95EA0" w14:textId="77777777" w:rsidR="0071728B" w:rsidRDefault="0071728B" w:rsidP="0071728B">
      <w:pPr>
        <w:rPr>
          <w:ins w:id="434" w:author="Motorola Mobility-V21" w:date="2022-03-11T14:29:00Z"/>
          <w:lang w:eastAsia="zh-CN"/>
        </w:rPr>
      </w:pPr>
      <w:ins w:id="435" w:author="Motorola Mobility-V21" w:date="2022-03-11T14:29:00Z">
        <w:r>
          <w:rPr>
            <w:lang w:eastAsia="zh-CN"/>
          </w:rPr>
          <w:t>for a specific VAL service</w:t>
        </w:r>
      </w:ins>
      <w:ins w:id="436" w:author="Motorola Mobility-V21" w:date="2022-03-11T15:00:00Z">
        <w:r>
          <w:rPr>
            <w:lang w:eastAsia="zh-CN"/>
          </w:rPr>
          <w:t>, toward</w:t>
        </w:r>
      </w:ins>
      <w:ins w:id="437" w:author="Motorola Mobility-V21" w:date="2022-03-11T14:29:00Z">
        <w:r>
          <w:rPr>
            <w:lang w:eastAsia="zh-CN"/>
          </w:rPr>
          <w:t xml:space="preserve"> a S</w:t>
        </w:r>
      </w:ins>
      <w:ins w:id="438" w:author="Motorola Mobility-V21" w:date="2022-03-11T14:52:00Z">
        <w:r>
          <w:rPr>
            <w:lang w:eastAsia="zh-CN"/>
          </w:rPr>
          <w:t>NSCE</w:t>
        </w:r>
      </w:ins>
      <w:ins w:id="439" w:author="Motorola Mobility-V21" w:date="2022-03-11T14:29:00Z">
        <w:r>
          <w:rPr>
            <w:lang w:eastAsia="zh-CN"/>
          </w:rPr>
          <w:t>-S</w:t>
        </w:r>
        <w:r>
          <w:rPr>
            <w:lang w:val="en-US" w:eastAsia="zh-CN"/>
          </w:rPr>
          <w:t xml:space="preserve">, to create </w:t>
        </w:r>
      </w:ins>
      <w:ins w:id="440" w:author="Motorola Mobility-V21" w:date="2022-03-11T14:53:00Z">
        <w:r>
          <w:rPr>
            <w:lang w:val="en-US" w:eastAsia="zh-CN"/>
          </w:rPr>
          <w:t>a network triggered slice adaptation</w:t>
        </w:r>
      </w:ins>
      <w:ins w:id="441" w:author="Motorola Mobility-V21" w:date="2022-03-11T15:00:00Z">
        <w:r>
          <w:rPr>
            <w:lang w:val="en-US" w:eastAsia="zh-CN"/>
          </w:rPr>
          <w:t xml:space="preserve"> </w:t>
        </w:r>
      </w:ins>
      <w:ins w:id="442" w:author="Motorola Mobility-V21" w:date="2022-03-11T15:01:00Z">
        <w:r>
          <w:rPr>
            <w:lang w:val="en-US" w:eastAsia="zh-CN"/>
          </w:rPr>
          <w:t xml:space="preserve">of the </w:t>
        </w:r>
      </w:ins>
      <w:ins w:id="443" w:author="Motorola Mobility-V21" w:date="2022-03-11T18:03:00Z">
        <w:r>
          <w:rPr>
            <w:lang w:val="en-US" w:eastAsia="zh-CN"/>
          </w:rPr>
          <w:t xml:space="preserve">list of one or more </w:t>
        </w:r>
      </w:ins>
      <w:ins w:id="444" w:author="Motorola Mobility-V21" w:date="2022-03-11T15:01:00Z">
        <w:r>
          <w:rPr>
            <w:lang w:val="en-US" w:eastAsia="zh-CN"/>
          </w:rPr>
          <w:t>VAL UE</w:t>
        </w:r>
      </w:ins>
      <w:ins w:id="445" w:author="Motorola Mobility-V21" w:date="2022-03-11T18:03:00Z">
        <w:r>
          <w:rPr>
            <w:lang w:val="en-US" w:eastAsia="zh-CN"/>
          </w:rPr>
          <w:t>s</w:t>
        </w:r>
      </w:ins>
      <w:ins w:id="446" w:author="Motorola Mobility-V21" w:date="2022-03-11T15:01:00Z">
        <w:r>
          <w:rPr>
            <w:lang w:val="en-US" w:eastAsia="zh-CN"/>
          </w:rPr>
          <w:t xml:space="preserve"> </w:t>
        </w:r>
      </w:ins>
      <w:ins w:id="447" w:author="Motorola Mobility-V21" w:date="2022-03-11T14:53:00Z">
        <w:r>
          <w:rPr>
            <w:lang w:val="en-US" w:eastAsia="zh-CN"/>
          </w:rPr>
          <w:t>for that specific VAL service</w:t>
        </w:r>
      </w:ins>
      <w:ins w:id="448" w:author="Motorola Mobility-V21" w:date="2022-03-11T15:01:00Z">
        <w:r>
          <w:rPr>
            <w:lang w:val="en-US" w:eastAsia="zh-CN"/>
          </w:rPr>
          <w:t xml:space="preserve"> by the </w:t>
        </w:r>
      </w:ins>
      <w:ins w:id="449" w:author="Motorola Mobility-V21" w:date="2022-03-11T15:02:00Z">
        <w:r>
          <w:rPr>
            <w:lang w:val="en-US" w:eastAsia="zh-CN"/>
          </w:rPr>
          <w:t>SNSCE-S</w:t>
        </w:r>
      </w:ins>
      <w:ins w:id="450" w:author="Motorola Mobility-V21" w:date="2022-03-11T14:29:00Z">
        <w:r>
          <w:rPr>
            <w:lang w:val="en-US" w:eastAsia="zh-CN"/>
          </w:rPr>
          <w:t>.</w:t>
        </w:r>
      </w:ins>
    </w:p>
    <w:p w14:paraId="139FC272" w14:textId="77777777" w:rsidR="0071728B" w:rsidRPr="006B5418" w:rsidRDefault="0071728B" w:rsidP="007172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1" w:name="_Toc43196590"/>
      <w:bookmarkStart w:id="452" w:name="_Toc43481360"/>
      <w:bookmarkStart w:id="453" w:name="_Toc45134637"/>
      <w:bookmarkStart w:id="454" w:name="_Toc51189169"/>
      <w:bookmarkStart w:id="455" w:name="_Toc51763845"/>
      <w:bookmarkStart w:id="456" w:name="_Toc57206077"/>
      <w:bookmarkStart w:id="457" w:name="_Toc59019418"/>
      <w:bookmarkStart w:id="458" w:name="_Toc68170091"/>
      <w:bookmarkStart w:id="459" w:name="_Toc83234132"/>
      <w:bookmarkStart w:id="460" w:name="_Toc9230443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2F34A3B" w14:textId="77777777" w:rsidR="0071728B" w:rsidRDefault="0071728B" w:rsidP="0071728B">
      <w:pPr>
        <w:pStyle w:val="Heading5"/>
        <w:rPr>
          <w:ins w:id="461" w:author="Motorola Mobility-V21" w:date="2022-03-11T14:29:00Z"/>
          <w:lang w:eastAsia="zh-CN"/>
        </w:rPr>
      </w:pPr>
      <w:ins w:id="462" w:author="Motorola Mobility-V21" w:date="2022-03-11T15:04:00Z">
        <w:r>
          <w:rPr>
            <w:lang w:eastAsia="zh-CN"/>
          </w:rPr>
          <w:t>B</w:t>
        </w:r>
      </w:ins>
      <w:ins w:id="463" w:author="Motorola Mobility-V21" w:date="2022-03-11T14:29:00Z">
        <w:r>
          <w:rPr>
            <w:lang w:eastAsia="zh-CN"/>
          </w:rPr>
          <w:t>.2.1.2.2.2</w:t>
        </w:r>
        <w:r>
          <w:rPr>
            <w:lang w:eastAsia="zh-CN"/>
          </w:rPr>
          <w:tab/>
          <w:t>Resource Definition</w:t>
        </w:r>
        <w:bookmarkEnd w:id="451"/>
        <w:bookmarkEnd w:id="452"/>
        <w:bookmarkEnd w:id="453"/>
        <w:bookmarkEnd w:id="454"/>
        <w:bookmarkEnd w:id="455"/>
        <w:bookmarkEnd w:id="456"/>
        <w:bookmarkEnd w:id="457"/>
        <w:bookmarkEnd w:id="458"/>
        <w:bookmarkEnd w:id="459"/>
        <w:bookmarkEnd w:id="460"/>
      </w:ins>
    </w:p>
    <w:p w14:paraId="7A73A9D3" w14:textId="77777777" w:rsidR="0071728B" w:rsidRDefault="0071728B" w:rsidP="0071728B">
      <w:pPr>
        <w:rPr>
          <w:ins w:id="464" w:author="Motorola Mobility-V21" w:date="2022-03-11T14:29:00Z"/>
          <w:b/>
          <w:lang w:eastAsia="zh-CN"/>
        </w:rPr>
      </w:pPr>
      <w:ins w:id="465" w:author="Motorola Mobility-V21" w:date="2022-03-11T14:29:00Z">
        <w:r>
          <w:rPr>
            <w:lang w:eastAsia="zh-CN"/>
          </w:rPr>
          <w:t xml:space="preserve">Resource URI: </w:t>
        </w:r>
        <w:r>
          <w:rPr>
            <w:b/>
            <w:lang w:eastAsia="zh-CN"/>
          </w:rPr>
          <w:t>{</w:t>
        </w:r>
        <w:proofErr w:type="spellStart"/>
        <w:r>
          <w:rPr>
            <w:b/>
            <w:lang w:eastAsia="zh-CN"/>
          </w:rPr>
          <w:t>apiRoot</w:t>
        </w:r>
        <w:proofErr w:type="spellEnd"/>
        <w:r>
          <w:rPr>
            <w:b/>
            <w:lang w:eastAsia="zh-CN"/>
          </w:rPr>
          <w:t>}/</w:t>
        </w:r>
      </w:ins>
      <w:proofErr w:type="spellStart"/>
      <w:ins w:id="466" w:author="Motorola Mobility-V21" w:date="2022-03-11T15:03:00Z">
        <w:r>
          <w:rPr>
            <w:b/>
            <w:lang w:eastAsia="zh-CN"/>
          </w:rPr>
          <w:t>etn</w:t>
        </w:r>
      </w:ins>
      <w:ins w:id="467" w:author="Motorola Mobility-V21" w:date="2022-03-11T14:29:00Z">
        <w:r>
          <w:rPr>
            <w:b/>
            <w:lang w:eastAsia="zh-CN"/>
          </w:rPr>
          <w:t>-</w:t>
        </w:r>
      </w:ins>
      <w:ins w:id="468" w:author="Motorola Mobility-V21" w:date="2022-03-11T15:03:00Z">
        <w:r>
          <w:rPr>
            <w:b/>
            <w:lang w:eastAsia="zh-CN"/>
          </w:rPr>
          <w:t>sa</w:t>
        </w:r>
      </w:ins>
      <w:proofErr w:type="spellEnd"/>
      <w:ins w:id="469" w:author="Motorola Mobility-V21" w:date="2022-03-11T14:29:00Z">
        <w:r>
          <w:rPr>
            <w:b/>
            <w:lang w:eastAsia="zh-CN"/>
          </w:rPr>
          <w:t>/&lt;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Pr>
            <w:b/>
            <w:lang w:val="en-US" w:eastAsia="zh-CN"/>
          </w:rPr>
          <w:t>{</w:t>
        </w:r>
        <w:proofErr w:type="spellStart"/>
        <w:r>
          <w:rPr>
            <w:b/>
            <w:lang w:val="en-US" w:eastAsia="zh-CN"/>
          </w:rPr>
          <w:t>valServiceId</w:t>
        </w:r>
        <w:proofErr w:type="spellEnd"/>
        <w:r>
          <w:rPr>
            <w:b/>
            <w:lang w:val="en-US" w:eastAsia="zh-CN"/>
          </w:rPr>
          <w:t>}/</w:t>
        </w:r>
      </w:ins>
      <w:ins w:id="470" w:author="Motorola Mobility-V21" w:date="2022-03-11T15:03:00Z">
        <w:r>
          <w:rPr>
            <w:b/>
            <w:lang w:val="en-US" w:eastAsia="zh-CN"/>
          </w:rPr>
          <w:t>slice</w:t>
        </w:r>
      </w:ins>
      <w:ins w:id="471" w:author="Motorola Mobility-V21" w:date="2022-03-11T14:29:00Z">
        <w:r>
          <w:rPr>
            <w:b/>
            <w:lang w:val="en-US" w:eastAsia="zh-CN"/>
          </w:rPr>
          <w:t>-</w:t>
        </w:r>
      </w:ins>
      <w:ins w:id="472" w:author="Motorola Mobility-V21" w:date="2022-03-11T15:03:00Z">
        <w:r>
          <w:rPr>
            <w:b/>
            <w:lang w:val="en-US" w:eastAsia="zh-CN"/>
          </w:rPr>
          <w:t>adaptation</w:t>
        </w:r>
      </w:ins>
    </w:p>
    <w:p w14:paraId="4246EF2D" w14:textId="77777777" w:rsidR="0071728B" w:rsidRDefault="0071728B" w:rsidP="0071728B">
      <w:pPr>
        <w:rPr>
          <w:ins w:id="473" w:author="Motorola Mobility-V21" w:date="2022-03-11T14:29:00Z"/>
          <w:lang w:eastAsia="zh-CN"/>
        </w:rPr>
      </w:pPr>
      <w:ins w:id="474" w:author="Motorola Mobility-V21" w:date="2022-03-11T14:29:00Z">
        <w:r>
          <w:rPr>
            <w:lang w:eastAsia="zh-CN"/>
          </w:rPr>
          <w:t>This resource shall support the resource URI variables defined in the table </w:t>
        </w:r>
      </w:ins>
      <w:ins w:id="475" w:author="Motorola Mobility-V21" w:date="2022-03-11T15:05:00Z">
        <w:r>
          <w:rPr>
            <w:lang w:eastAsia="zh-CN"/>
          </w:rPr>
          <w:t>B</w:t>
        </w:r>
      </w:ins>
      <w:ins w:id="476" w:author="Motorola Mobility-V21" w:date="2022-03-11T14:29:00Z">
        <w:r>
          <w:rPr>
            <w:lang w:eastAsia="zh-CN"/>
          </w:rPr>
          <w:t>.2.1.2.2.2-1.</w:t>
        </w:r>
      </w:ins>
    </w:p>
    <w:p w14:paraId="36525E00" w14:textId="77777777" w:rsidR="0071728B" w:rsidRDefault="0071728B" w:rsidP="0071728B">
      <w:pPr>
        <w:pStyle w:val="TH"/>
        <w:rPr>
          <w:ins w:id="477" w:author="Motorola Mobility-V21" w:date="2022-03-11T14:29:00Z"/>
          <w:rFonts w:cs="Arial"/>
        </w:rPr>
      </w:pPr>
      <w:ins w:id="478" w:author="Motorola Mobility-V21" w:date="2022-03-11T14:29:00Z">
        <w:r>
          <w:t>Table</w:t>
        </w:r>
      </w:ins>
      <w:ins w:id="479" w:author="Motorola Mobility-V21" w:date="2022-03-11T15:05:00Z">
        <w:r>
          <w:t> B</w:t>
        </w:r>
      </w:ins>
      <w:ins w:id="480" w:author="Motorola Mobility-V21" w:date="2022-03-11T14:29:00Z">
        <w:r>
          <w:t>.2.1.2.2.2-1: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4"/>
      </w:tblGrid>
      <w:tr w:rsidR="0071728B" w14:paraId="122A0FF2" w14:textId="77777777" w:rsidTr="007E51DC">
        <w:trPr>
          <w:jc w:val="center"/>
          <w:ins w:id="481" w:author="Motorola Mobility-V21" w:date="2022-03-11T14:2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0ECF8E0" w14:textId="77777777" w:rsidR="0071728B" w:rsidRDefault="0071728B" w:rsidP="007E51DC">
            <w:pPr>
              <w:pStyle w:val="TAH"/>
              <w:rPr>
                <w:ins w:id="482" w:author="Motorola Mobility-V21" w:date="2022-03-11T14:29:00Z"/>
                <w:lang w:eastAsia="en-GB"/>
              </w:rPr>
            </w:pPr>
            <w:ins w:id="483" w:author="Motorola Mobility-V21" w:date="2022-03-11T14:29:00Z">
              <w:r>
                <w:rPr>
                  <w:lang w:eastAsia="en-GB"/>
                </w:rP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6E1458CD" w14:textId="77777777" w:rsidR="0071728B" w:rsidRDefault="0071728B" w:rsidP="007E51DC">
            <w:pPr>
              <w:pStyle w:val="TAH"/>
              <w:rPr>
                <w:ins w:id="484" w:author="Motorola Mobility-V21" w:date="2022-03-11T14:29:00Z"/>
                <w:lang w:eastAsia="en-GB"/>
              </w:rPr>
            </w:pPr>
            <w:ins w:id="485" w:author="Motorola Mobility-V21" w:date="2022-03-11T14:29:00Z">
              <w:r>
                <w:rPr>
                  <w:lang w:eastAsia="en-GB"/>
                </w:rP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D9FAFDA" w14:textId="77777777" w:rsidR="0071728B" w:rsidRDefault="0071728B" w:rsidP="007E51DC">
            <w:pPr>
              <w:pStyle w:val="TAH"/>
              <w:rPr>
                <w:ins w:id="486" w:author="Motorola Mobility-V21" w:date="2022-03-11T14:29:00Z"/>
                <w:lang w:eastAsia="en-GB"/>
              </w:rPr>
            </w:pPr>
            <w:ins w:id="487" w:author="Motorola Mobility-V21" w:date="2022-03-11T14:29:00Z">
              <w:r>
                <w:rPr>
                  <w:lang w:eastAsia="en-GB"/>
                </w:rPr>
                <w:t>Definition</w:t>
              </w:r>
            </w:ins>
          </w:p>
        </w:tc>
      </w:tr>
      <w:tr w:rsidR="0071728B" w14:paraId="76259110" w14:textId="77777777" w:rsidTr="007E51DC">
        <w:trPr>
          <w:jc w:val="center"/>
          <w:ins w:id="488" w:author="Motorola Mobility-V21" w:date="2022-03-11T14:29:00Z"/>
        </w:trPr>
        <w:tc>
          <w:tcPr>
            <w:tcW w:w="559" w:type="pct"/>
            <w:tcBorders>
              <w:top w:val="single" w:sz="6" w:space="0" w:color="000000"/>
              <w:left w:val="single" w:sz="6" w:space="0" w:color="000000"/>
              <w:bottom w:val="single" w:sz="6" w:space="0" w:color="000000"/>
              <w:right w:val="single" w:sz="6" w:space="0" w:color="000000"/>
            </w:tcBorders>
            <w:hideMark/>
          </w:tcPr>
          <w:p w14:paraId="72B270E8" w14:textId="77777777" w:rsidR="0071728B" w:rsidRDefault="0071728B" w:rsidP="007E51DC">
            <w:pPr>
              <w:pStyle w:val="TAL"/>
              <w:rPr>
                <w:ins w:id="489" w:author="Motorola Mobility-V21" w:date="2022-03-11T14:29:00Z"/>
                <w:lang w:eastAsia="en-GB"/>
              </w:rPr>
            </w:pPr>
            <w:proofErr w:type="spellStart"/>
            <w:ins w:id="490" w:author="Motorola Mobility-V21" w:date="2022-03-11T14:29:00Z">
              <w:r>
                <w:rPr>
                  <w:lang w:eastAsia="en-GB"/>
                </w:rPr>
                <w:t>apiRoot</w:t>
              </w:r>
              <w:proofErr w:type="spellEnd"/>
            </w:ins>
          </w:p>
        </w:tc>
        <w:tc>
          <w:tcPr>
            <w:tcW w:w="708" w:type="pct"/>
            <w:tcBorders>
              <w:top w:val="single" w:sz="6" w:space="0" w:color="000000"/>
              <w:left w:val="single" w:sz="6" w:space="0" w:color="000000"/>
              <w:bottom w:val="single" w:sz="6" w:space="0" w:color="000000"/>
              <w:right w:val="single" w:sz="6" w:space="0" w:color="000000"/>
            </w:tcBorders>
            <w:hideMark/>
          </w:tcPr>
          <w:p w14:paraId="42A264C0" w14:textId="77777777" w:rsidR="0071728B" w:rsidRDefault="0071728B" w:rsidP="007E51DC">
            <w:pPr>
              <w:pStyle w:val="TAL"/>
              <w:rPr>
                <w:ins w:id="491" w:author="Motorola Mobility-V21" w:date="2022-03-11T14:29:00Z"/>
                <w:lang w:eastAsia="en-GB"/>
              </w:rPr>
            </w:pPr>
            <w:ins w:id="492" w:author="Motorola Mobility-V21" w:date="2022-03-11T14:29:00Z">
              <w:r>
                <w:rPr>
                  <w:lang w:eastAsia="en-GB"/>
                </w:rPr>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AFFE5F3" w14:textId="77777777" w:rsidR="0071728B" w:rsidRDefault="0071728B" w:rsidP="007E51DC">
            <w:pPr>
              <w:pStyle w:val="TAL"/>
              <w:rPr>
                <w:ins w:id="493" w:author="Motorola Mobility-V21" w:date="2022-03-11T14:29:00Z"/>
                <w:lang w:eastAsia="en-GB"/>
              </w:rPr>
            </w:pPr>
            <w:ins w:id="494" w:author="Motorola Mobility-V21" w:date="2022-03-11T14:29:00Z">
              <w:r>
                <w:rPr>
                  <w:lang w:eastAsia="en-GB"/>
                </w:rPr>
                <w:t xml:space="preserve">See </w:t>
              </w:r>
            </w:ins>
            <w:ins w:id="495" w:author="Motorola Mobility-V21" w:date="2022-03-14T16:01:00Z">
              <w:r>
                <w:rPr>
                  <w:lang w:eastAsia="en-GB"/>
                </w:rPr>
                <w:t>clause</w:t>
              </w:r>
            </w:ins>
            <w:ins w:id="496" w:author="Motorola Mobility-V21" w:date="2022-03-11T14:29:00Z">
              <w:r>
                <w:rPr>
                  <w:lang w:eastAsia="en-GB"/>
                </w:rPr>
                <w:t> </w:t>
              </w:r>
            </w:ins>
            <w:ins w:id="497" w:author="Motorola Mobility-V21" w:date="2022-03-11T15:05:00Z">
              <w:r>
                <w:rPr>
                  <w:lang w:eastAsia="en-GB"/>
                </w:rPr>
                <w:t>B</w:t>
              </w:r>
            </w:ins>
            <w:ins w:id="498" w:author="Motorola Mobility-V21" w:date="2022-03-11T14:29:00Z">
              <w:r>
                <w:rPr>
                  <w:lang w:eastAsia="en-GB"/>
                </w:rPr>
                <w:t>.1.1</w:t>
              </w:r>
            </w:ins>
          </w:p>
        </w:tc>
      </w:tr>
      <w:tr w:rsidR="0071728B" w14:paraId="406834B7" w14:textId="77777777" w:rsidTr="007E51DC">
        <w:trPr>
          <w:jc w:val="center"/>
          <w:ins w:id="499" w:author="Motorola Mobility-V21" w:date="2022-03-11T14:29:00Z"/>
        </w:trPr>
        <w:tc>
          <w:tcPr>
            <w:tcW w:w="559" w:type="pct"/>
            <w:tcBorders>
              <w:top w:val="single" w:sz="6" w:space="0" w:color="000000"/>
              <w:left w:val="single" w:sz="6" w:space="0" w:color="000000"/>
              <w:bottom w:val="single" w:sz="6" w:space="0" w:color="000000"/>
              <w:right w:val="single" w:sz="6" w:space="0" w:color="000000"/>
            </w:tcBorders>
            <w:hideMark/>
          </w:tcPr>
          <w:p w14:paraId="1A3B0156" w14:textId="77777777" w:rsidR="0071728B" w:rsidRDefault="0071728B" w:rsidP="007E51DC">
            <w:pPr>
              <w:pStyle w:val="TAL"/>
              <w:rPr>
                <w:ins w:id="500" w:author="Motorola Mobility-V21" w:date="2022-03-11T14:29:00Z"/>
                <w:lang w:eastAsia="en-GB"/>
              </w:rPr>
            </w:pPr>
            <w:proofErr w:type="spellStart"/>
            <w:ins w:id="501" w:author="Motorola Mobility-V21" w:date="2022-03-11T14:29:00Z">
              <w:r>
                <w:rPr>
                  <w:lang w:eastAsia="en-GB"/>
                </w:rPr>
                <w:t>apiVersion</w:t>
              </w:r>
              <w:proofErr w:type="spellEnd"/>
            </w:ins>
          </w:p>
        </w:tc>
        <w:tc>
          <w:tcPr>
            <w:tcW w:w="708" w:type="pct"/>
            <w:tcBorders>
              <w:top w:val="single" w:sz="6" w:space="0" w:color="000000"/>
              <w:left w:val="single" w:sz="6" w:space="0" w:color="000000"/>
              <w:bottom w:val="single" w:sz="6" w:space="0" w:color="000000"/>
              <w:right w:val="single" w:sz="6" w:space="0" w:color="000000"/>
            </w:tcBorders>
            <w:hideMark/>
          </w:tcPr>
          <w:p w14:paraId="64AEF0B8" w14:textId="77777777" w:rsidR="0071728B" w:rsidRDefault="0071728B" w:rsidP="007E51DC">
            <w:pPr>
              <w:pStyle w:val="TAL"/>
              <w:rPr>
                <w:ins w:id="502" w:author="Motorola Mobility-V21" w:date="2022-03-11T14:29:00Z"/>
                <w:lang w:eastAsia="en-GB"/>
              </w:rPr>
            </w:pPr>
            <w:ins w:id="503" w:author="Motorola Mobility-V21" w:date="2022-03-11T14:29:00Z">
              <w:r>
                <w:rPr>
                  <w:lang w:eastAsia="en-GB"/>
                </w:rPr>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655B0B1" w14:textId="77777777" w:rsidR="0071728B" w:rsidRDefault="0071728B" w:rsidP="007E51DC">
            <w:pPr>
              <w:pStyle w:val="TAL"/>
              <w:rPr>
                <w:ins w:id="504" w:author="Motorola Mobility-V21" w:date="2022-03-11T14:29:00Z"/>
                <w:lang w:eastAsia="en-GB"/>
              </w:rPr>
            </w:pPr>
            <w:ins w:id="505" w:author="Motorola Mobility-V21" w:date="2022-03-11T14:29:00Z">
              <w:r>
                <w:rPr>
                  <w:lang w:eastAsia="en-GB"/>
                </w:rPr>
                <w:t xml:space="preserve">See </w:t>
              </w:r>
            </w:ins>
            <w:ins w:id="506" w:author="Motorola Mobility-V21" w:date="2022-03-14T16:01:00Z">
              <w:r>
                <w:rPr>
                  <w:lang w:eastAsia="en-GB"/>
                </w:rPr>
                <w:t>clause</w:t>
              </w:r>
            </w:ins>
            <w:ins w:id="507" w:author="Motorola Mobility-V21" w:date="2022-03-11T14:29:00Z">
              <w:r>
                <w:rPr>
                  <w:lang w:eastAsia="zh-CN"/>
                </w:rPr>
                <w:t> </w:t>
              </w:r>
            </w:ins>
            <w:ins w:id="508" w:author="Motorola Mobility-V21" w:date="2022-03-11T15:05:00Z">
              <w:r>
                <w:rPr>
                  <w:lang w:eastAsia="zh-CN"/>
                </w:rPr>
                <w:t>B</w:t>
              </w:r>
            </w:ins>
            <w:ins w:id="509" w:author="Motorola Mobility-V21" w:date="2022-03-11T14:29:00Z">
              <w:r>
                <w:rPr>
                  <w:lang w:eastAsia="zh-CN"/>
                </w:rPr>
                <w:t>.2.1.1</w:t>
              </w:r>
            </w:ins>
          </w:p>
        </w:tc>
      </w:tr>
      <w:tr w:rsidR="0071728B" w14:paraId="2A4B2EE9" w14:textId="77777777" w:rsidTr="007E51DC">
        <w:trPr>
          <w:jc w:val="center"/>
          <w:ins w:id="510" w:author="Motorola Mobility-V21" w:date="2022-03-11T14:29:00Z"/>
        </w:trPr>
        <w:tc>
          <w:tcPr>
            <w:tcW w:w="559" w:type="pct"/>
            <w:tcBorders>
              <w:top w:val="single" w:sz="6" w:space="0" w:color="000000"/>
              <w:left w:val="single" w:sz="6" w:space="0" w:color="000000"/>
              <w:bottom w:val="single" w:sz="6" w:space="0" w:color="000000"/>
              <w:right w:val="single" w:sz="6" w:space="0" w:color="000000"/>
            </w:tcBorders>
            <w:hideMark/>
          </w:tcPr>
          <w:p w14:paraId="78BB3615" w14:textId="77777777" w:rsidR="0071728B" w:rsidRDefault="0071728B" w:rsidP="007E51DC">
            <w:pPr>
              <w:pStyle w:val="TAL"/>
              <w:rPr>
                <w:ins w:id="511" w:author="Motorola Mobility-V21" w:date="2022-03-11T14:29:00Z"/>
                <w:lang w:eastAsia="en-GB"/>
              </w:rPr>
            </w:pPr>
            <w:proofErr w:type="spellStart"/>
            <w:ins w:id="512" w:author="Motorola Mobility-V21" w:date="2022-03-11T14:29:00Z">
              <w:r>
                <w:rPr>
                  <w:lang w:eastAsia="en-GB"/>
                </w:rPr>
                <w:t>valServiceId</w:t>
              </w:r>
              <w:proofErr w:type="spellEnd"/>
            </w:ins>
          </w:p>
        </w:tc>
        <w:tc>
          <w:tcPr>
            <w:tcW w:w="708" w:type="pct"/>
            <w:tcBorders>
              <w:top w:val="single" w:sz="6" w:space="0" w:color="000000"/>
              <w:left w:val="single" w:sz="6" w:space="0" w:color="000000"/>
              <w:bottom w:val="single" w:sz="6" w:space="0" w:color="000000"/>
              <w:right w:val="single" w:sz="6" w:space="0" w:color="000000"/>
            </w:tcBorders>
            <w:hideMark/>
          </w:tcPr>
          <w:p w14:paraId="4116A928" w14:textId="77777777" w:rsidR="0071728B" w:rsidRDefault="0071728B" w:rsidP="007E51DC">
            <w:pPr>
              <w:pStyle w:val="TAL"/>
              <w:rPr>
                <w:ins w:id="513" w:author="Motorola Mobility-V21" w:date="2022-03-11T14:29:00Z"/>
                <w:lang w:eastAsia="en-GB"/>
              </w:rPr>
            </w:pPr>
            <w:ins w:id="514" w:author="Motorola Mobility-V21" w:date="2022-03-11T14:29:00Z">
              <w:r>
                <w:rPr>
                  <w:lang w:val="sv-SE" w:eastAsia="en-GB"/>
                </w:rPr>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1D64422B" w14:textId="77777777" w:rsidR="0071728B" w:rsidRDefault="0071728B" w:rsidP="007E51DC">
            <w:pPr>
              <w:pStyle w:val="TAL"/>
              <w:rPr>
                <w:ins w:id="515" w:author="Motorola Mobility-V21" w:date="2022-03-11T14:29:00Z"/>
                <w:lang w:eastAsia="en-GB"/>
              </w:rPr>
            </w:pPr>
            <w:ins w:id="516" w:author="Motorola Mobility-V21" w:date="2022-03-11T14:29:00Z">
              <w:r>
                <w:rPr>
                  <w:lang w:eastAsia="en-GB"/>
                </w:rPr>
                <w:t>Identifier of a VAL service.</w:t>
              </w:r>
            </w:ins>
          </w:p>
        </w:tc>
      </w:tr>
    </w:tbl>
    <w:p w14:paraId="21535878" w14:textId="77777777" w:rsidR="0071728B" w:rsidRDefault="0071728B" w:rsidP="0071728B">
      <w:pPr>
        <w:rPr>
          <w:ins w:id="517" w:author="Motorola Mobility-V21" w:date="2022-03-11T14:29:00Z"/>
          <w:lang w:eastAsia="zh-CN"/>
        </w:rPr>
      </w:pPr>
    </w:p>
    <w:p w14:paraId="1575B370" w14:textId="77777777" w:rsidR="0071728B" w:rsidRPr="006B5418" w:rsidRDefault="0071728B" w:rsidP="007172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18" w:name="_Toc43196591"/>
      <w:bookmarkStart w:id="519" w:name="_Toc43481361"/>
      <w:bookmarkStart w:id="520" w:name="_Toc45134638"/>
      <w:bookmarkStart w:id="521" w:name="_Toc51189170"/>
      <w:bookmarkStart w:id="522" w:name="_Toc51763846"/>
      <w:bookmarkStart w:id="523" w:name="_Toc57206078"/>
      <w:bookmarkStart w:id="524" w:name="_Toc59019419"/>
      <w:bookmarkStart w:id="525" w:name="_Toc68170092"/>
      <w:bookmarkStart w:id="526" w:name="_Toc83234133"/>
      <w:bookmarkStart w:id="527" w:name="_Toc9230443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7179DF" w14:textId="77777777" w:rsidR="0071728B" w:rsidRDefault="0071728B" w:rsidP="0071728B">
      <w:pPr>
        <w:pStyle w:val="Heading5"/>
        <w:rPr>
          <w:ins w:id="528" w:author="Motorola Mobility-V21" w:date="2022-03-11T14:29:00Z"/>
          <w:lang w:eastAsia="zh-CN"/>
        </w:rPr>
      </w:pPr>
      <w:ins w:id="529" w:author="Motorola Mobility-V21" w:date="2022-03-11T15:07:00Z">
        <w:r>
          <w:rPr>
            <w:lang w:eastAsia="zh-CN"/>
          </w:rPr>
          <w:t>B</w:t>
        </w:r>
      </w:ins>
      <w:ins w:id="530" w:author="Motorola Mobility-V21" w:date="2022-03-11T14:29:00Z">
        <w:r>
          <w:rPr>
            <w:lang w:eastAsia="zh-CN"/>
          </w:rPr>
          <w:t>.2.1.2.2.3</w:t>
        </w:r>
        <w:r>
          <w:rPr>
            <w:lang w:eastAsia="zh-CN"/>
          </w:rPr>
          <w:tab/>
          <w:t>Resource Standard Method</w:t>
        </w:r>
        <w:bookmarkEnd w:id="518"/>
        <w:bookmarkEnd w:id="519"/>
        <w:bookmarkEnd w:id="520"/>
        <w:bookmarkEnd w:id="521"/>
        <w:bookmarkEnd w:id="522"/>
        <w:bookmarkEnd w:id="523"/>
        <w:bookmarkEnd w:id="524"/>
        <w:bookmarkEnd w:id="525"/>
        <w:bookmarkEnd w:id="526"/>
        <w:bookmarkEnd w:id="527"/>
      </w:ins>
    </w:p>
    <w:p w14:paraId="2F010980" w14:textId="77777777" w:rsidR="00E06760" w:rsidRPr="006B5418" w:rsidRDefault="00E06760" w:rsidP="00E067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31" w:name="_Toc9230443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F5D43F8" w14:textId="77777777" w:rsidR="0071728B" w:rsidRDefault="0071728B" w:rsidP="0071728B">
      <w:pPr>
        <w:pStyle w:val="Heading6"/>
        <w:rPr>
          <w:ins w:id="532" w:author="Motorola Mobility-V21" w:date="2022-03-11T14:30:00Z"/>
          <w:lang w:eastAsia="zh-CN"/>
        </w:rPr>
      </w:pPr>
      <w:ins w:id="533" w:author="Motorola Mobility-V21" w:date="2022-03-11T15:07:00Z">
        <w:r>
          <w:rPr>
            <w:lang w:eastAsia="zh-CN"/>
          </w:rPr>
          <w:t>B</w:t>
        </w:r>
      </w:ins>
      <w:ins w:id="534" w:author="Motorola Mobility-V21" w:date="2022-03-11T14:30:00Z">
        <w:r>
          <w:rPr>
            <w:lang w:eastAsia="zh-CN"/>
          </w:rPr>
          <w:t>.2.1.2.2.3.</w:t>
        </w:r>
      </w:ins>
      <w:ins w:id="535" w:author="Motorola Mobility-V21" w:date="2022-03-11T15:07:00Z">
        <w:r>
          <w:rPr>
            <w:lang w:eastAsia="zh-CN"/>
          </w:rPr>
          <w:t>1</w:t>
        </w:r>
      </w:ins>
      <w:ins w:id="536" w:author="Motorola Mobility-V21" w:date="2022-03-11T14:30:00Z">
        <w:r>
          <w:rPr>
            <w:lang w:eastAsia="zh-CN"/>
          </w:rPr>
          <w:tab/>
          <w:t>POST</w:t>
        </w:r>
        <w:bookmarkEnd w:id="531"/>
      </w:ins>
    </w:p>
    <w:p w14:paraId="58054068" w14:textId="77777777" w:rsidR="0071728B" w:rsidRDefault="0071728B" w:rsidP="0071728B">
      <w:pPr>
        <w:rPr>
          <w:ins w:id="537" w:author="Motorola Mobility-V21" w:date="2022-03-11T14:30:00Z"/>
          <w:lang w:val="en-US" w:eastAsia="zh-CN"/>
        </w:rPr>
      </w:pPr>
      <w:ins w:id="538" w:author="Motorola Mobility-V21" w:date="2022-03-11T14:30:00Z">
        <w:r w:rsidRPr="00AF528D">
          <w:rPr>
            <w:lang w:eastAsia="zh-CN"/>
          </w:rPr>
          <w:t xml:space="preserve">This operation creates </w:t>
        </w:r>
      </w:ins>
      <w:ins w:id="539" w:author="Motorola Mobility-V21" w:date="2022-03-12T10:41:00Z">
        <w:r>
          <w:rPr>
            <w:lang w:eastAsia="zh-CN"/>
          </w:rPr>
          <w:t xml:space="preserve">a </w:t>
        </w:r>
      </w:ins>
      <w:ins w:id="540" w:author="Motorola Mobility-V21" w:date="2022-03-12T10:38:00Z">
        <w:r w:rsidRPr="00AF528D">
          <w:rPr>
            <w:lang w:eastAsia="zh-CN"/>
          </w:rPr>
          <w:t xml:space="preserve">list of </w:t>
        </w:r>
      </w:ins>
      <w:ins w:id="541" w:author="Motorola Mobility-V21" w:date="2022-03-12T10:40:00Z">
        <w:r>
          <w:rPr>
            <w:lang w:eastAsia="zh-CN"/>
          </w:rPr>
          <w:t xml:space="preserve">one or more </w:t>
        </w:r>
      </w:ins>
      <w:ins w:id="542" w:author="Motorola Mobility-V21" w:date="2022-03-11T14:30:00Z">
        <w:r w:rsidRPr="00AF528D">
          <w:rPr>
            <w:lang w:eastAsia="zh-CN"/>
          </w:rPr>
          <w:t xml:space="preserve">VAL </w:t>
        </w:r>
      </w:ins>
      <w:ins w:id="543" w:author="Motorola Mobility-V21" w:date="2022-03-12T10:38:00Z">
        <w:r w:rsidRPr="00AF528D">
          <w:rPr>
            <w:lang w:eastAsia="zh-CN"/>
          </w:rPr>
          <w:t>UEs</w:t>
        </w:r>
      </w:ins>
      <w:ins w:id="544" w:author="Motorola Mobility-V21" w:date="2022-03-12T10:42:00Z">
        <w:r>
          <w:rPr>
            <w:lang w:eastAsia="zh-CN"/>
          </w:rPr>
          <w:t xml:space="preserve">, which are to be triggered for a slice adaptation </w:t>
        </w:r>
      </w:ins>
      <w:ins w:id="545" w:author="Motorola Mobility-V21" w:date="2022-03-11T14:30:00Z">
        <w:r w:rsidRPr="00AF528D">
          <w:rPr>
            <w:lang w:eastAsia="zh-CN"/>
          </w:rPr>
          <w:t>for a given VAL</w:t>
        </w:r>
        <w:r w:rsidRPr="00AF528D">
          <w:rPr>
            <w:lang w:val="en-US" w:eastAsia="zh-CN"/>
          </w:rPr>
          <w:t xml:space="preserve"> </w:t>
        </w:r>
        <w:r w:rsidRPr="00AF528D">
          <w:rPr>
            <w:lang w:eastAsia="zh-CN"/>
          </w:rPr>
          <w:t>service</w:t>
        </w:r>
      </w:ins>
      <w:ins w:id="546" w:author="Motorola Mobility-V21" w:date="2022-03-12T10:42:00Z">
        <w:r w:rsidRPr="00AF528D">
          <w:rPr>
            <w:lang w:eastAsia="zh-CN"/>
          </w:rPr>
          <w:t xml:space="preserve"> </w:t>
        </w:r>
        <w:r>
          <w:rPr>
            <w:lang w:eastAsia="zh-CN"/>
          </w:rPr>
          <w:t xml:space="preserve">by </w:t>
        </w:r>
        <w:r w:rsidRPr="00AF528D">
          <w:rPr>
            <w:lang w:eastAsia="zh-CN"/>
          </w:rPr>
          <w:t xml:space="preserve">the </w:t>
        </w:r>
        <w:r>
          <w:rPr>
            <w:lang w:eastAsia="zh-CN"/>
          </w:rPr>
          <w:t>SNSCE</w:t>
        </w:r>
        <w:r w:rsidRPr="00AF528D">
          <w:rPr>
            <w:lang w:eastAsia="zh-CN"/>
          </w:rPr>
          <w:t>-S</w:t>
        </w:r>
      </w:ins>
      <w:ins w:id="547" w:author="Motorola Mobility-V21" w:date="2022-03-11T14:30:00Z">
        <w:r w:rsidRPr="00AF528D">
          <w:rPr>
            <w:lang w:val="en-US" w:eastAsia="zh-CN"/>
          </w:rPr>
          <w:t>.</w:t>
        </w:r>
      </w:ins>
    </w:p>
    <w:p w14:paraId="5C84C247" w14:textId="77777777" w:rsidR="0071728B" w:rsidRDefault="0071728B" w:rsidP="0071728B">
      <w:pPr>
        <w:rPr>
          <w:ins w:id="548" w:author="Motorola Mobility-V21" w:date="2022-03-11T14:30:00Z"/>
        </w:rPr>
      </w:pPr>
      <w:ins w:id="549" w:author="Motorola Mobility-V21" w:date="2022-03-11T14:30:00Z">
        <w:r>
          <w:t>This method shall support the request data structures specified in table </w:t>
        </w:r>
      </w:ins>
      <w:ins w:id="550" w:author="Motorola Mobility-V21" w:date="2022-03-11T15:09:00Z">
        <w:r>
          <w:t>B</w:t>
        </w:r>
      </w:ins>
      <w:ins w:id="551" w:author="Motorola Mobility-V21" w:date="2022-03-11T14:30:00Z">
        <w:r>
          <w:t>.2.1.2.2.3.</w:t>
        </w:r>
      </w:ins>
      <w:ins w:id="552" w:author="Motorola Mobility-V21" w:date="2022-03-11T15:09:00Z">
        <w:r>
          <w:t>1</w:t>
        </w:r>
      </w:ins>
      <w:ins w:id="553" w:author="Motorola Mobility-V21" w:date="2022-03-11T14:30:00Z">
        <w:r>
          <w:t>-</w:t>
        </w:r>
        <w:r>
          <w:rPr>
            <w:lang w:val="en-US"/>
          </w:rPr>
          <w:t>1,</w:t>
        </w:r>
        <w:r>
          <w:t xml:space="preserve"> the response data </w:t>
        </w:r>
        <w:proofErr w:type="gramStart"/>
        <w:r>
          <w:t>structures</w:t>
        </w:r>
        <w:proofErr w:type="gramEnd"/>
        <w:r>
          <w:t xml:space="preserve"> and response codes specified in table </w:t>
        </w:r>
      </w:ins>
      <w:ins w:id="554" w:author="Motorola Mobility-V21" w:date="2022-03-11T15:12:00Z">
        <w:r>
          <w:t>B</w:t>
        </w:r>
      </w:ins>
      <w:ins w:id="555" w:author="Motorola Mobility-V21" w:date="2022-03-11T14:30:00Z">
        <w:r>
          <w:t>.2.1.2.2.3.</w:t>
        </w:r>
      </w:ins>
      <w:ins w:id="556" w:author="Motorola Mobility-V21" w:date="2022-03-11T15:12:00Z">
        <w:r>
          <w:t>1</w:t>
        </w:r>
      </w:ins>
      <w:ins w:id="557" w:author="Motorola Mobility-V21" w:date="2022-03-11T14:30:00Z">
        <w:r>
          <w:t>-</w:t>
        </w:r>
        <w:r>
          <w:rPr>
            <w:lang w:val="en-US"/>
          </w:rPr>
          <w:t>2</w:t>
        </w:r>
        <w:r>
          <w:t>.</w:t>
        </w:r>
      </w:ins>
    </w:p>
    <w:p w14:paraId="6C1DF83B" w14:textId="77777777" w:rsidR="0071728B" w:rsidRDefault="0071728B" w:rsidP="0071728B">
      <w:pPr>
        <w:pStyle w:val="TH"/>
        <w:rPr>
          <w:ins w:id="558" w:author="Motorola Mobility-V21" w:date="2022-03-11T15:52:00Z"/>
        </w:rPr>
      </w:pPr>
      <w:ins w:id="559" w:author="Motorola Mobility-V21" w:date="2022-03-11T14:30:00Z">
        <w:r>
          <w:t>Table </w:t>
        </w:r>
      </w:ins>
      <w:ins w:id="560" w:author="Motorola Mobility-V21" w:date="2022-03-11T15:14:00Z">
        <w:r>
          <w:t>B</w:t>
        </w:r>
      </w:ins>
      <w:ins w:id="561" w:author="Motorola Mobility-V21" w:date="2022-03-11T14:30:00Z">
        <w:r>
          <w:t>.2.1.2.2.3.</w:t>
        </w:r>
      </w:ins>
      <w:ins w:id="562" w:author="Motorola Mobility-V21" w:date="2022-03-11T15:14:00Z">
        <w:r>
          <w:t>1</w:t>
        </w:r>
      </w:ins>
      <w:ins w:id="563" w:author="Motorola Mobility-V21" w:date="2022-03-11T14:30:00Z">
        <w:r>
          <w:t>-</w:t>
        </w:r>
        <w:r>
          <w:rPr>
            <w:lang w:val="en-US"/>
          </w:rPr>
          <w:t>1</w:t>
        </w:r>
        <w:r>
          <w:t xml:space="preserve">: Data structures supported by the </w:t>
        </w:r>
        <w:r>
          <w:rPr>
            <w:lang w:val="en-US"/>
          </w:rPr>
          <w:t>POST</w:t>
        </w:r>
        <w:r>
          <w:t xml:space="preserve"> Request payload on this resource </w:t>
        </w:r>
      </w:ins>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71728B" w14:paraId="241A68E5" w14:textId="77777777" w:rsidTr="007E51DC">
        <w:trPr>
          <w:jc w:val="center"/>
          <w:ins w:id="564" w:author="Motorola Mobility-V21" w:date="2022-03-11T15:5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C8D27D" w14:textId="77777777" w:rsidR="0071728B" w:rsidRDefault="0071728B" w:rsidP="007E51DC">
            <w:pPr>
              <w:pStyle w:val="TAH"/>
              <w:rPr>
                <w:ins w:id="565" w:author="Motorola Mobility-V21" w:date="2022-03-11T15:52:00Z"/>
                <w:lang w:eastAsia="en-GB"/>
              </w:rPr>
            </w:pPr>
            <w:ins w:id="566" w:author="Motorola Mobility-V21" w:date="2022-03-11T15:52:00Z">
              <w:r>
                <w:rPr>
                  <w:lang w:eastAsia="en-GB"/>
                </w:rP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73FE458" w14:textId="77777777" w:rsidR="0071728B" w:rsidRDefault="0071728B" w:rsidP="007E51DC">
            <w:pPr>
              <w:pStyle w:val="TAH"/>
              <w:rPr>
                <w:ins w:id="567" w:author="Motorola Mobility-V21" w:date="2022-03-11T15:52:00Z"/>
                <w:lang w:eastAsia="en-GB"/>
              </w:rPr>
            </w:pPr>
            <w:ins w:id="568" w:author="Motorola Mobility-V21" w:date="2022-03-11T15:52:00Z">
              <w:r>
                <w:rPr>
                  <w:lang w:eastAsia="en-GB"/>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27E321" w14:textId="77777777" w:rsidR="0071728B" w:rsidRDefault="0071728B" w:rsidP="007E51DC">
            <w:pPr>
              <w:pStyle w:val="TAH"/>
              <w:rPr>
                <w:ins w:id="569" w:author="Motorola Mobility-V21" w:date="2022-03-11T15:52:00Z"/>
                <w:lang w:eastAsia="en-GB"/>
              </w:rPr>
            </w:pPr>
            <w:ins w:id="570" w:author="Motorola Mobility-V21" w:date="2022-03-11T15:52:00Z">
              <w:r>
                <w:rPr>
                  <w:lang w:eastAsia="en-GB"/>
                </w:rP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A4136B0" w14:textId="77777777" w:rsidR="0071728B" w:rsidRDefault="0071728B" w:rsidP="007E51DC">
            <w:pPr>
              <w:pStyle w:val="TAH"/>
              <w:jc w:val="left"/>
              <w:rPr>
                <w:ins w:id="571" w:author="Motorola Mobility-V21" w:date="2022-03-11T15:52:00Z"/>
                <w:lang w:eastAsia="en-GB"/>
              </w:rPr>
            </w:pPr>
            <w:ins w:id="572" w:author="Motorola Mobility-V21" w:date="2022-03-11T15:52:00Z">
              <w:r>
                <w:rPr>
                  <w:lang w:eastAsia="en-GB"/>
                </w:rP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DBE5A4" w14:textId="77777777" w:rsidR="0071728B" w:rsidRDefault="0071728B" w:rsidP="007E51DC">
            <w:pPr>
              <w:pStyle w:val="TAH"/>
              <w:rPr>
                <w:ins w:id="573" w:author="Motorola Mobility-V21" w:date="2022-03-11T15:52:00Z"/>
                <w:rFonts w:cs="Arial"/>
                <w:szCs w:val="18"/>
                <w:lang w:eastAsia="en-GB"/>
              </w:rPr>
            </w:pPr>
            <w:ins w:id="574" w:author="Motorola Mobility-V21" w:date="2022-03-11T15:52:00Z">
              <w:r>
                <w:rPr>
                  <w:rFonts w:cs="Arial"/>
                  <w:szCs w:val="18"/>
                  <w:lang w:eastAsia="en-GB"/>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3905870A" w14:textId="77777777" w:rsidR="0071728B" w:rsidRDefault="0071728B" w:rsidP="007E51DC">
            <w:pPr>
              <w:pStyle w:val="TAH"/>
              <w:rPr>
                <w:ins w:id="575" w:author="Motorola Mobility-V21" w:date="2022-03-11T15:52:00Z"/>
                <w:rFonts w:cs="Arial"/>
                <w:szCs w:val="18"/>
                <w:lang w:eastAsia="en-GB"/>
              </w:rPr>
            </w:pPr>
            <w:ins w:id="576" w:author="Motorola Mobility-V21" w:date="2022-03-11T15:52:00Z">
              <w:r>
                <w:rPr>
                  <w:lang w:eastAsia="en-GB"/>
                </w:rPr>
                <w:t>Applicability</w:t>
              </w:r>
            </w:ins>
          </w:p>
        </w:tc>
      </w:tr>
      <w:tr w:rsidR="0071728B" w14:paraId="5F389CCB" w14:textId="77777777" w:rsidTr="007E51DC">
        <w:trPr>
          <w:jc w:val="center"/>
          <w:ins w:id="577" w:author="Motorola Mobility-V21" w:date="2022-03-11T15:52:00Z"/>
        </w:trPr>
        <w:tc>
          <w:tcPr>
            <w:tcW w:w="1430" w:type="dxa"/>
            <w:tcBorders>
              <w:top w:val="single" w:sz="4" w:space="0" w:color="auto"/>
              <w:left w:val="single" w:sz="4" w:space="0" w:color="auto"/>
              <w:bottom w:val="single" w:sz="4" w:space="0" w:color="auto"/>
              <w:right w:val="single" w:sz="4" w:space="0" w:color="auto"/>
            </w:tcBorders>
            <w:hideMark/>
          </w:tcPr>
          <w:p w14:paraId="2436E000" w14:textId="77777777" w:rsidR="0071728B" w:rsidRDefault="0071728B" w:rsidP="007E51DC">
            <w:pPr>
              <w:pStyle w:val="TAL"/>
              <w:rPr>
                <w:ins w:id="578" w:author="Motorola Mobility-V21" w:date="2022-03-11T15:52:00Z"/>
                <w:lang w:eastAsia="en-GB"/>
              </w:rPr>
            </w:pPr>
            <w:ins w:id="579" w:author="Motorola Mobility-V21" w:date="2022-03-11T15:52:00Z">
              <w:r>
                <w:t>VAL UE List</w:t>
              </w:r>
            </w:ins>
          </w:p>
        </w:tc>
        <w:tc>
          <w:tcPr>
            <w:tcW w:w="1006" w:type="dxa"/>
            <w:tcBorders>
              <w:top w:val="single" w:sz="4" w:space="0" w:color="auto"/>
              <w:left w:val="single" w:sz="4" w:space="0" w:color="auto"/>
              <w:bottom w:val="single" w:sz="4" w:space="0" w:color="auto"/>
              <w:right w:val="single" w:sz="4" w:space="0" w:color="auto"/>
            </w:tcBorders>
            <w:hideMark/>
          </w:tcPr>
          <w:p w14:paraId="683C2C6D" w14:textId="77777777" w:rsidR="0071728B" w:rsidRDefault="0071728B" w:rsidP="007E51DC">
            <w:pPr>
              <w:pStyle w:val="TAL"/>
              <w:rPr>
                <w:ins w:id="580" w:author="Motorola Mobility-V21" w:date="2022-03-11T15:52:00Z"/>
                <w:lang w:eastAsia="en-GB"/>
              </w:rPr>
            </w:pPr>
            <w:ins w:id="581" w:author="Motorola Mobility-V21" w:date="2022-03-11T16:43:00Z">
              <w:r>
                <w:rPr>
                  <w:lang w:eastAsia="en-GB"/>
                </w:rPr>
                <w:t>string</w:t>
              </w:r>
            </w:ins>
          </w:p>
        </w:tc>
        <w:tc>
          <w:tcPr>
            <w:tcW w:w="425" w:type="dxa"/>
            <w:tcBorders>
              <w:top w:val="single" w:sz="4" w:space="0" w:color="auto"/>
              <w:left w:val="single" w:sz="4" w:space="0" w:color="auto"/>
              <w:bottom w:val="single" w:sz="4" w:space="0" w:color="auto"/>
              <w:right w:val="single" w:sz="4" w:space="0" w:color="auto"/>
            </w:tcBorders>
            <w:hideMark/>
          </w:tcPr>
          <w:p w14:paraId="678135ED" w14:textId="77777777" w:rsidR="0071728B" w:rsidRDefault="0071728B" w:rsidP="007E51DC">
            <w:pPr>
              <w:pStyle w:val="TAC"/>
              <w:rPr>
                <w:ins w:id="582" w:author="Motorola Mobility-V21" w:date="2022-03-11T15:52:00Z"/>
                <w:lang w:eastAsia="en-GB"/>
              </w:rPr>
            </w:pPr>
            <w:ins w:id="583" w:author="Motorola Mobility-V21" w:date="2022-03-11T15:54:00Z">
              <w:r>
                <w:rPr>
                  <w:lang w:eastAsia="en-GB"/>
                </w:rPr>
                <w:t>M</w:t>
              </w:r>
            </w:ins>
          </w:p>
        </w:tc>
        <w:tc>
          <w:tcPr>
            <w:tcW w:w="1368" w:type="dxa"/>
            <w:tcBorders>
              <w:top w:val="single" w:sz="4" w:space="0" w:color="auto"/>
              <w:left w:val="single" w:sz="4" w:space="0" w:color="auto"/>
              <w:bottom w:val="single" w:sz="4" w:space="0" w:color="auto"/>
              <w:right w:val="single" w:sz="4" w:space="0" w:color="auto"/>
            </w:tcBorders>
            <w:hideMark/>
          </w:tcPr>
          <w:p w14:paraId="62FEA740" w14:textId="77777777" w:rsidR="0071728B" w:rsidRDefault="0071728B" w:rsidP="007E51DC">
            <w:pPr>
              <w:pStyle w:val="TAL"/>
              <w:rPr>
                <w:ins w:id="584" w:author="Motorola Mobility-V21" w:date="2022-03-11T15:52:00Z"/>
                <w:lang w:eastAsia="en-GB"/>
              </w:rPr>
            </w:pPr>
            <w:proofErr w:type="gramStart"/>
            <w:ins w:id="585" w:author="Motorola Mobility-V21" w:date="2022-03-11T15:52:00Z">
              <w:r>
                <w:rPr>
                  <w:lang w:eastAsia="en-GB"/>
                </w:rPr>
                <w:t>1</w:t>
              </w:r>
            </w:ins>
            <w:ins w:id="586" w:author="Motorola Mobility-V21" w:date="2022-03-11T15:56:00Z">
              <w:r>
                <w:rPr>
                  <w:lang w:eastAsia="en-GB"/>
                </w:rPr>
                <w:t>..N</w:t>
              </w:r>
            </w:ins>
            <w:proofErr w:type="gramEnd"/>
          </w:p>
        </w:tc>
        <w:tc>
          <w:tcPr>
            <w:tcW w:w="3438" w:type="dxa"/>
            <w:tcBorders>
              <w:top w:val="single" w:sz="4" w:space="0" w:color="auto"/>
              <w:left w:val="single" w:sz="4" w:space="0" w:color="auto"/>
              <w:bottom w:val="single" w:sz="4" w:space="0" w:color="auto"/>
              <w:right w:val="single" w:sz="4" w:space="0" w:color="auto"/>
            </w:tcBorders>
            <w:hideMark/>
          </w:tcPr>
          <w:p w14:paraId="5E634081" w14:textId="77777777" w:rsidR="0071728B" w:rsidRDefault="0071728B" w:rsidP="007E51DC">
            <w:pPr>
              <w:pStyle w:val="TAL"/>
              <w:rPr>
                <w:ins w:id="587" w:author="Motorola Mobility-V21" w:date="2022-03-11T15:52:00Z"/>
                <w:rFonts w:cs="Arial"/>
                <w:szCs w:val="18"/>
                <w:lang w:eastAsia="en-GB"/>
              </w:rPr>
            </w:pPr>
            <w:ins w:id="588" w:author="Motorola Mobility-V21" w:date="2022-03-11T17:24:00Z">
              <w:r>
                <w:t xml:space="preserve">Represents a space-separated </w:t>
              </w:r>
            </w:ins>
            <w:ins w:id="589" w:author="Motorola Mobility-V21" w:date="2022-03-11T15:55:00Z">
              <w:r>
                <w:t>L</w:t>
              </w:r>
            </w:ins>
            <w:ins w:id="590" w:author="Motorola Mobility-V21" w:date="2022-03-11T15:54:00Z">
              <w:r>
                <w:t>ist of VAL UE</w:t>
              </w:r>
            </w:ins>
            <w:ins w:id="591" w:author="Motorola Mobility-V21" w:date="2022-03-11T15:55:00Z">
              <w:r>
                <w:t xml:space="preserve"> Ids</w:t>
              </w:r>
            </w:ins>
            <w:ins w:id="592" w:author="Motorola Mobility-V21" w:date="2022-03-11T16:44:00Z">
              <w:r>
                <w:t xml:space="preserve"> </w:t>
              </w:r>
            </w:ins>
            <w:ins w:id="593" w:author="Motorola Mobility-V21" w:date="2022-03-11T15:55:00Z">
              <w:r>
                <w:t xml:space="preserve">within the VAL service, </w:t>
              </w:r>
              <w:r>
                <w:rPr>
                  <w:lang w:val="en-US"/>
                </w:rPr>
                <w:t>for which the network slice adaptation trigger applies</w:t>
              </w:r>
              <w:r>
                <w:t>.</w:t>
              </w:r>
            </w:ins>
          </w:p>
        </w:tc>
        <w:tc>
          <w:tcPr>
            <w:tcW w:w="1998" w:type="dxa"/>
            <w:tcBorders>
              <w:top w:val="single" w:sz="4" w:space="0" w:color="auto"/>
              <w:left w:val="single" w:sz="4" w:space="0" w:color="auto"/>
              <w:bottom w:val="single" w:sz="4" w:space="0" w:color="auto"/>
              <w:right w:val="single" w:sz="4" w:space="0" w:color="auto"/>
            </w:tcBorders>
          </w:tcPr>
          <w:p w14:paraId="20AE712D" w14:textId="77777777" w:rsidR="0071728B" w:rsidRDefault="0071728B" w:rsidP="007E51DC">
            <w:pPr>
              <w:pStyle w:val="TAL"/>
              <w:rPr>
                <w:ins w:id="594" w:author="Motorola Mobility-V21" w:date="2022-03-11T15:52:00Z"/>
                <w:rFonts w:cs="Arial"/>
                <w:szCs w:val="18"/>
                <w:lang w:eastAsia="en-GB"/>
              </w:rPr>
            </w:pPr>
          </w:p>
        </w:tc>
      </w:tr>
      <w:tr w:rsidR="0071728B" w14:paraId="15B9A2B3" w14:textId="77777777" w:rsidTr="007E51DC">
        <w:trPr>
          <w:jc w:val="center"/>
          <w:ins w:id="595" w:author="Motorola Mobility-V21" w:date="2022-03-11T15:52:00Z"/>
        </w:trPr>
        <w:tc>
          <w:tcPr>
            <w:tcW w:w="1430" w:type="dxa"/>
            <w:tcBorders>
              <w:top w:val="single" w:sz="4" w:space="0" w:color="auto"/>
              <w:left w:val="single" w:sz="4" w:space="0" w:color="auto"/>
              <w:bottom w:val="single" w:sz="4" w:space="0" w:color="auto"/>
              <w:right w:val="single" w:sz="4" w:space="0" w:color="auto"/>
            </w:tcBorders>
            <w:hideMark/>
          </w:tcPr>
          <w:p w14:paraId="19E40299" w14:textId="77777777" w:rsidR="0071728B" w:rsidRDefault="0071728B" w:rsidP="007E51DC">
            <w:pPr>
              <w:pStyle w:val="TAL"/>
              <w:rPr>
                <w:ins w:id="596" w:author="Motorola Mobility-V21" w:date="2022-03-11T15:52:00Z"/>
                <w:lang w:eastAsia="en-GB"/>
              </w:rPr>
            </w:pPr>
            <w:ins w:id="597" w:author="Motorola Mobility-V21" w:date="2022-03-11T15:53:00Z">
              <w:r>
                <w:rPr>
                  <w:lang w:val="en-US"/>
                </w:rPr>
                <w:t>Requested S-NSSAI</w:t>
              </w:r>
            </w:ins>
          </w:p>
        </w:tc>
        <w:tc>
          <w:tcPr>
            <w:tcW w:w="1006" w:type="dxa"/>
            <w:tcBorders>
              <w:top w:val="single" w:sz="4" w:space="0" w:color="auto"/>
              <w:left w:val="single" w:sz="4" w:space="0" w:color="auto"/>
              <w:bottom w:val="single" w:sz="4" w:space="0" w:color="auto"/>
              <w:right w:val="single" w:sz="4" w:space="0" w:color="auto"/>
            </w:tcBorders>
            <w:hideMark/>
          </w:tcPr>
          <w:p w14:paraId="5B445BCE" w14:textId="77777777" w:rsidR="0071728B" w:rsidRDefault="0071728B" w:rsidP="007E51DC">
            <w:pPr>
              <w:pStyle w:val="TAL"/>
              <w:rPr>
                <w:ins w:id="598" w:author="Motorola Mobility-V21" w:date="2022-03-11T15:52:00Z"/>
                <w:lang w:eastAsia="en-GB"/>
              </w:rPr>
            </w:pPr>
            <w:ins w:id="599" w:author="Motorola Mobility-V21" w:date="2022-03-11T17:33:00Z">
              <w:r>
                <w:rPr>
                  <w:lang w:eastAsia="en-GB"/>
                </w:rPr>
                <w:t>string</w:t>
              </w:r>
            </w:ins>
          </w:p>
        </w:tc>
        <w:tc>
          <w:tcPr>
            <w:tcW w:w="425" w:type="dxa"/>
            <w:tcBorders>
              <w:top w:val="single" w:sz="4" w:space="0" w:color="auto"/>
              <w:left w:val="single" w:sz="4" w:space="0" w:color="auto"/>
              <w:bottom w:val="single" w:sz="4" w:space="0" w:color="auto"/>
              <w:right w:val="single" w:sz="4" w:space="0" w:color="auto"/>
            </w:tcBorders>
            <w:hideMark/>
          </w:tcPr>
          <w:p w14:paraId="6882DED3" w14:textId="77777777" w:rsidR="0071728B" w:rsidRDefault="0071728B" w:rsidP="007E51DC">
            <w:pPr>
              <w:pStyle w:val="TAC"/>
              <w:rPr>
                <w:ins w:id="600" w:author="Motorola Mobility-V21" w:date="2022-03-11T15:52:00Z"/>
                <w:lang w:eastAsia="en-GB"/>
              </w:rPr>
            </w:pPr>
            <w:ins w:id="601" w:author="Motorola Mobility-V21" w:date="2022-03-11T15:52:00Z">
              <w:r>
                <w:rPr>
                  <w:lang w:eastAsia="en-GB"/>
                </w:rPr>
                <w:t>M</w:t>
              </w:r>
            </w:ins>
          </w:p>
        </w:tc>
        <w:tc>
          <w:tcPr>
            <w:tcW w:w="1368" w:type="dxa"/>
            <w:tcBorders>
              <w:top w:val="single" w:sz="4" w:space="0" w:color="auto"/>
              <w:left w:val="single" w:sz="4" w:space="0" w:color="auto"/>
              <w:bottom w:val="single" w:sz="4" w:space="0" w:color="auto"/>
              <w:right w:val="single" w:sz="4" w:space="0" w:color="auto"/>
            </w:tcBorders>
            <w:hideMark/>
          </w:tcPr>
          <w:p w14:paraId="7FAB418E" w14:textId="77777777" w:rsidR="0071728B" w:rsidRDefault="0071728B" w:rsidP="007E51DC">
            <w:pPr>
              <w:pStyle w:val="TAL"/>
              <w:rPr>
                <w:ins w:id="602" w:author="Motorola Mobility-V21" w:date="2022-03-11T15:52:00Z"/>
                <w:lang w:eastAsia="en-GB"/>
              </w:rPr>
            </w:pPr>
            <w:ins w:id="603" w:author="Motorola Mobility-V21" w:date="2022-03-11T15:52:00Z">
              <w:r>
                <w:rPr>
                  <w:lang w:eastAsia="en-GB"/>
                </w:rPr>
                <w:t>1</w:t>
              </w:r>
            </w:ins>
          </w:p>
        </w:tc>
        <w:tc>
          <w:tcPr>
            <w:tcW w:w="3438" w:type="dxa"/>
            <w:tcBorders>
              <w:top w:val="single" w:sz="4" w:space="0" w:color="auto"/>
              <w:left w:val="single" w:sz="4" w:space="0" w:color="auto"/>
              <w:bottom w:val="single" w:sz="4" w:space="0" w:color="auto"/>
              <w:right w:val="single" w:sz="4" w:space="0" w:color="auto"/>
            </w:tcBorders>
            <w:hideMark/>
          </w:tcPr>
          <w:p w14:paraId="67FEDCEB" w14:textId="77777777" w:rsidR="0071728B" w:rsidRDefault="0071728B" w:rsidP="007E51DC">
            <w:pPr>
              <w:pStyle w:val="TAL"/>
              <w:rPr>
                <w:ins w:id="604" w:author="Motorola Mobility-V21" w:date="2022-03-11T15:52:00Z"/>
                <w:rFonts w:cs="Arial"/>
                <w:szCs w:val="18"/>
                <w:lang w:eastAsia="en-GB"/>
              </w:rPr>
            </w:pPr>
            <w:ins w:id="605" w:author="Motorola Mobility-V21" w:date="2022-03-11T15:55:00Z">
              <w:r>
                <w:t>The new S-NSSAI which is requested.</w:t>
              </w:r>
            </w:ins>
          </w:p>
        </w:tc>
        <w:tc>
          <w:tcPr>
            <w:tcW w:w="1998" w:type="dxa"/>
            <w:tcBorders>
              <w:top w:val="single" w:sz="4" w:space="0" w:color="auto"/>
              <w:left w:val="single" w:sz="4" w:space="0" w:color="auto"/>
              <w:bottom w:val="single" w:sz="4" w:space="0" w:color="auto"/>
              <w:right w:val="single" w:sz="4" w:space="0" w:color="auto"/>
            </w:tcBorders>
          </w:tcPr>
          <w:p w14:paraId="376E18C9" w14:textId="77777777" w:rsidR="0071728B" w:rsidRDefault="0071728B" w:rsidP="007E51DC">
            <w:pPr>
              <w:pStyle w:val="TAL"/>
              <w:rPr>
                <w:ins w:id="606" w:author="Motorola Mobility-V21" w:date="2022-03-11T15:52:00Z"/>
                <w:rFonts w:cs="Arial"/>
                <w:szCs w:val="18"/>
                <w:lang w:eastAsia="en-GB"/>
              </w:rPr>
            </w:pPr>
          </w:p>
        </w:tc>
      </w:tr>
      <w:tr w:rsidR="0071728B" w14:paraId="0BB9BCEC" w14:textId="77777777" w:rsidTr="007E51DC">
        <w:trPr>
          <w:jc w:val="center"/>
          <w:ins w:id="607" w:author="Motorola Mobility-V21" w:date="2022-03-11T15:52:00Z"/>
        </w:trPr>
        <w:tc>
          <w:tcPr>
            <w:tcW w:w="1430" w:type="dxa"/>
            <w:tcBorders>
              <w:top w:val="single" w:sz="4" w:space="0" w:color="auto"/>
              <w:left w:val="single" w:sz="4" w:space="0" w:color="auto"/>
              <w:bottom w:val="single" w:sz="4" w:space="0" w:color="auto"/>
              <w:right w:val="single" w:sz="4" w:space="0" w:color="auto"/>
            </w:tcBorders>
            <w:hideMark/>
          </w:tcPr>
          <w:p w14:paraId="0DA3720A" w14:textId="77777777" w:rsidR="0071728B" w:rsidRDefault="0071728B" w:rsidP="007E51DC">
            <w:pPr>
              <w:pStyle w:val="TAL"/>
              <w:rPr>
                <w:ins w:id="608" w:author="Motorola Mobility-V21" w:date="2022-03-11T15:52:00Z"/>
                <w:lang w:eastAsia="en-GB"/>
              </w:rPr>
            </w:pPr>
            <w:ins w:id="609" w:author="Motorola Mobility-V21" w:date="2022-03-11T15:53:00Z">
              <w:r w:rsidRPr="005A0385">
                <w:rPr>
                  <w:lang w:val="en-US"/>
                </w:rPr>
                <w:t>Requested DNN</w:t>
              </w:r>
            </w:ins>
          </w:p>
        </w:tc>
        <w:tc>
          <w:tcPr>
            <w:tcW w:w="1006" w:type="dxa"/>
            <w:tcBorders>
              <w:top w:val="single" w:sz="4" w:space="0" w:color="auto"/>
              <w:left w:val="single" w:sz="4" w:space="0" w:color="auto"/>
              <w:bottom w:val="single" w:sz="4" w:space="0" w:color="auto"/>
              <w:right w:val="single" w:sz="4" w:space="0" w:color="auto"/>
            </w:tcBorders>
            <w:hideMark/>
          </w:tcPr>
          <w:p w14:paraId="525AA846" w14:textId="77777777" w:rsidR="0071728B" w:rsidRDefault="0071728B" w:rsidP="007E51DC">
            <w:pPr>
              <w:pStyle w:val="TAL"/>
              <w:rPr>
                <w:ins w:id="610" w:author="Motorola Mobility-V21" w:date="2022-03-11T15:52:00Z"/>
                <w:lang w:eastAsia="en-GB"/>
              </w:rPr>
            </w:pPr>
            <w:ins w:id="611" w:author="Motorola Mobility-V21" w:date="2022-03-11T17:28:00Z">
              <w:r>
                <w:rPr>
                  <w:lang w:eastAsia="en-GB"/>
                </w:rPr>
                <w:t>string</w:t>
              </w:r>
            </w:ins>
          </w:p>
        </w:tc>
        <w:tc>
          <w:tcPr>
            <w:tcW w:w="425" w:type="dxa"/>
            <w:tcBorders>
              <w:top w:val="single" w:sz="4" w:space="0" w:color="auto"/>
              <w:left w:val="single" w:sz="4" w:space="0" w:color="auto"/>
              <w:bottom w:val="single" w:sz="4" w:space="0" w:color="auto"/>
              <w:right w:val="single" w:sz="4" w:space="0" w:color="auto"/>
            </w:tcBorders>
            <w:hideMark/>
          </w:tcPr>
          <w:p w14:paraId="7AF65992" w14:textId="77777777" w:rsidR="0071728B" w:rsidRDefault="0071728B" w:rsidP="007E51DC">
            <w:pPr>
              <w:pStyle w:val="TAC"/>
              <w:rPr>
                <w:ins w:id="612" w:author="Motorola Mobility-V21" w:date="2022-03-11T15:52:00Z"/>
                <w:lang w:eastAsia="en-GB"/>
              </w:rPr>
            </w:pPr>
            <w:ins w:id="613" w:author="Motorola Mobility-V21" w:date="2022-03-11T15:52:00Z">
              <w:r>
                <w:rPr>
                  <w:lang w:eastAsia="en-GB"/>
                </w:rPr>
                <w:t>O</w:t>
              </w:r>
            </w:ins>
          </w:p>
        </w:tc>
        <w:tc>
          <w:tcPr>
            <w:tcW w:w="1368" w:type="dxa"/>
            <w:tcBorders>
              <w:top w:val="single" w:sz="4" w:space="0" w:color="auto"/>
              <w:left w:val="single" w:sz="4" w:space="0" w:color="auto"/>
              <w:bottom w:val="single" w:sz="4" w:space="0" w:color="auto"/>
              <w:right w:val="single" w:sz="4" w:space="0" w:color="auto"/>
            </w:tcBorders>
            <w:hideMark/>
          </w:tcPr>
          <w:p w14:paraId="57D73591" w14:textId="77777777" w:rsidR="0071728B" w:rsidRDefault="0071728B" w:rsidP="007E51DC">
            <w:pPr>
              <w:pStyle w:val="TAL"/>
              <w:rPr>
                <w:ins w:id="614" w:author="Motorola Mobility-V21" w:date="2022-03-11T15:52:00Z"/>
                <w:lang w:eastAsia="en-GB"/>
              </w:rPr>
            </w:pPr>
            <w:ins w:id="615" w:author="Motorola Mobility-V21" w:date="2022-03-11T15:52:00Z">
              <w:r>
                <w:rPr>
                  <w:lang w:eastAsia="en-GB"/>
                </w:rPr>
                <w:t>1</w:t>
              </w:r>
            </w:ins>
          </w:p>
        </w:tc>
        <w:tc>
          <w:tcPr>
            <w:tcW w:w="3438" w:type="dxa"/>
            <w:tcBorders>
              <w:top w:val="single" w:sz="4" w:space="0" w:color="auto"/>
              <w:left w:val="single" w:sz="4" w:space="0" w:color="auto"/>
              <w:bottom w:val="single" w:sz="4" w:space="0" w:color="auto"/>
              <w:right w:val="single" w:sz="4" w:space="0" w:color="auto"/>
            </w:tcBorders>
            <w:hideMark/>
          </w:tcPr>
          <w:p w14:paraId="762EDB82" w14:textId="77777777" w:rsidR="0071728B" w:rsidRDefault="0071728B" w:rsidP="007E51DC">
            <w:pPr>
              <w:pStyle w:val="TAL"/>
              <w:rPr>
                <w:ins w:id="616" w:author="Motorola Mobility-V21" w:date="2022-03-11T15:52:00Z"/>
                <w:rFonts w:cs="Arial"/>
                <w:szCs w:val="18"/>
                <w:lang w:eastAsia="en-GB"/>
              </w:rPr>
            </w:pPr>
            <w:ins w:id="617" w:author="Motorola Mobility-V21" w:date="2022-03-11T15:55:00Z">
              <w:r>
                <w:t>The new DNN which is requested.</w:t>
              </w:r>
            </w:ins>
          </w:p>
        </w:tc>
        <w:tc>
          <w:tcPr>
            <w:tcW w:w="1998" w:type="dxa"/>
            <w:tcBorders>
              <w:top w:val="single" w:sz="4" w:space="0" w:color="auto"/>
              <w:left w:val="single" w:sz="4" w:space="0" w:color="auto"/>
              <w:bottom w:val="single" w:sz="4" w:space="0" w:color="auto"/>
              <w:right w:val="single" w:sz="4" w:space="0" w:color="auto"/>
            </w:tcBorders>
          </w:tcPr>
          <w:p w14:paraId="7EA7F047" w14:textId="77777777" w:rsidR="0071728B" w:rsidRDefault="0071728B" w:rsidP="007E51DC">
            <w:pPr>
              <w:pStyle w:val="TAL"/>
              <w:rPr>
                <w:ins w:id="618" w:author="Motorola Mobility-V21" w:date="2022-03-11T15:52:00Z"/>
                <w:rFonts w:cs="Arial"/>
                <w:szCs w:val="18"/>
                <w:lang w:eastAsia="en-GB"/>
              </w:rPr>
            </w:pPr>
          </w:p>
        </w:tc>
      </w:tr>
      <w:tr w:rsidR="0071728B" w14:paraId="3894A4E7" w14:textId="77777777" w:rsidTr="007E51DC">
        <w:trPr>
          <w:jc w:val="center"/>
          <w:ins w:id="619" w:author="Motorola Mobility-V21" w:date="2022-03-11T15:52:00Z"/>
        </w:trPr>
        <w:tc>
          <w:tcPr>
            <w:tcW w:w="1430" w:type="dxa"/>
            <w:tcBorders>
              <w:top w:val="single" w:sz="4" w:space="0" w:color="auto"/>
              <w:left w:val="single" w:sz="4" w:space="0" w:color="auto"/>
              <w:bottom w:val="single" w:sz="4" w:space="0" w:color="auto"/>
              <w:right w:val="single" w:sz="4" w:space="0" w:color="auto"/>
            </w:tcBorders>
            <w:hideMark/>
          </w:tcPr>
          <w:p w14:paraId="6F915737" w14:textId="77777777" w:rsidR="0071728B" w:rsidRDefault="0071728B" w:rsidP="007E51DC">
            <w:pPr>
              <w:pStyle w:val="TAL"/>
              <w:rPr>
                <w:ins w:id="620" w:author="Motorola Mobility-V21" w:date="2022-03-11T15:52:00Z"/>
                <w:lang w:eastAsia="en-GB"/>
              </w:rPr>
            </w:pPr>
            <w:ins w:id="621" w:author="Motorola Mobility-V21" w:date="2022-03-11T15:54:00Z">
              <w:r>
                <w:t>Slice adaptation cause</w:t>
              </w:r>
            </w:ins>
          </w:p>
        </w:tc>
        <w:tc>
          <w:tcPr>
            <w:tcW w:w="1006" w:type="dxa"/>
            <w:tcBorders>
              <w:top w:val="single" w:sz="4" w:space="0" w:color="auto"/>
              <w:left w:val="single" w:sz="4" w:space="0" w:color="auto"/>
              <w:bottom w:val="single" w:sz="4" w:space="0" w:color="auto"/>
              <w:right w:val="single" w:sz="4" w:space="0" w:color="auto"/>
            </w:tcBorders>
            <w:hideMark/>
          </w:tcPr>
          <w:p w14:paraId="35CBBCA3" w14:textId="77777777" w:rsidR="0071728B" w:rsidRDefault="0071728B" w:rsidP="007E51DC">
            <w:pPr>
              <w:pStyle w:val="TAL"/>
              <w:rPr>
                <w:ins w:id="622" w:author="Motorola Mobility-V21" w:date="2022-03-11T15:52:00Z"/>
                <w:lang w:eastAsia="en-GB"/>
              </w:rPr>
            </w:pPr>
            <w:ins w:id="623" w:author="Motorola Mobility-V21" w:date="2022-03-11T17:25:00Z">
              <w:r>
                <w:rPr>
                  <w:lang w:eastAsia="en-GB"/>
                </w:rPr>
                <w:t>string</w:t>
              </w:r>
            </w:ins>
          </w:p>
        </w:tc>
        <w:tc>
          <w:tcPr>
            <w:tcW w:w="425" w:type="dxa"/>
            <w:tcBorders>
              <w:top w:val="single" w:sz="4" w:space="0" w:color="auto"/>
              <w:left w:val="single" w:sz="4" w:space="0" w:color="auto"/>
              <w:bottom w:val="single" w:sz="4" w:space="0" w:color="auto"/>
              <w:right w:val="single" w:sz="4" w:space="0" w:color="auto"/>
            </w:tcBorders>
            <w:hideMark/>
          </w:tcPr>
          <w:p w14:paraId="6410832B" w14:textId="77777777" w:rsidR="0071728B" w:rsidRDefault="0071728B" w:rsidP="007E51DC">
            <w:pPr>
              <w:pStyle w:val="TAC"/>
              <w:rPr>
                <w:ins w:id="624" w:author="Motorola Mobility-V21" w:date="2022-03-11T15:52:00Z"/>
                <w:lang w:eastAsia="en-GB"/>
              </w:rPr>
            </w:pPr>
            <w:ins w:id="625" w:author="Motorola Mobility-V21" w:date="2022-03-11T15:52:00Z">
              <w:r>
                <w:rPr>
                  <w:lang w:eastAsia="en-GB"/>
                </w:rPr>
                <w:t>O</w:t>
              </w:r>
            </w:ins>
          </w:p>
        </w:tc>
        <w:tc>
          <w:tcPr>
            <w:tcW w:w="1368" w:type="dxa"/>
            <w:tcBorders>
              <w:top w:val="single" w:sz="4" w:space="0" w:color="auto"/>
              <w:left w:val="single" w:sz="4" w:space="0" w:color="auto"/>
              <w:bottom w:val="single" w:sz="4" w:space="0" w:color="auto"/>
              <w:right w:val="single" w:sz="4" w:space="0" w:color="auto"/>
            </w:tcBorders>
            <w:hideMark/>
          </w:tcPr>
          <w:p w14:paraId="6884ED2C" w14:textId="77777777" w:rsidR="0071728B" w:rsidRDefault="0071728B" w:rsidP="007E51DC">
            <w:pPr>
              <w:pStyle w:val="TAL"/>
              <w:rPr>
                <w:ins w:id="626" w:author="Motorola Mobility-V21" w:date="2022-03-11T15:52:00Z"/>
                <w:lang w:eastAsia="en-GB"/>
              </w:rPr>
            </w:pPr>
            <w:ins w:id="627" w:author="Motorola Mobility-V21" w:date="2022-03-11T15:52:00Z">
              <w:r>
                <w:rPr>
                  <w:lang w:eastAsia="en-GB"/>
                </w:rPr>
                <w:t>1</w:t>
              </w:r>
            </w:ins>
          </w:p>
        </w:tc>
        <w:tc>
          <w:tcPr>
            <w:tcW w:w="3438" w:type="dxa"/>
            <w:tcBorders>
              <w:top w:val="single" w:sz="4" w:space="0" w:color="auto"/>
              <w:left w:val="single" w:sz="4" w:space="0" w:color="auto"/>
              <w:bottom w:val="single" w:sz="4" w:space="0" w:color="auto"/>
              <w:right w:val="single" w:sz="4" w:space="0" w:color="auto"/>
            </w:tcBorders>
            <w:hideMark/>
          </w:tcPr>
          <w:p w14:paraId="4E8BA80B" w14:textId="77777777" w:rsidR="0071728B" w:rsidRDefault="0071728B" w:rsidP="007E51DC">
            <w:pPr>
              <w:pStyle w:val="TAL"/>
              <w:rPr>
                <w:ins w:id="628" w:author="Motorola Mobility-V21" w:date="2022-03-11T15:52:00Z"/>
                <w:rFonts w:cs="Arial"/>
                <w:szCs w:val="18"/>
                <w:lang w:eastAsia="en-GB"/>
              </w:rPr>
            </w:pPr>
            <w:ins w:id="629" w:author="Motorola Mobility-V21" w:date="2022-03-11T15:56:00Z">
              <w:r>
                <w:t>Indicates the cause for the slice adaptation.</w:t>
              </w:r>
            </w:ins>
          </w:p>
        </w:tc>
        <w:tc>
          <w:tcPr>
            <w:tcW w:w="1998" w:type="dxa"/>
            <w:tcBorders>
              <w:top w:val="single" w:sz="4" w:space="0" w:color="auto"/>
              <w:left w:val="single" w:sz="4" w:space="0" w:color="auto"/>
              <w:bottom w:val="single" w:sz="4" w:space="0" w:color="auto"/>
              <w:right w:val="single" w:sz="4" w:space="0" w:color="auto"/>
            </w:tcBorders>
          </w:tcPr>
          <w:p w14:paraId="5EBA9FE3" w14:textId="77777777" w:rsidR="0071728B" w:rsidRDefault="0071728B" w:rsidP="007E51DC">
            <w:pPr>
              <w:pStyle w:val="TAL"/>
              <w:rPr>
                <w:ins w:id="630" w:author="Motorola Mobility-V21" w:date="2022-03-11T15:52:00Z"/>
                <w:rFonts w:cs="Arial"/>
                <w:szCs w:val="18"/>
                <w:lang w:eastAsia="en-GB"/>
              </w:rPr>
            </w:pPr>
          </w:p>
        </w:tc>
      </w:tr>
    </w:tbl>
    <w:p w14:paraId="3986F8CD" w14:textId="77777777" w:rsidR="0071728B" w:rsidRDefault="0071728B" w:rsidP="0071728B">
      <w:pPr>
        <w:rPr>
          <w:ins w:id="631" w:author="Motorola Mobility-V21" w:date="2022-03-11T14:30:00Z"/>
        </w:rPr>
      </w:pPr>
    </w:p>
    <w:p w14:paraId="0A03A3DF" w14:textId="77777777" w:rsidR="0071728B" w:rsidRDefault="0071728B" w:rsidP="0071728B">
      <w:pPr>
        <w:pStyle w:val="TH"/>
        <w:rPr>
          <w:ins w:id="632" w:author="Motorola Mobility-V21" w:date="2022-03-11T14:30:00Z"/>
        </w:rPr>
      </w:pPr>
      <w:ins w:id="633" w:author="Motorola Mobility-V21" w:date="2022-03-11T14:30:00Z">
        <w:r>
          <w:t>Table </w:t>
        </w:r>
      </w:ins>
      <w:ins w:id="634" w:author="Motorola Mobility-V21" w:date="2022-03-11T15:17:00Z">
        <w:r>
          <w:t>B</w:t>
        </w:r>
      </w:ins>
      <w:ins w:id="635" w:author="Motorola Mobility-V21" w:date="2022-03-11T14:30:00Z">
        <w:r>
          <w:t>.2.1.2.2.3.</w:t>
        </w:r>
      </w:ins>
      <w:ins w:id="636" w:author="Motorola Mobility-V21" w:date="2022-03-11T15:17:00Z">
        <w:r>
          <w:t>1</w:t>
        </w:r>
      </w:ins>
      <w:ins w:id="637" w:author="Motorola Mobility-V21" w:date="2022-03-11T14:30:00Z">
        <w:r>
          <w:t>-</w:t>
        </w:r>
        <w:r>
          <w:rPr>
            <w:lang w:val="en-US"/>
          </w:rPr>
          <w:t>2</w:t>
        </w:r>
        <w:r>
          <w:t xml:space="preserve">: Data structures supported by the </w:t>
        </w:r>
        <w:r>
          <w:rPr>
            <w:lang w:val="en-US"/>
          </w:rPr>
          <w:t>POST</w:t>
        </w:r>
        <w:r>
          <w:t xml:space="preserve"> Response payload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951"/>
        <w:gridCol w:w="1407"/>
        <w:gridCol w:w="1844"/>
        <w:gridCol w:w="3758"/>
      </w:tblGrid>
      <w:tr w:rsidR="0071728B" w14:paraId="15261EBB" w14:textId="77777777" w:rsidTr="007E51DC">
        <w:trPr>
          <w:jc w:val="center"/>
          <w:ins w:id="638" w:author="Motorola Mobility-V21" w:date="2022-03-11T14:30: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8B25BDB" w14:textId="77777777" w:rsidR="0071728B" w:rsidRDefault="0071728B" w:rsidP="007E51DC">
            <w:pPr>
              <w:pStyle w:val="TAH"/>
              <w:rPr>
                <w:ins w:id="639" w:author="Motorola Mobility-V21" w:date="2022-03-11T14:30:00Z"/>
                <w:lang w:eastAsia="en-GB"/>
              </w:rPr>
            </w:pPr>
            <w:ins w:id="640" w:author="Motorola Mobility-V21" w:date="2022-03-11T14:30:00Z">
              <w:r w:rsidRPr="0071728B">
                <w:rPr>
                  <w:lang w:eastAsia="en-GB"/>
                </w:rP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hideMark/>
          </w:tcPr>
          <w:p w14:paraId="7D7AC316" w14:textId="77777777" w:rsidR="0071728B" w:rsidRDefault="0071728B" w:rsidP="007E51DC">
            <w:pPr>
              <w:pStyle w:val="TAH"/>
              <w:rPr>
                <w:ins w:id="641" w:author="Motorola Mobility-V21" w:date="2022-03-11T14:30:00Z"/>
                <w:lang w:eastAsia="en-GB"/>
              </w:rPr>
            </w:pPr>
            <w:ins w:id="642" w:author="Motorola Mobility-V21" w:date="2022-03-11T14:30:00Z">
              <w:r>
                <w:rPr>
                  <w:lang w:eastAsia="en-GB"/>
                </w:rP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hideMark/>
          </w:tcPr>
          <w:p w14:paraId="699B1DB9" w14:textId="77777777" w:rsidR="0071728B" w:rsidRDefault="0071728B" w:rsidP="007E51DC">
            <w:pPr>
              <w:pStyle w:val="TAH"/>
              <w:rPr>
                <w:ins w:id="643" w:author="Motorola Mobility-V21" w:date="2022-03-11T14:30:00Z"/>
                <w:lang w:eastAsia="en-GB"/>
              </w:rPr>
            </w:pPr>
            <w:ins w:id="644" w:author="Motorola Mobility-V21" w:date="2022-03-11T14:30:00Z">
              <w:r>
                <w:rPr>
                  <w:lang w:eastAsia="en-GB"/>
                </w:rP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hideMark/>
          </w:tcPr>
          <w:p w14:paraId="7ED0306C" w14:textId="77777777" w:rsidR="0071728B" w:rsidRDefault="0071728B" w:rsidP="007E51DC">
            <w:pPr>
              <w:pStyle w:val="TAH"/>
              <w:rPr>
                <w:ins w:id="645" w:author="Motorola Mobility-V21" w:date="2022-03-11T14:30:00Z"/>
                <w:lang w:eastAsia="en-GB"/>
              </w:rPr>
            </w:pPr>
            <w:ins w:id="646" w:author="Motorola Mobility-V21" w:date="2022-03-11T14:30:00Z">
              <w:r>
                <w:rPr>
                  <w:lang w:eastAsia="en-GB"/>
                </w:rPr>
                <w:t>Response</w:t>
              </w:r>
            </w:ins>
          </w:p>
          <w:p w14:paraId="13DEA6DC" w14:textId="77777777" w:rsidR="0071728B" w:rsidRDefault="0071728B" w:rsidP="007E51DC">
            <w:pPr>
              <w:pStyle w:val="TAH"/>
              <w:rPr>
                <w:ins w:id="647" w:author="Motorola Mobility-V21" w:date="2022-03-11T14:30:00Z"/>
                <w:lang w:eastAsia="en-GB"/>
              </w:rPr>
            </w:pPr>
            <w:ins w:id="648" w:author="Motorola Mobility-V21" w:date="2022-03-11T14:30:00Z">
              <w:r>
                <w:rPr>
                  <w:lang w:eastAsia="en-GB"/>
                </w:rPr>
                <w:t>Codes</w:t>
              </w:r>
            </w:ins>
            <w:ins w:id="649" w:author="Motorola Mobility-V21" w:date="2022-03-11T15:24:00Z">
              <w:r>
                <w:rPr>
                  <w:lang w:eastAsia="en-GB"/>
                </w:rPr>
                <w:t xml:space="preserve"> (NOTE)</w:t>
              </w:r>
            </w:ins>
          </w:p>
        </w:tc>
        <w:tc>
          <w:tcPr>
            <w:tcW w:w="1971" w:type="pct"/>
            <w:tcBorders>
              <w:top w:val="single" w:sz="4" w:space="0" w:color="auto"/>
              <w:left w:val="single" w:sz="4" w:space="0" w:color="auto"/>
              <w:bottom w:val="single" w:sz="4" w:space="0" w:color="auto"/>
              <w:right w:val="single" w:sz="4" w:space="0" w:color="auto"/>
            </w:tcBorders>
            <w:shd w:val="clear" w:color="auto" w:fill="C0C0C0"/>
            <w:hideMark/>
          </w:tcPr>
          <w:p w14:paraId="5FB3F0B4" w14:textId="77777777" w:rsidR="0071728B" w:rsidRDefault="0071728B" w:rsidP="007E51DC">
            <w:pPr>
              <w:pStyle w:val="TAH"/>
              <w:rPr>
                <w:ins w:id="650" w:author="Motorola Mobility-V21" w:date="2022-03-11T14:30:00Z"/>
                <w:lang w:eastAsia="en-GB"/>
              </w:rPr>
            </w:pPr>
            <w:ins w:id="651" w:author="Motorola Mobility-V21" w:date="2022-03-11T14:30:00Z">
              <w:r>
                <w:rPr>
                  <w:lang w:eastAsia="en-GB"/>
                </w:rPr>
                <w:t>Description</w:t>
              </w:r>
            </w:ins>
          </w:p>
        </w:tc>
      </w:tr>
      <w:tr w:rsidR="0071728B" w14:paraId="438FC1B1" w14:textId="77777777" w:rsidTr="007E51DC">
        <w:trPr>
          <w:jc w:val="center"/>
          <w:ins w:id="652" w:author="Motorola Mobility-V21" w:date="2022-03-11T14:30:00Z"/>
        </w:trPr>
        <w:tc>
          <w:tcPr>
            <w:tcW w:w="825" w:type="pct"/>
            <w:tcBorders>
              <w:top w:val="single" w:sz="4" w:space="0" w:color="auto"/>
              <w:left w:val="single" w:sz="4" w:space="0" w:color="auto"/>
              <w:bottom w:val="single" w:sz="4" w:space="0" w:color="auto"/>
              <w:right w:val="single" w:sz="4" w:space="0" w:color="auto"/>
            </w:tcBorders>
            <w:hideMark/>
          </w:tcPr>
          <w:p w14:paraId="7275B0A4" w14:textId="77777777" w:rsidR="0071728B" w:rsidRDefault="0071728B" w:rsidP="007E51DC">
            <w:pPr>
              <w:pStyle w:val="TAL"/>
              <w:rPr>
                <w:ins w:id="653" w:author="Motorola Mobility-V21" w:date="2022-03-11T14:30:00Z"/>
                <w:lang w:eastAsia="en-GB"/>
              </w:rPr>
            </w:pPr>
            <w:ins w:id="654" w:author="Motorola Mobility-V21" w:date="2022-03-12T10:37:00Z">
              <w:r>
                <w:rPr>
                  <w:lang w:eastAsia="en-GB"/>
                </w:rPr>
                <w:t>n/a</w:t>
              </w:r>
            </w:ins>
          </w:p>
        </w:tc>
        <w:tc>
          <w:tcPr>
            <w:tcW w:w="499" w:type="pct"/>
            <w:tcBorders>
              <w:top w:val="single" w:sz="4" w:space="0" w:color="auto"/>
              <w:left w:val="single" w:sz="4" w:space="0" w:color="auto"/>
              <w:bottom w:val="single" w:sz="4" w:space="0" w:color="auto"/>
              <w:right w:val="single" w:sz="4" w:space="0" w:color="auto"/>
            </w:tcBorders>
            <w:hideMark/>
          </w:tcPr>
          <w:p w14:paraId="28067313" w14:textId="77777777" w:rsidR="0071728B" w:rsidRDefault="0071728B" w:rsidP="007E51DC">
            <w:pPr>
              <w:pStyle w:val="TAC"/>
              <w:rPr>
                <w:ins w:id="655" w:author="Motorola Mobility-V21" w:date="2022-03-11T14:30:00Z"/>
                <w:lang w:eastAsia="en-GB"/>
              </w:rPr>
            </w:pPr>
            <w:ins w:id="656" w:author="Motorola Mobility-V21" w:date="2022-03-11T15:18:00Z">
              <w:r>
                <w:rPr>
                  <w:lang w:eastAsia="en-GB"/>
                </w:rPr>
                <w:t>M</w:t>
              </w:r>
            </w:ins>
          </w:p>
        </w:tc>
        <w:tc>
          <w:tcPr>
            <w:tcW w:w="738" w:type="pct"/>
            <w:tcBorders>
              <w:top w:val="single" w:sz="4" w:space="0" w:color="auto"/>
              <w:left w:val="single" w:sz="4" w:space="0" w:color="auto"/>
              <w:bottom w:val="single" w:sz="4" w:space="0" w:color="auto"/>
              <w:right w:val="single" w:sz="4" w:space="0" w:color="auto"/>
            </w:tcBorders>
            <w:hideMark/>
          </w:tcPr>
          <w:p w14:paraId="1A795E2C" w14:textId="77777777" w:rsidR="0071728B" w:rsidRDefault="0071728B" w:rsidP="007E51DC">
            <w:pPr>
              <w:pStyle w:val="TAL"/>
              <w:rPr>
                <w:ins w:id="657" w:author="Motorola Mobility-V21" w:date="2022-03-11T14:30:00Z"/>
                <w:lang w:eastAsia="en-GB"/>
              </w:rPr>
            </w:pPr>
            <w:ins w:id="658" w:author="Motorola Mobility-V21" w:date="2022-03-11T14:30:00Z">
              <w:r>
                <w:rPr>
                  <w:lang w:val="sv-SE" w:eastAsia="en-GB"/>
                </w:rPr>
                <w:t>1</w:t>
              </w:r>
            </w:ins>
          </w:p>
        </w:tc>
        <w:tc>
          <w:tcPr>
            <w:tcW w:w="967" w:type="pct"/>
            <w:tcBorders>
              <w:top w:val="single" w:sz="4" w:space="0" w:color="auto"/>
              <w:left w:val="single" w:sz="4" w:space="0" w:color="auto"/>
              <w:bottom w:val="single" w:sz="4" w:space="0" w:color="auto"/>
              <w:right w:val="single" w:sz="4" w:space="0" w:color="auto"/>
            </w:tcBorders>
            <w:hideMark/>
          </w:tcPr>
          <w:p w14:paraId="3D1E6F4A" w14:textId="77777777" w:rsidR="0071728B" w:rsidRDefault="0071728B" w:rsidP="007E51DC">
            <w:pPr>
              <w:pStyle w:val="TAL"/>
              <w:rPr>
                <w:ins w:id="659" w:author="Motorola Mobility-V21" w:date="2022-03-11T14:30:00Z"/>
                <w:lang w:eastAsia="en-GB"/>
              </w:rPr>
            </w:pPr>
            <w:commentRangeStart w:id="660"/>
            <w:ins w:id="661" w:author="Motorola Mobility-V21" w:date="2022-03-11T14:30:00Z">
              <w:r>
                <w:rPr>
                  <w:lang w:eastAsia="en-GB"/>
                </w:rPr>
                <w:t>2</w:t>
              </w:r>
              <w:r>
                <w:rPr>
                  <w:lang w:val="sv-SE" w:eastAsia="en-GB"/>
                </w:rPr>
                <w:t>.</w:t>
              </w:r>
              <w:r>
                <w:rPr>
                  <w:lang w:eastAsia="en-GB"/>
                </w:rPr>
                <w:t>0</w:t>
              </w:r>
              <w:r>
                <w:rPr>
                  <w:lang w:val="sv-SE" w:eastAsia="en-GB"/>
                </w:rPr>
                <w:t>1 Created</w:t>
              </w:r>
            </w:ins>
            <w:commentRangeEnd w:id="660"/>
            <w:r w:rsidR="001C453C">
              <w:rPr>
                <w:rStyle w:val="CommentReference"/>
                <w:rFonts w:ascii="Times New Roman" w:hAnsi="Times New Roman"/>
              </w:rPr>
              <w:commentReference w:id="660"/>
            </w:r>
          </w:p>
        </w:tc>
        <w:tc>
          <w:tcPr>
            <w:tcW w:w="1971" w:type="pct"/>
            <w:tcBorders>
              <w:top w:val="single" w:sz="4" w:space="0" w:color="auto"/>
              <w:left w:val="single" w:sz="4" w:space="0" w:color="auto"/>
              <w:bottom w:val="single" w:sz="4" w:space="0" w:color="auto"/>
              <w:right w:val="single" w:sz="4" w:space="0" w:color="auto"/>
            </w:tcBorders>
          </w:tcPr>
          <w:p w14:paraId="53A0314A" w14:textId="77777777" w:rsidR="0071728B" w:rsidRPr="007D33B5" w:rsidRDefault="0071728B" w:rsidP="007E51DC">
            <w:pPr>
              <w:pStyle w:val="TAL"/>
              <w:rPr>
                <w:ins w:id="662" w:author="Motorola Mobility-V21" w:date="2022-03-11T14:30:00Z"/>
                <w:lang w:val="en-US" w:eastAsia="en-GB"/>
              </w:rPr>
            </w:pPr>
            <w:ins w:id="663" w:author="Motorola Mobility-V21" w:date="2022-03-11T14:30:00Z">
              <w:r>
                <w:rPr>
                  <w:lang w:val="en-US" w:eastAsia="en-GB"/>
                </w:rPr>
                <w:t xml:space="preserve">The </w:t>
              </w:r>
            </w:ins>
            <w:ins w:id="664" w:author="Motorola Mobility-V21" w:date="2022-03-11T15:26:00Z">
              <w:r>
                <w:rPr>
                  <w:lang w:val="en-US" w:eastAsia="en-GB"/>
                </w:rPr>
                <w:t xml:space="preserve">slice adaption </w:t>
              </w:r>
            </w:ins>
            <w:ins w:id="665" w:author="Motorola Mobility-V21" w:date="2022-03-11T15:27:00Z">
              <w:r>
                <w:rPr>
                  <w:lang w:val="en-US" w:eastAsia="en-GB"/>
                </w:rPr>
                <w:t>of the VAL UE list for the VAL servi</w:t>
              </w:r>
            </w:ins>
            <w:ins w:id="666" w:author="Motorola Mobility-V21" w:date="2022-03-11T15:28:00Z">
              <w:r>
                <w:rPr>
                  <w:lang w:val="en-US" w:eastAsia="en-GB"/>
                </w:rPr>
                <w:t>ce identity with the value "</w:t>
              </w:r>
              <w:proofErr w:type="spellStart"/>
              <w:r>
                <w:rPr>
                  <w:lang w:val="en-US" w:eastAsia="en-GB"/>
                </w:rPr>
                <w:t>valSe</w:t>
              </w:r>
            </w:ins>
            <w:ins w:id="667" w:author="Motorola Mobility-V21" w:date="2022-03-11T15:29:00Z">
              <w:r>
                <w:rPr>
                  <w:lang w:val="en-US" w:eastAsia="en-GB"/>
                </w:rPr>
                <w:t>rviceId</w:t>
              </w:r>
              <w:proofErr w:type="spellEnd"/>
              <w:r>
                <w:rPr>
                  <w:lang w:val="en-US" w:eastAsia="en-GB"/>
                </w:rPr>
                <w:t xml:space="preserve">" </w:t>
              </w:r>
            </w:ins>
            <w:commentRangeStart w:id="668"/>
            <w:ins w:id="669" w:author="Motorola Mobility-V21" w:date="2022-03-11T14:30:00Z">
              <w:r>
                <w:rPr>
                  <w:lang w:val="en-US" w:eastAsia="en-GB"/>
                </w:rPr>
                <w:t>was created successfully</w:t>
              </w:r>
            </w:ins>
            <w:commentRangeEnd w:id="668"/>
            <w:r w:rsidR="00C82F19">
              <w:rPr>
                <w:rStyle w:val="CommentReference"/>
                <w:rFonts w:ascii="Times New Roman" w:hAnsi="Times New Roman"/>
              </w:rPr>
              <w:commentReference w:id="668"/>
            </w:r>
            <w:ins w:id="670" w:author="Motorola Mobility-V21" w:date="2022-03-11T14:30:00Z">
              <w:r>
                <w:rPr>
                  <w:lang w:val="en-US" w:eastAsia="en-GB"/>
                </w:rPr>
                <w:t>.</w:t>
              </w:r>
            </w:ins>
          </w:p>
        </w:tc>
      </w:tr>
      <w:tr w:rsidR="0071728B" w14:paraId="7F5D0454" w14:textId="77777777" w:rsidTr="007E51DC">
        <w:trPr>
          <w:jc w:val="center"/>
          <w:ins w:id="671" w:author="Motorola Mobility-V21" w:date="2022-03-11T14:30:00Z"/>
        </w:trPr>
        <w:tc>
          <w:tcPr>
            <w:tcW w:w="5000" w:type="pct"/>
            <w:gridSpan w:val="5"/>
            <w:tcBorders>
              <w:top w:val="single" w:sz="4" w:space="0" w:color="auto"/>
              <w:left w:val="single" w:sz="4" w:space="0" w:color="auto"/>
              <w:bottom w:val="single" w:sz="4" w:space="0" w:color="auto"/>
              <w:right w:val="single" w:sz="4" w:space="0" w:color="auto"/>
            </w:tcBorders>
            <w:hideMark/>
          </w:tcPr>
          <w:p w14:paraId="7D068D05" w14:textId="77777777" w:rsidR="0071728B" w:rsidRDefault="0071728B" w:rsidP="007E51DC">
            <w:pPr>
              <w:pStyle w:val="TAL"/>
              <w:rPr>
                <w:ins w:id="672" w:author="Motorola Mobility-V21" w:date="2022-03-11T14:30:00Z"/>
                <w:lang w:eastAsia="en-GB"/>
              </w:rPr>
            </w:pPr>
            <w:ins w:id="673" w:author="Motorola Mobility-V21" w:date="2022-03-11T14:30:00Z">
              <w:r>
                <w:rPr>
                  <w:lang w:eastAsia="zh-CN"/>
                </w:rPr>
                <w:t>NOTE:</w:t>
              </w:r>
              <w:r>
                <w:rPr>
                  <w:lang w:eastAsia="zh-CN"/>
                </w:rPr>
                <w:tab/>
              </w:r>
            </w:ins>
            <w:ins w:id="674" w:author="Motorola Mobility-V21" w:date="2022-03-11T15:24:00Z">
              <w:r>
                <w:rPr>
                  <w:lang w:eastAsia="en-GB"/>
                </w:rPr>
                <w:tab/>
              </w:r>
            </w:ins>
            <w:ins w:id="675" w:author="Motorola Mobility-V21" w:date="2022-03-11T14:30:00Z">
              <w:r>
                <w:rPr>
                  <w:lang w:eastAsia="zh-CN"/>
                </w:rPr>
                <w:t xml:space="preserve">The mandatory CoAP error status codes for the </w:t>
              </w:r>
              <w:r>
                <w:rPr>
                  <w:lang w:val="en-US" w:eastAsia="zh-CN"/>
                </w:rPr>
                <w:t>POST</w:t>
              </w:r>
              <w:r>
                <w:rPr>
                  <w:lang w:eastAsia="zh-CN"/>
                </w:rPr>
                <w:t xml:space="preserve"> method listed in table </w:t>
              </w:r>
            </w:ins>
            <w:ins w:id="676" w:author="Motorola Mobility-V21" w:date="2022-03-11T15:19:00Z">
              <w:r>
                <w:rPr>
                  <w:lang w:eastAsia="zh-CN"/>
                </w:rPr>
                <w:t>B</w:t>
              </w:r>
            </w:ins>
            <w:ins w:id="677" w:author="Motorola Mobility-V21" w:date="2022-03-11T14:30:00Z">
              <w:r>
                <w:rPr>
                  <w:lang w:eastAsia="zh-CN"/>
                </w:rPr>
                <w:t>.1.3-1 shall also apply.</w:t>
              </w:r>
            </w:ins>
          </w:p>
        </w:tc>
      </w:tr>
    </w:tbl>
    <w:p w14:paraId="2E7C131C" w14:textId="77777777" w:rsidR="0071728B" w:rsidRDefault="0071728B" w:rsidP="0071728B">
      <w:pPr>
        <w:rPr>
          <w:ins w:id="678" w:author="Motorola Mobility-V21" w:date="2022-03-11T14:30:00Z"/>
          <w:lang w:eastAsia="zh-CN"/>
        </w:rPr>
      </w:pPr>
    </w:p>
    <w:p w14:paraId="68F5F81B" w14:textId="77777777" w:rsidR="0071728B" w:rsidRPr="006B5418" w:rsidRDefault="0071728B" w:rsidP="007172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79" w:name="_Toc9230445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3C02F8" w14:textId="77777777" w:rsidR="0071728B" w:rsidRDefault="0071728B" w:rsidP="0071728B">
      <w:pPr>
        <w:pStyle w:val="Heading3"/>
        <w:rPr>
          <w:ins w:id="680" w:author="Motorola Mobility-V21" w:date="2022-03-11T17:37:00Z"/>
          <w:lang w:eastAsia="zh-CN"/>
        </w:rPr>
      </w:pPr>
      <w:ins w:id="681" w:author="Motorola Mobility-V21" w:date="2022-03-11T17:38:00Z">
        <w:r>
          <w:rPr>
            <w:lang w:eastAsia="zh-CN"/>
          </w:rPr>
          <w:t>B</w:t>
        </w:r>
      </w:ins>
      <w:ins w:id="682" w:author="Motorola Mobility-V21" w:date="2022-03-11T17:37:00Z">
        <w:r>
          <w:rPr>
            <w:lang w:eastAsia="zh-CN"/>
          </w:rPr>
          <w:t>.2.1.</w:t>
        </w:r>
      </w:ins>
      <w:ins w:id="683" w:author="Motorola Mobility-V21" w:date="2022-03-11T17:38:00Z">
        <w:r>
          <w:rPr>
            <w:lang w:eastAsia="zh-CN"/>
          </w:rPr>
          <w:t>3</w:t>
        </w:r>
      </w:ins>
      <w:ins w:id="684" w:author="Motorola Mobility-V21" w:date="2022-03-11T17:37:00Z">
        <w:r>
          <w:rPr>
            <w:lang w:eastAsia="zh-CN"/>
          </w:rPr>
          <w:tab/>
          <w:t>Error Handling</w:t>
        </w:r>
        <w:bookmarkEnd w:id="679"/>
      </w:ins>
    </w:p>
    <w:p w14:paraId="7C4AB1CB" w14:textId="77777777" w:rsidR="0071728B" w:rsidRDefault="0071728B" w:rsidP="0071728B">
      <w:pPr>
        <w:rPr>
          <w:ins w:id="685" w:author="Motorola Mobility-V21" w:date="2022-03-11T17:37:00Z"/>
          <w:lang w:eastAsia="zh-CN"/>
        </w:rPr>
      </w:pPr>
      <w:ins w:id="686" w:author="Motorola Mobility-V21" w:date="2022-03-11T17:37:00Z">
        <w:r>
          <w:rPr>
            <w:lang w:eastAsia="zh-CN"/>
          </w:rPr>
          <w:t xml:space="preserve">General error responses are defined in </w:t>
        </w:r>
      </w:ins>
      <w:ins w:id="687" w:author="Motorola Mobility-V21" w:date="2022-03-14T16:01:00Z">
        <w:r>
          <w:rPr>
            <w:lang w:eastAsia="zh-CN"/>
          </w:rPr>
          <w:t>clause</w:t>
        </w:r>
      </w:ins>
      <w:ins w:id="688" w:author="Motorola Mobility-V21" w:date="2022-03-11T17:37:00Z">
        <w:r>
          <w:rPr>
            <w:lang w:eastAsia="zh-CN"/>
          </w:rPr>
          <w:t xml:space="preserve"> </w:t>
        </w:r>
      </w:ins>
      <w:ins w:id="689" w:author="Motorola Mobility-V21" w:date="2022-03-11T17:38:00Z">
        <w:r>
          <w:rPr>
            <w:lang w:eastAsia="zh-CN"/>
          </w:rPr>
          <w:t>B</w:t>
        </w:r>
      </w:ins>
      <w:ins w:id="690" w:author="Motorola Mobility-V21" w:date="2022-03-11T17:37:00Z">
        <w:r>
          <w:rPr>
            <w:lang w:eastAsia="zh-CN"/>
          </w:rPr>
          <w:t>.1.3.</w:t>
        </w:r>
      </w:ins>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bert Przybysz (Ericsson)" w:date="2022-04-07T13:57:00Z" w:initials="hp">
    <w:p w14:paraId="7E69663F" w14:textId="4A6DCCCA" w:rsidR="00DA3CB8" w:rsidRDefault="00DA3CB8">
      <w:pPr>
        <w:pStyle w:val="CommentText"/>
      </w:pPr>
      <w:r>
        <w:rPr>
          <w:rStyle w:val="CommentReference"/>
        </w:rPr>
        <w:annotationRef/>
      </w:r>
      <w:r>
        <w:t xml:space="preserve">We do not need to repeat in this TS the </w:t>
      </w:r>
      <w:r w:rsidR="000648F0">
        <w:t>general CoAP handling rules. It is enough to refer to TS 24.</w:t>
      </w:r>
      <w:r w:rsidR="00594025">
        <w:t>546. Proposed text added below.</w:t>
      </w:r>
    </w:p>
  </w:comment>
  <w:comment w:id="331" w:author="Hubert Przybysz (Ericsson)" w:date="2022-04-07T14:11:00Z" w:initials="hp">
    <w:p w14:paraId="7968D59B" w14:textId="0F76B345" w:rsidR="00460C5B" w:rsidRDefault="00460C5B">
      <w:pPr>
        <w:pStyle w:val="CommentText"/>
      </w:pPr>
      <w:r>
        <w:rPr>
          <w:rStyle w:val="CommentReference"/>
        </w:rPr>
        <w:annotationRef/>
      </w:r>
      <w:r>
        <w:t xml:space="preserve">I would suggest </w:t>
      </w:r>
      <w:proofErr w:type="gramStart"/>
      <w:r>
        <w:t>to use</w:t>
      </w:r>
      <w:proofErr w:type="gramEnd"/>
      <w:r>
        <w:t xml:space="preserve"> a more resource oriented design in line</w:t>
      </w:r>
      <w:r w:rsidR="00BA33CA">
        <w:t xml:space="preserve"> with the other CoAP resource representations. Perhaps</w:t>
      </w:r>
      <w:r w:rsidR="00221CF4">
        <w:t xml:space="preserve"> one could create a resource like “slice-configuration”</w:t>
      </w:r>
      <w:r w:rsidR="002D51E1">
        <w:t>. Such resource could be created/updated</w:t>
      </w:r>
      <w:r w:rsidR="00D22D76">
        <w:t xml:space="preserve"> to satisfy the use case of triggering </w:t>
      </w:r>
      <w:r w:rsidR="00890BC1">
        <w:t>a change.</w:t>
      </w:r>
    </w:p>
  </w:comment>
  <w:comment w:id="660" w:author="Hubert Przybysz (Ericsson)" w:date="2022-04-07T15:04:00Z" w:initials="hp">
    <w:p w14:paraId="073D7583" w14:textId="1D72BE1A" w:rsidR="001C453C" w:rsidRDefault="001C453C">
      <w:pPr>
        <w:pStyle w:val="CommentText"/>
      </w:pPr>
      <w:r>
        <w:rPr>
          <w:rStyle w:val="CommentReference"/>
        </w:rPr>
        <w:annotationRef/>
      </w:r>
      <w:r w:rsidR="00D51CDC">
        <w:t xml:space="preserve">This should be a 2.04 </w:t>
      </w:r>
      <w:r w:rsidR="00C82F19">
        <w:t xml:space="preserve">(Changed) </w:t>
      </w:r>
      <w:r w:rsidR="00D51CDC">
        <w:t>response because no resource is created. According to RFC 7252: “If the POST succeeds but does not result in a new resource being created on the server, the response SHOULD have a 2.04 (Changed) Response Code.”</w:t>
      </w:r>
    </w:p>
  </w:comment>
  <w:comment w:id="668" w:author="Hubert Przybysz (Ericsson)" w:date="2022-04-07T15:05:00Z" w:initials="hp">
    <w:p w14:paraId="55F3A85C" w14:textId="5A24876D" w:rsidR="00C82F19" w:rsidRDefault="00C82F19">
      <w:pPr>
        <w:pStyle w:val="CommentText"/>
      </w:pPr>
      <w:r>
        <w:rPr>
          <w:rStyle w:val="CommentReference"/>
        </w:rPr>
        <w:annotationRef/>
      </w:r>
      <w:r>
        <w:t>No resource is actually created with this design so this needs to be rephrased to something like “</w:t>
      </w:r>
      <w:r w:rsidR="00123E63">
        <w:t>handled successfully”.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9663F" w15:done="0"/>
  <w15:commentEx w15:paraId="7968D59B" w15:done="0"/>
  <w15:commentEx w15:paraId="073D7583" w15:done="0"/>
  <w15:commentEx w15:paraId="55F3A8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6C53" w16cex:dateUtc="2022-04-07T11:57:00Z"/>
  <w16cex:commentExtensible w16cex:durableId="25F96FA0" w16cex:dateUtc="2022-04-07T12:11:00Z"/>
  <w16cex:commentExtensible w16cex:durableId="25F97BFB" w16cex:dateUtc="2022-04-07T13:04:00Z"/>
  <w16cex:commentExtensible w16cex:durableId="25F97C4C" w16cex:dateUtc="2022-04-07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9663F" w16cid:durableId="25F96C53"/>
  <w16cid:commentId w16cid:paraId="7968D59B" w16cid:durableId="25F96FA0"/>
  <w16cid:commentId w16cid:paraId="073D7583" w16cid:durableId="25F97BFB"/>
  <w16cid:commentId w16cid:paraId="55F3A85C" w16cid:durableId="25F97C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C2F8" w14:textId="77777777" w:rsidR="004C0C81" w:rsidRDefault="004C0C81">
      <w:r>
        <w:separator/>
      </w:r>
    </w:p>
  </w:endnote>
  <w:endnote w:type="continuationSeparator" w:id="0">
    <w:p w14:paraId="3F3E1CF9" w14:textId="77777777" w:rsidR="004C0C81" w:rsidRDefault="004C0C81">
      <w:r>
        <w:continuationSeparator/>
      </w:r>
    </w:p>
  </w:endnote>
  <w:endnote w:type="continuationNotice" w:id="1">
    <w:p w14:paraId="530F0986" w14:textId="77777777" w:rsidR="004C0C81" w:rsidRDefault="004C0C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144E" w14:textId="77777777" w:rsidR="004C0C81" w:rsidRDefault="004C0C81">
      <w:r>
        <w:separator/>
      </w:r>
    </w:p>
  </w:footnote>
  <w:footnote w:type="continuationSeparator" w:id="0">
    <w:p w14:paraId="05CB9938" w14:textId="77777777" w:rsidR="004C0C81" w:rsidRDefault="004C0C81">
      <w:r>
        <w:continuationSeparator/>
      </w:r>
    </w:p>
  </w:footnote>
  <w:footnote w:type="continuationNotice" w:id="1">
    <w:p w14:paraId="185D36F6" w14:textId="77777777" w:rsidR="004C0C81" w:rsidRDefault="004C0C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C0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C0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648F0"/>
    <w:rsid w:val="000A6394"/>
    <w:rsid w:val="000B7FED"/>
    <w:rsid w:val="000C038A"/>
    <w:rsid w:val="000C6598"/>
    <w:rsid w:val="000D44B3"/>
    <w:rsid w:val="00123E63"/>
    <w:rsid w:val="00145D43"/>
    <w:rsid w:val="00192C46"/>
    <w:rsid w:val="001A08B3"/>
    <w:rsid w:val="001A7B60"/>
    <w:rsid w:val="001B52F0"/>
    <w:rsid w:val="001B7A65"/>
    <w:rsid w:val="001C453C"/>
    <w:rsid w:val="001E41F3"/>
    <w:rsid w:val="001F43A4"/>
    <w:rsid w:val="00221CF4"/>
    <w:rsid w:val="002428D9"/>
    <w:rsid w:val="0026004D"/>
    <w:rsid w:val="002640DD"/>
    <w:rsid w:val="00275D12"/>
    <w:rsid w:val="00284FEB"/>
    <w:rsid w:val="002860C4"/>
    <w:rsid w:val="002B5741"/>
    <w:rsid w:val="002B64A5"/>
    <w:rsid w:val="002D0268"/>
    <w:rsid w:val="002D0579"/>
    <w:rsid w:val="002D51E1"/>
    <w:rsid w:val="002E472E"/>
    <w:rsid w:val="002E64DC"/>
    <w:rsid w:val="00305409"/>
    <w:rsid w:val="00325AF4"/>
    <w:rsid w:val="003265A7"/>
    <w:rsid w:val="003609EF"/>
    <w:rsid w:val="0036231A"/>
    <w:rsid w:val="00374DD4"/>
    <w:rsid w:val="003A0E63"/>
    <w:rsid w:val="003D454E"/>
    <w:rsid w:val="003E1A36"/>
    <w:rsid w:val="003F08F5"/>
    <w:rsid w:val="00410371"/>
    <w:rsid w:val="004242F1"/>
    <w:rsid w:val="00460C5B"/>
    <w:rsid w:val="004825FB"/>
    <w:rsid w:val="004B75B7"/>
    <w:rsid w:val="004C0C81"/>
    <w:rsid w:val="0051580D"/>
    <w:rsid w:val="00532A46"/>
    <w:rsid w:val="00545F05"/>
    <w:rsid w:val="00547111"/>
    <w:rsid w:val="00592D74"/>
    <w:rsid w:val="00594025"/>
    <w:rsid w:val="005E2C44"/>
    <w:rsid w:val="00614132"/>
    <w:rsid w:val="00621188"/>
    <w:rsid w:val="006219F3"/>
    <w:rsid w:val="006257ED"/>
    <w:rsid w:val="00665C47"/>
    <w:rsid w:val="00695808"/>
    <w:rsid w:val="006A61E8"/>
    <w:rsid w:val="006B402A"/>
    <w:rsid w:val="006B46FB"/>
    <w:rsid w:val="006E21FB"/>
    <w:rsid w:val="0071728B"/>
    <w:rsid w:val="00763E98"/>
    <w:rsid w:val="00792342"/>
    <w:rsid w:val="007977A8"/>
    <w:rsid w:val="007B512A"/>
    <w:rsid w:val="007C2097"/>
    <w:rsid w:val="007D6A07"/>
    <w:rsid w:val="007F7259"/>
    <w:rsid w:val="008040A8"/>
    <w:rsid w:val="008279FA"/>
    <w:rsid w:val="0083290E"/>
    <w:rsid w:val="008626E7"/>
    <w:rsid w:val="00870EE7"/>
    <w:rsid w:val="00880705"/>
    <w:rsid w:val="008863B9"/>
    <w:rsid w:val="00890BC1"/>
    <w:rsid w:val="0089666F"/>
    <w:rsid w:val="008A45A6"/>
    <w:rsid w:val="008F3789"/>
    <w:rsid w:val="008F686C"/>
    <w:rsid w:val="0091443E"/>
    <w:rsid w:val="009148DE"/>
    <w:rsid w:val="00916A68"/>
    <w:rsid w:val="00934697"/>
    <w:rsid w:val="00935DD5"/>
    <w:rsid w:val="009377A0"/>
    <w:rsid w:val="00941E30"/>
    <w:rsid w:val="009777D9"/>
    <w:rsid w:val="00991B88"/>
    <w:rsid w:val="009A5753"/>
    <w:rsid w:val="009A579D"/>
    <w:rsid w:val="009E3297"/>
    <w:rsid w:val="009F5A63"/>
    <w:rsid w:val="009F734F"/>
    <w:rsid w:val="00A246B6"/>
    <w:rsid w:val="00A41485"/>
    <w:rsid w:val="00A47E70"/>
    <w:rsid w:val="00A50CF0"/>
    <w:rsid w:val="00A7671C"/>
    <w:rsid w:val="00AA2CBC"/>
    <w:rsid w:val="00AA774C"/>
    <w:rsid w:val="00AC5820"/>
    <w:rsid w:val="00AD1CD8"/>
    <w:rsid w:val="00B258BB"/>
    <w:rsid w:val="00B52AAE"/>
    <w:rsid w:val="00B67B97"/>
    <w:rsid w:val="00B7193F"/>
    <w:rsid w:val="00B968C8"/>
    <w:rsid w:val="00BA33CA"/>
    <w:rsid w:val="00BA3EC5"/>
    <w:rsid w:val="00BA51D9"/>
    <w:rsid w:val="00BB5DFC"/>
    <w:rsid w:val="00BD279D"/>
    <w:rsid w:val="00BD6BB8"/>
    <w:rsid w:val="00C322D7"/>
    <w:rsid w:val="00C66BA2"/>
    <w:rsid w:val="00C82F19"/>
    <w:rsid w:val="00C86E56"/>
    <w:rsid w:val="00C95985"/>
    <w:rsid w:val="00CB5EC6"/>
    <w:rsid w:val="00CC5026"/>
    <w:rsid w:val="00CC68D0"/>
    <w:rsid w:val="00CD7748"/>
    <w:rsid w:val="00CE1DA9"/>
    <w:rsid w:val="00D03F9A"/>
    <w:rsid w:val="00D06D51"/>
    <w:rsid w:val="00D22D76"/>
    <w:rsid w:val="00D24991"/>
    <w:rsid w:val="00D47C99"/>
    <w:rsid w:val="00D50255"/>
    <w:rsid w:val="00D51CDC"/>
    <w:rsid w:val="00D60EC8"/>
    <w:rsid w:val="00D66520"/>
    <w:rsid w:val="00DA3CB8"/>
    <w:rsid w:val="00DE34CF"/>
    <w:rsid w:val="00E06760"/>
    <w:rsid w:val="00E13F3D"/>
    <w:rsid w:val="00E22AF6"/>
    <w:rsid w:val="00E34898"/>
    <w:rsid w:val="00E53B23"/>
    <w:rsid w:val="00E660F0"/>
    <w:rsid w:val="00EA6D6D"/>
    <w:rsid w:val="00EB09B7"/>
    <w:rsid w:val="00EC5544"/>
    <w:rsid w:val="00EE7D7C"/>
    <w:rsid w:val="00F15DE3"/>
    <w:rsid w:val="00F25D98"/>
    <w:rsid w:val="00F300FB"/>
    <w:rsid w:val="00F57D1B"/>
    <w:rsid w:val="00F80687"/>
    <w:rsid w:val="00FB6386"/>
    <w:rsid w:val="00FC7F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71728B"/>
    <w:rPr>
      <w:rFonts w:ascii="Times New Roman" w:hAnsi="Times New Roman"/>
      <w:lang w:val="en-GB" w:eastAsia="en-US"/>
    </w:rPr>
  </w:style>
  <w:style w:type="character" w:customStyle="1" w:styleId="Heading1Char">
    <w:name w:val="Heading 1 Char"/>
    <w:link w:val="Heading1"/>
    <w:rsid w:val="0071728B"/>
    <w:rPr>
      <w:rFonts w:ascii="Arial" w:hAnsi="Arial"/>
      <w:sz w:val="36"/>
      <w:lang w:val="en-GB" w:eastAsia="en-US"/>
    </w:rPr>
  </w:style>
  <w:style w:type="character" w:customStyle="1" w:styleId="EXCar">
    <w:name w:val="EX Car"/>
    <w:link w:val="EX"/>
    <w:qFormat/>
    <w:locked/>
    <w:rsid w:val="0071728B"/>
    <w:rPr>
      <w:rFonts w:ascii="Times New Roman" w:hAnsi="Times New Roman"/>
      <w:lang w:val="en-GB" w:eastAsia="en-US"/>
    </w:rPr>
  </w:style>
  <w:style w:type="character" w:customStyle="1" w:styleId="Heading2Char">
    <w:name w:val="Heading 2 Char"/>
    <w:link w:val="Heading2"/>
    <w:rsid w:val="0071728B"/>
    <w:rPr>
      <w:rFonts w:ascii="Arial" w:hAnsi="Arial"/>
      <w:sz w:val="32"/>
      <w:lang w:val="en-GB" w:eastAsia="en-US"/>
    </w:rPr>
  </w:style>
  <w:style w:type="character" w:customStyle="1" w:styleId="NOChar">
    <w:name w:val="NO Char"/>
    <w:link w:val="NO"/>
    <w:locked/>
    <w:rsid w:val="0071728B"/>
    <w:rPr>
      <w:rFonts w:ascii="Times New Roman" w:hAnsi="Times New Roman"/>
      <w:lang w:val="en-GB" w:eastAsia="en-US"/>
    </w:rPr>
  </w:style>
  <w:style w:type="character" w:customStyle="1" w:styleId="Heading3Char">
    <w:name w:val="Heading 3 Char"/>
    <w:link w:val="Heading3"/>
    <w:rsid w:val="0071728B"/>
    <w:rPr>
      <w:rFonts w:ascii="Arial" w:hAnsi="Arial"/>
      <w:sz w:val="28"/>
      <w:lang w:val="en-GB" w:eastAsia="en-US"/>
    </w:rPr>
  </w:style>
  <w:style w:type="character" w:customStyle="1" w:styleId="TALZchn">
    <w:name w:val="TAL Zchn"/>
    <w:link w:val="TAL"/>
    <w:locked/>
    <w:rsid w:val="0071728B"/>
    <w:rPr>
      <w:rFonts w:ascii="Arial" w:hAnsi="Arial"/>
      <w:sz w:val="18"/>
      <w:lang w:val="en-GB" w:eastAsia="en-US"/>
    </w:rPr>
  </w:style>
  <w:style w:type="character" w:customStyle="1" w:styleId="TAHChar">
    <w:name w:val="TAH Char"/>
    <w:link w:val="TAH"/>
    <w:qFormat/>
    <w:locked/>
    <w:rsid w:val="0071728B"/>
    <w:rPr>
      <w:rFonts w:ascii="Arial" w:hAnsi="Arial"/>
      <w:b/>
      <w:sz w:val="18"/>
      <w:lang w:val="en-GB" w:eastAsia="en-US"/>
    </w:rPr>
  </w:style>
  <w:style w:type="character" w:customStyle="1" w:styleId="THChar">
    <w:name w:val="TH Char"/>
    <w:link w:val="TH"/>
    <w:qFormat/>
    <w:locked/>
    <w:rsid w:val="0071728B"/>
    <w:rPr>
      <w:rFonts w:ascii="Arial" w:hAnsi="Arial"/>
      <w:b/>
      <w:lang w:val="en-GB" w:eastAsia="en-US"/>
    </w:rPr>
  </w:style>
  <w:style w:type="character" w:customStyle="1" w:styleId="TANChar">
    <w:name w:val="TAN Char"/>
    <w:link w:val="TAN"/>
    <w:qFormat/>
    <w:locked/>
    <w:rsid w:val="0071728B"/>
    <w:rPr>
      <w:rFonts w:ascii="Arial" w:hAnsi="Arial"/>
      <w:sz w:val="18"/>
      <w:lang w:val="en-GB" w:eastAsia="en-US"/>
    </w:rPr>
  </w:style>
  <w:style w:type="character" w:customStyle="1" w:styleId="TFChar">
    <w:name w:val="TF Char"/>
    <w:link w:val="TF"/>
    <w:locked/>
    <w:rsid w:val="0071728B"/>
    <w:rPr>
      <w:rFonts w:ascii="Arial" w:hAnsi="Arial"/>
      <w:b/>
      <w:lang w:val="en-GB" w:eastAsia="en-US"/>
    </w:rPr>
  </w:style>
  <w:style w:type="character" w:customStyle="1" w:styleId="Heading4Char">
    <w:name w:val="Heading 4 Char"/>
    <w:link w:val="Heading4"/>
    <w:rsid w:val="0071728B"/>
    <w:rPr>
      <w:rFonts w:ascii="Arial" w:hAnsi="Arial"/>
      <w:sz w:val="24"/>
      <w:lang w:val="en-GB" w:eastAsia="en-US"/>
    </w:rPr>
  </w:style>
  <w:style w:type="character" w:customStyle="1" w:styleId="Heading5Char">
    <w:name w:val="Heading 5 Char"/>
    <w:link w:val="Heading5"/>
    <w:rsid w:val="0071728B"/>
    <w:rPr>
      <w:rFonts w:ascii="Arial" w:hAnsi="Arial"/>
      <w:sz w:val="22"/>
      <w:lang w:val="en-GB" w:eastAsia="en-US"/>
    </w:rPr>
  </w:style>
  <w:style w:type="character" w:customStyle="1" w:styleId="Heading6Char">
    <w:name w:val="Heading 6 Char"/>
    <w:link w:val="Heading6"/>
    <w:rsid w:val="0071728B"/>
    <w:rPr>
      <w:rFonts w:ascii="Arial" w:hAnsi="Arial"/>
      <w:lang w:val="en-GB" w:eastAsia="en-US"/>
    </w:rPr>
  </w:style>
  <w:style w:type="character" w:customStyle="1" w:styleId="TACChar">
    <w:name w:val="TAC Char"/>
    <w:link w:val="TAC"/>
    <w:qFormat/>
    <w:locked/>
    <w:rsid w:val="0071728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7505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2.xml><?xml version="1.0" encoding="utf-8"?>
<ds:datastoreItem xmlns:ds="http://schemas.openxmlformats.org/officeDocument/2006/customXml" ds:itemID="{121EAC24-AEA1-4393-9F04-8BBA53777E7B}">
  <ds:schemaRefs>
    <ds:schemaRef ds:uri="http://schemas.microsoft.com/sharepoint/v3/contenttype/forms"/>
  </ds:schemaRefs>
</ds:datastoreItem>
</file>

<file path=customXml/itemProps3.xml><?xml version="1.0" encoding="utf-8"?>
<ds:datastoreItem xmlns:ds="http://schemas.openxmlformats.org/officeDocument/2006/customXml" ds:itemID="{3BCCE6CF-1D61-40F1-A4B7-C3BDAA079E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C4B0D-4463-437B-99EC-8D90D321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2059</Words>
  <Characters>9784</Characters>
  <Application>Microsoft Office Word</Application>
  <DocSecurity>0</DocSecurity>
  <Lines>752</Lines>
  <Paragraphs>657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3</cp:revision>
  <cp:lastPrinted>1900-01-01T08:00:00Z</cp:lastPrinted>
  <dcterms:created xsi:type="dcterms:W3CDTF">2022-04-07T17:53:00Z</dcterms:created>
  <dcterms:modified xsi:type="dcterms:W3CDTF">2022-04-07T17:55:00Z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