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3CB41EC1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D59DA">
        <w:rPr>
          <w:b/>
          <w:noProof/>
          <w:sz w:val="24"/>
        </w:rPr>
        <w:t>2673</w:t>
      </w:r>
    </w:p>
    <w:p w14:paraId="1F881171" w14:textId="77777777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BDE2A0F" w14:textId="76ACF409" w:rsidR="00463675" w:rsidRPr="000A7BDD" w:rsidRDefault="00463675" w:rsidP="000F4E43">
      <w:pPr>
        <w:pStyle w:val="Title"/>
      </w:pPr>
      <w:r w:rsidRPr="000A7BDD">
        <w:t>Title:</w:t>
      </w:r>
      <w:r w:rsidRPr="000A7BDD">
        <w:tab/>
      </w:r>
      <w:r w:rsidR="00EB40FE">
        <w:t>E</w:t>
      </w:r>
      <w:r w:rsidR="00704535">
        <w:t xml:space="preserve">mergency services and </w:t>
      </w:r>
      <w:r w:rsidR="00EB40FE">
        <w:t>UE rejected with "</w:t>
      </w:r>
      <w:r w:rsidR="00EB40FE" w:rsidRPr="00DB4B79">
        <w:rPr>
          <w:lang w:eastAsia="en-GB"/>
        </w:rPr>
        <w:t>PLMN not allowed to operate in the country of the UE’s location</w:t>
      </w:r>
      <w:r w:rsidR="00EB40FE">
        <w:t>"</w:t>
      </w:r>
    </w:p>
    <w:p w14:paraId="65004854" w14:textId="6D6EB362" w:rsidR="00463675" w:rsidRPr="000A7BDD" w:rsidRDefault="00463675" w:rsidP="000F4E43">
      <w:pPr>
        <w:pStyle w:val="Title"/>
      </w:pPr>
      <w:r w:rsidRPr="000A7BDD">
        <w:t>Response to:</w:t>
      </w:r>
      <w:r w:rsidRPr="000A7BDD">
        <w:tab/>
      </w:r>
      <w:r w:rsidR="000A7BDD">
        <w:t xml:space="preserve">- - </w:t>
      </w:r>
    </w:p>
    <w:p w14:paraId="56E3B846" w14:textId="5FF54BCF" w:rsidR="00463675" w:rsidRPr="000A7BDD" w:rsidRDefault="00463675" w:rsidP="000F4E43">
      <w:pPr>
        <w:pStyle w:val="Title"/>
      </w:pPr>
      <w:r w:rsidRPr="000A7BDD">
        <w:t>Release:</w:t>
      </w:r>
      <w:r w:rsidRPr="000A7BDD">
        <w:tab/>
      </w:r>
      <w:r w:rsidR="000A7BDD">
        <w:t>Rel-17</w:t>
      </w:r>
    </w:p>
    <w:p w14:paraId="792135A2" w14:textId="3DECA7AB" w:rsidR="00463675" w:rsidRPr="000A7BDD" w:rsidRDefault="00463675" w:rsidP="000F4E43">
      <w:pPr>
        <w:pStyle w:val="Title"/>
      </w:pPr>
      <w:r w:rsidRPr="000A7BDD">
        <w:t>Work Item:</w:t>
      </w:r>
      <w:r w:rsidRPr="000A7BDD">
        <w:tab/>
      </w:r>
      <w:r w:rsidR="00B66F5F" w:rsidRPr="00B66F5F">
        <w:t>5GSAT_ARCH-CT</w:t>
      </w:r>
    </w:p>
    <w:p w14:paraId="0A1390C0" w14:textId="77777777" w:rsidR="00463675" w:rsidRPr="000A7BD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021071D" w:rsidR="00463675" w:rsidRPr="000A7BDD" w:rsidRDefault="00463675" w:rsidP="000F4E43">
      <w:pPr>
        <w:pStyle w:val="Source"/>
      </w:pPr>
      <w:r w:rsidRPr="000A7BDD">
        <w:t>Source:</w:t>
      </w:r>
      <w:r w:rsidRPr="000A7BDD">
        <w:tab/>
      </w:r>
      <w:r w:rsidR="006D6D1A">
        <w:t>CT1</w:t>
      </w:r>
    </w:p>
    <w:p w14:paraId="6AF9910D" w14:textId="02653E4A" w:rsidR="00463675" w:rsidRPr="000A7BDD" w:rsidRDefault="00463675" w:rsidP="000F4E43">
      <w:pPr>
        <w:pStyle w:val="Source"/>
      </w:pPr>
      <w:r w:rsidRPr="000A7BDD">
        <w:t>To:</w:t>
      </w:r>
      <w:r w:rsidRPr="000A7BDD">
        <w:tab/>
      </w:r>
      <w:r w:rsidR="006D6D1A">
        <w:t>SA1</w:t>
      </w:r>
      <w:ins w:id="0" w:author="chc" w:date="2022-04-08T08:32:00Z">
        <w:r w:rsidR="00A770F1">
          <w:t>, RAN2</w:t>
        </w:r>
      </w:ins>
    </w:p>
    <w:p w14:paraId="033E954A" w14:textId="781802F5" w:rsidR="00463675" w:rsidRPr="000A7BDD" w:rsidRDefault="00463675" w:rsidP="000F4E43">
      <w:pPr>
        <w:pStyle w:val="Source"/>
      </w:pPr>
      <w:r w:rsidRPr="000A7BDD">
        <w:t>Cc:</w:t>
      </w:r>
      <w:r w:rsidRPr="000A7BDD">
        <w:tab/>
      </w:r>
      <w:r w:rsidR="006D6D1A">
        <w:t>SA2, SA3LI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38320A8C" w14:textId="77777777" w:rsidR="001C4316" w:rsidRPr="00C70141" w:rsidRDefault="001C4316" w:rsidP="001C431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70141">
        <w:rPr>
          <w:rFonts w:ascii="Arial" w:hAnsi="Arial" w:cs="Arial"/>
          <w:b/>
          <w:sz w:val="22"/>
          <w:szCs w:val="22"/>
        </w:rPr>
        <w:t>Contact person:</w:t>
      </w:r>
      <w:r w:rsidRPr="00C70141">
        <w:rPr>
          <w:rFonts w:ascii="Arial" w:hAnsi="Arial" w:cs="Arial"/>
          <w:b/>
          <w:bCs/>
          <w:sz w:val="22"/>
          <w:szCs w:val="22"/>
        </w:rPr>
        <w:tab/>
        <w:t>Chen-Ho CHIN</w:t>
      </w:r>
    </w:p>
    <w:p w14:paraId="72CB70C7" w14:textId="77777777" w:rsidR="001C4316" w:rsidRDefault="001C4316" w:rsidP="001C431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7014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chin.chenho@oppo.com</w:t>
      </w:r>
    </w:p>
    <w:p w14:paraId="01B26CEC" w14:textId="77777777" w:rsidR="001C4316" w:rsidRDefault="001C4316" w:rsidP="001C431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+32 477 413371</w:t>
      </w:r>
    </w:p>
    <w:p w14:paraId="6310F565" w14:textId="77777777" w:rsidR="001C4316" w:rsidRPr="000F4E43" w:rsidRDefault="001C4316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25D63B52" w:rsidR="00463675" w:rsidRPr="001C4316" w:rsidRDefault="00463675" w:rsidP="000F4E43">
      <w:pPr>
        <w:pStyle w:val="Title"/>
        <w:rPr>
          <w:b w:val="0"/>
          <w:bCs w:val="0"/>
        </w:rPr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6B26F51A" w:rsidR="00463675" w:rsidRDefault="00C731F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a previous </w:t>
      </w:r>
      <w:r w:rsidR="00B35AD6">
        <w:rPr>
          <w:rFonts w:ascii="Arial" w:hAnsi="Arial" w:cs="Arial"/>
        </w:rPr>
        <w:t>LS (in S1-211319/</w:t>
      </w:r>
      <w:r w:rsidR="00B35AD6" w:rsidRPr="00B35AD6">
        <w:rPr>
          <w:rFonts w:ascii="Arial" w:hAnsi="Arial" w:cs="Arial"/>
        </w:rPr>
        <w:t xml:space="preserve"> </w:t>
      </w:r>
      <w:r w:rsidR="00B35AD6">
        <w:rPr>
          <w:rFonts w:ascii="Arial" w:hAnsi="Arial" w:cs="Arial"/>
        </w:rPr>
        <w:t xml:space="preserve">C1-213551), SA1 </w:t>
      </w:r>
      <w:r w:rsidR="00123B8D">
        <w:rPr>
          <w:rFonts w:ascii="Arial" w:hAnsi="Arial" w:cs="Arial"/>
        </w:rPr>
        <w:t>provided the following guidance with respect to</w:t>
      </w:r>
      <w:r w:rsidR="00071D83">
        <w:rPr>
          <w:rFonts w:ascii="Arial" w:hAnsi="Arial" w:cs="Arial"/>
        </w:rPr>
        <w:t xml:space="preserve"> </w:t>
      </w:r>
      <w:r w:rsidR="005C4FC3">
        <w:rPr>
          <w:rFonts w:ascii="Arial" w:hAnsi="Arial" w:cs="Arial"/>
        </w:rPr>
        <w:t xml:space="preserve">support of emergency services when </w:t>
      </w:r>
      <w:r w:rsidR="00071D83">
        <w:rPr>
          <w:rFonts w:ascii="Arial" w:hAnsi="Arial" w:cs="Arial"/>
        </w:rPr>
        <w:t xml:space="preserve">network </w:t>
      </w:r>
      <w:r w:rsidR="005C4FC3">
        <w:rPr>
          <w:rFonts w:ascii="Arial" w:hAnsi="Arial" w:cs="Arial"/>
        </w:rPr>
        <w:t xml:space="preserve">has </w:t>
      </w:r>
      <w:r w:rsidR="00071D83">
        <w:rPr>
          <w:rFonts w:ascii="Arial" w:hAnsi="Arial" w:cs="Arial"/>
        </w:rPr>
        <w:t>reject</w:t>
      </w:r>
      <w:r w:rsidR="005C4FC3">
        <w:rPr>
          <w:rFonts w:ascii="Arial" w:hAnsi="Arial" w:cs="Arial"/>
        </w:rPr>
        <w:t xml:space="preserve">ed </w:t>
      </w:r>
      <w:r w:rsidR="00071D83">
        <w:rPr>
          <w:rFonts w:ascii="Arial" w:hAnsi="Arial" w:cs="Arial"/>
        </w:rPr>
        <w:t>a UE with "</w:t>
      </w:r>
      <w:r w:rsidR="00071D83" w:rsidRPr="00DB4B79">
        <w:rPr>
          <w:lang w:eastAsia="en-GB"/>
        </w:rPr>
        <w:t>PLMN not allowed to operate in the country of the UE’s location</w:t>
      </w:r>
      <w:r w:rsidR="00071D83">
        <w:rPr>
          <w:rFonts w:ascii="Arial" w:hAnsi="Arial" w:cs="Arial"/>
        </w:rPr>
        <w:t>" – CT1 has assigned reject cause #78:-</w:t>
      </w:r>
    </w:p>
    <w:p w14:paraId="7115522F" w14:textId="648E8DE5" w:rsidR="00071D83" w:rsidRPr="00071D83" w:rsidRDefault="007B04D3" w:rsidP="00071D83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FF"/>
        </w:rPr>
      </w:pPr>
      <w:r w:rsidRPr="00B8181C">
        <w:rPr>
          <w:rFonts w:ascii="Arial" w:hAnsi="Arial" w:cs="Arial"/>
          <w:color w:val="000000"/>
          <w:lang w:eastAsia="en-GB"/>
        </w:rPr>
        <w:t>[generally]</w:t>
      </w:r>
      <w:r>
        <w:rPr>
          <w:rFonts w:ascii="Arial" w:hAnsi="Arial" w:cs="Arial"/>
          <w:color w:val="0000FF"/>
          <w:lang w:eastAsia="en-GB"/>
        </w:rPr>
        <w:t xml:space="preserve"> </w:t>
      </w:r>
      <w:r w:rsidR="00071D83" w:rsidRPr="00071D83">
        <w:rPr>
          <w:color w:val="0000FF"/>
          <w:lang w:eastAsia="en-GB"/>
        </w:rPr>
        <w:t>that the PLMN is unable to provide support the various requirements related to emergency services, notably routing to a suitable PSAP</w:t>
      </w:r>
    </w:p>
    <w:p w14:paraId="1F4BE1EC" w14:textId="52D10F67" w:rsidR="00071D83" w:rsidRDefault="007B04D3" w:rsidP="00234A5D"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>but</w:t>
      </w:r>
    </w:p>
    <w:p w14:paraId="5789EB80" w14:textId="4E70A7CB" w:rsidR="00071D83" w:rsidRPr="00234A5D" w:rsidRDefault="00234A5D" w:rsidP="00071D83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FF"/>
        </w:rPr>
      </w:pPr>
      <w:r w:rsidRPr="00234A5D">
        <w:rPr>
          <w:color w:val="0000FF"/>
          <w:lang w:eastAsia="en-GB"/>
        </w:rPr>
        <w:t xml:space="preserve">However, </w:t>
      </w:r>
      <w:r w:rsidR="00071D83" w:rsidRPr="00234A5D">
        <w:rPr>
          <w:color w:val="0000FF"/>
          <w:lang w:eastAsia="en-GB"/>
        </w:rPr>
        <w:t>in border areas, PLMNs and/or PSAPs may provide some support for emergency calls from across a border ………in case the UE itself has determined that it is in a country the PLMN is not allowed to operate in, the UE may attempt to obtain emergency services</w:t>
      </w:r>
    </w:p>
    <w:p w14:paraId="3E90FE4C" w14:textId="273AC350" w:rsidR="00071D83" w:rsidRDefault="00B6399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Thus these SA1 guidance </w:t>
      </w:r>
      <w:r w:rsidR="005C4FC3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a </w:t>
      </w:r>
      <w:r w:rsidR="002055C0">
        <w:rPr>
          <w:rFonts w:ascii="Arial" w:hAnsi="Arial" w:cs="Arial"/>
        </w:rPr>
        <w:t xml:space="preserve">linkage to </w:t>
      </w:r>
      <w:r>
        <w:rPr>
          <w:rFonts w:ascii="Arial" w:hAnsi="Arial" w:cs="Arial"/>
        </w:rPr>
        <w:t>whether the UE is able to determine its location</w:t>
      </w:r>
      <w:r w:rsidR="005C4FC3">
        <w:rPr>
          <w:rFonts w:ascii="Arial" w:hAnsi="Arial" w:cs="Arial"/>
        </w:rPr>
        <w:t>, e.g. UE determines it is in border areas</w:t>
      </w:r>
      <w:r>
        <w:rPr>
          <w:rFonts w:ascii="Arial" w:hAnsi="Arial" w:cs="Arial"/>
        </w:rPr>
        <w:t>.</w:t>
      </w:r>
    </w:p>
    <w:p w14:paraId="20616250" w14:textId="77777777" w:rsidR="00B63995" w:rsidRDefault="00B6399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856B609" w14:textId="50218B64" w:rsidR="00071D83" w:rsidRDefault="002055C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So i</w:t>
      </w:r>
      <w:r w:rsidR="00234A5D">
        <w:rPr>
          <w:rFonts w:ascii="Arial" w:hAnsi="Arial" w:cs="Arial"/>
        </w:rPr>
        <w:t xml:space="preserve">n discussing the stage 3 support for emergency services where the UE does and does not know (or can or cannot ascertain) its location, CT1 </w:t>
      </w:r>
      <w:r w:rsidR="007F5107">
        <w:rPr>
          <w:rFonts w:ascii="Arial" w:hAnsi="Arial" w:cs="Arial"/>
        </w:rPr>
        <w:t>would like to progress with</w:t>
      </w:r>
      <w:r w:rsidR="00234A5D">
        <w:rPr>
          <w:rFonts w:ascii="Arial" w:hAnsi="Arial" w:cs="Arial"/>
        </w:rPr>
        <w:t>:-</w:t>
      </w:r>
    </w:p>
    <w:p w14:paraId="700C9A10" w14:textId="2E7F5911" w:rsidR="00234A5D" w:rsidRDefault="00234A5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688A163" w14:textId="04ABAD81" w:rsidR="00234A5D" w:rsidRDefault="001B4EFC" w:rsidP="00234A5D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2055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UE is rejected with #78 for a normal registration or registration update</w:t>
      </w:r>
      <w:r w:rsidR="002055C0">
        <w:rPr>
          <w:rFonts w:ascii="Arial" w:hAnsi="Arial" w:cs="Arial"/>
        </w:rPr>
        <w:t xml:space="preserve"> or when requesting access for resources/services</w:t>
      </w:r>
      <w:r w:rsidR="005C4FC3">
        <w:rPr>
          <w:rFonts w:ascii="Arial" w:hAnsi="Arial" w:cs="Arial"/>
        </w:rPr>
        <w:t xml:space="preserve"> when normally registered</w:t>
      </w:r>
      <w:r>
        <w:rPr>
          <w:rFonts w:ascii="Arial" w:hAnsi="Arial" w:cs="Arial"/>
        </w:rPr>
        <w:t xml:space="preserve">, the UE is allowed to attempt emergency registration </w:t>
      </w:r>
      <w:r w:rsidR="005C4FC3">
        <w:rPr>
          <w:rFonts w:ascii="Arial" w:hAnsi="Arial" w:cs="Arial"/>
        </w:rPr>
        <w:t xml:space="preserve">to that same rejecting NW in attempt to obtain </w:t>
      </w:r>
      <w:r>
        <w:rPr>
          <w:rFonts w:ascii="Arial" w:hAnsi="Arial" w:cs="Arial"/>
        </w:rPr>
        <w:t>emergency services</w:t>
      </w:r>
      <w:r w:rsidR="005C4FC3">
        <w:rPr>
          <w:rFonts w:ascii="Arial" w:hAnsi="Arial" w:cs="Arial"/>
        </w:rPr>
        <w:t>, if no other NW can be found</w:t>
      </w:r>
      <w:r>
        <w:rPr>
          <w:rFonts w:ascii="Arial" w:hAnsi="Arial" w:cs="Arial"/>
        </w:rPr>
        <w:t>;</w:t>
      </w:r>
    </w:p>
    <w:p w14:paraId="15A38AD9" w14:textId="29E8706D" w:rsidR="001B4EFC" w:rsidRDefault="001B4EFC" w:rsidP="00234A5D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If the UE is rejected with #78 for an emergency registration then UE shall not re-attempt to obtain emergency services from that PLMN until the validity of reject cause #78 expires</w:t>
      </w:r>
      <w:r w:rsidR="005C4FC3">
        <w:rPr>
          <w:rFonts w:ascii="Arial" w:hAnsi="Arial" w:cs="Arial"/>
        </w:rPr>
        <w:t>, even if no other NW can be found</w:t>
      </w:r>
      <w:r>
        <w:rPr>
          <w:rFonts w:ascii="Arial" w:hAnsi="Arial" w:cs="Arial"/>
        </w:rPr>
        <w:t>.</w:t>
      </w:r>
    </w:p>
    <w:p w14:paraId="132BE069" w14:textId="77777777" w:rsidR="00234A5D" w:rsidRDefault="00234A5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350DCFD" w14:textId="51A688A9" w:rsidR="00384F0A" w:rsidRDefault="007B04D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In coming to the above, CT1 took into consideration</w:t>
      </w:r>
    </w:p>
    <w:p w14:paraId="36E5CFD3" w14:textId="3A4EB25E" w:rsidR="00384F0A" w:rsidRDefault="00384F0A" w:rsidP="00384F0A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the UE might not be able to determine its location (for whatever reason)</w:t>
      </w:r>
      <w:r w:rsidR="001220B3">
        <w:rPr>
          <w:rFonts w:ascii="Arial" w:hAnsi="Arial" w:cs="Arial"/>
        </w:rPr>
        <w:t xml:space="preserve"> or with </w:t>
      </w:r>
      <w:r w:rsidR="001220B3">
        <w:rPr>
          <w:rFonts w:ascii="Arial" w:hAnsi="Arial" w:cs="Arial"/>
          <w:i/>
          <w:iCs/>
        </w:rPr>
        <w:t>sufficient</w:t>
      </w:r>
      <w:r w:rsidR="001220B3">
        <w:rPr>
          <w:rFonts w:ascii="Arial" w:hAnsi="Arial" w:cs="Arial"/>
        </w:rPr>
        <w:t xml:space="preserve"> accuracy</w:t>
      </w:r>
      <w:r>
        <w:rPr>
          <w:rFonts w:ascii="Arial" w:hAnsi="Arial" w:cs="Arial"/>
        </w:rPr>
        <w:t>;</w:t>
      </w:r>
    </w:p>
    <w:p w14:paraId="4A6ABE69" w14:textId="238CED1A" w:rsidR="00C731F9" w:rsidRDefault="00384F0A" w:rsidP="00384F0A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even if UE could determine its location, that determination </w:t>
      </w:r>
      <w:r w:rsidR="001220B3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not be </w:t>
      </w:r>
      <w:r w:rsidR="001220B3">
        <w:rPr>
          <w:rFonts w:ascii="Arial" w:hAnsi="Arial" w:cs="Arial"/>
        </w:rPr>
        <w:t>(</w:t>
      </w:r>
      <w:r>
        <w:rPr>
          <w:rFonts w:ascii="Arial" w:hAnsi="Arial" w:cs="Arial"/>
        </w:rPr>
        <w:t>fully</w:t>
      </w:r>
      <w:r w:rsidR="001220B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trusted;</w:t>
      </w:r>
    </w:p>
    <w:p w14:paraId="6D640BE9" w14:textId="651E7327" w:rsidR="00384F0A" w:rsidRDefault="00384F0A" w:rsidP="00384F0A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emergency services could be attempted even in a forbidden PLMN</w:t>
      </w:r>
      <w:r w:rsidR="00704535">
        <w:rPr>
          <w:rFonts w:ascii="Arial" w:hAnsi="Arial" w:cs="Arial"/>
        </w:rPr>
        <w:t>, if no other PLMNs could be found</w:t>
      </w:r>
      <w:r>
        <w:rPr>
          <w:rFonts w:ascii="Arial" w:hAnsi="Arial" w:cs="Arial"/>
        </w:rPr>
        <w:t>,</w:t>
      </w:r>
    </w:p>
    <w:p w14:paraId="22103727" w14:textId="30E20DBD" w:rsidR="002340F1" w:rsidRDefault="002340F1" w:rsidP="00384F0A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there can be many locations where the NTN rejecting the UE with #78, is the only (mobile or otherwise) network around;</w:t>
      </w:r>
    </w:p>
    <w:p w14:paraId="6CEF3FCE" w14:textId="7B04A55B" w:rsidR="00384F0A" w:rsidRDefault="00384F0A" w:rsidP="00384F0A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network has the ultimate right to refuse to provide emergency services,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reject the attempt for emergency </w:t>
      </w:r>
      <w:r w:rsidR="007F5107">
        <w:rPr>
          <w:rFonts w:ascii="Arial" w:hAnsi="Arial" w:cs="Arial"/>
        </w:rPr>
        <w:t>registration, or rejecting request for resources for emergency services.</w:t>
      </w:r>
    </w:p>
    <w:p w14:paraId="31B3999D" w14:textId="5218FCC4" w:rsidR="00C731F9" w:rsidRDefault="00C731F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3A5D827" w14:textId="165694FB" w:rsidR="00C731F9" w:rsidRDefault="005B128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Would </w:t>
      </w:r>
      <w:r w:rsidR="002340F1">
        <w:rPr>
          <w:rFonts w:ascii="Arial" w:hAnsi="Arial" w:cs="Arial"/>
        </w:rPr>
        <w:t xml:space="preserve">SA1 have any issues </w:t>
      </w:r>
      <w:r>
        <w:rPr>
          <w:rFonts w:ascii="Arial" w:hAnsi="Arial" w:cs="Arial"/>
        </w:rPr>
        <w:t xml:space="preserve">if CT1 progress with CRs for </w:t>
      </w:r>
      <w:r w:rsidR="00704535">
        <w:rPr>
          <w:rFonts w:ascii="Arial" w:hAnsi="Arial" w:cs="Arial"/>
        </w:rPr>
        <w:t>1) and 2)</w:t>
      </w:r>
      <w:r>
        <w:rPr>
          <w:rFonts w:ascii="Arial" w:hAnsi="Arial" w:cs="Arial"/>
        </w:rPr>
        <w:t>?</w:t>
      </w:r>
    </w:p>
    <w:p w14:paraId="090946D9" w14:textId="77777777" w:rsidR="002340F1" w:rsidRPr="000A7BDD" w:rsidRDefault="002340F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A7BDD" w:rsidRDefault="00463675">
      <w:pPr>
        <w:spacing w:after="120"/>
        <w:rPr>
          <w:rFonts w:ascii="Arial" w:hAnsi="Arial" w:cs="Arial"/>
          <w:b/>
        </w:rPr>
      </w:pPr>
      <w:r w:rsidRPr="000A7BDD">
        <w:rPr>
          <w:rFonts w:ascii="Arial" w:hAnsi="Arial" w:cs="Arial"/>
          <w:b/>
        </w:rPr>
        <w:t>2. Actions:</w:t>
      </w:r>
    </w:p>
    <w:p w14:paraId="7BF3A47C" w14:textId="1CD1230D" w:rsidR="00463675" w:rsidRPr="000A7BD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A7BDD">
        <w:rPr>
          <w:rFonts w:ascii="Arial" w:hAnsi="Arial" w:cs="Arial"/>
          <w:b/>
        </w:rPr>
        <w:t xml:space="preserve">To </w:t>
      </w:r>
      <w:r w:rsidR="00FF66D1">
        <w:rPr>
          <w:rFonts w:ascii="Arial" w:hAnsi="Arial" w:cs="Arial"/>
          <w:b/>
        </w:rPr>
        <w:t>SA1</w:t>
      </w:r>
    </w:p>
    <w:p w14:paraId="4CFA2AD2" w14:textId="4B78C4B7" w:rsidR="00463675" w:rsidRDefault="00463675" w:rsidP="001220B3">
      <w:pPr>
        <w:spacing w:after="120"/>
        <w:ind w:left="1134" w:hanging="1134"/>
        <w:rPr>
          <w:rFonts w:ascii="Arial" w:hAnsi="Arial" w:cs="Arial"/>
          <w:bCs/>
        </w:rPr>
      </w:pPr>
      <w:r w:rsidRPr="000A7BDD">
        <w:rPr>
          <w:rFonts w:ascii="Arial" w:hAnsi="Arial" w:cs="Arial"/>
          <w:b/>
        </w:rPr>
        <w:t>ACTION</w:t>
      </w:r>
      <w:r w:rsidR="001220B3">
        <w:rPr>
          <w:rFonts w:ascii="Arial" w:hAnsi="Arial" w:cs="Arial"/>
          <w:b/>
        </w:rPr>
        <w:t>1</w:t>
      </w:r>
      <w:r w:rsidRPr="000A7BDD">
        <w:rPr>
          <w:rFonts w:ascii="Arial" w:hAnsi="Arial" w:cs="Arial"/>
          <w:b/>
        </w:rPr>
        <w:t xml:space="preserve">: </w:t>
      </w:r>
      <w:r w:rsidRPr="000A7BDD">
        <w:rPr>
          <w:rFonts w:ascii="Arial" w:hAnsi="Arial" w:cs="Arial"/>
          <w:b/>
        </w:rPr>
        <w:tab/>
      </w:r>
      <w:r w:rsidR="00FF66D1" w:rsidRPr="00FF66D1">
        <w:rPr>
          <w:rFonts w:ascii="Arial" w:hAnsi="Arial" w:cs="Arial"/>
          <w:bCs/>
        </w:rPr>
        <w:t xml:space="preserve">CT1 kindly ask SA1 to indicate if </w:t>
      </w:r>
      <w:r w:rsidR="001220B3">
        <w:rPr>
          <w:rFonts w:ascii="Arial" w:hAnsi="Arial" w:cs="Arial"/>
          <w:bCs/>
        </w:rPr>
        <w:t xml:space="preserve">SA1 is </w:t>
      </w:r>
      <w:r w:rsidR="00FF66D1" w:rsidRPr="00FF66D1">
        <w:rPr>
          <w:rFonts w:ascii="Arial" w:hAnsi="Arial" w:cs="Arial"/>
          <w:bCs/>
        </w:rPr>
        <w:t xml:space="preserve">agreeable or have problems </w:t>
      </w:r>
      <w:r w:rsidR="005B1287">
        <w:rPr>
          <w:rFonts w:ascii="Arial" w:hAnsi="Arial" w:cs="Arial"/>
          <w:bCs/>
        </w:rPr>
        <w:t xml:space="preserve">if CT1 progress with </w:t>
      </w:r>
      <w:r w:rsidR="00FF66D1" w:rsidRPr="00FF66D1">
        <w:rPr>
          <w:rFonts w:ascii="Arial" w:hAnsi="Arial" w:cs="Arial"/>
          <w:bCs/>
        </w:rPr>
        <w:t>1) and</w:t>
      </w:r>
      <w:r w:rsidR="001220B3">
        <w:rPr>
          <w:rFonts w:ascii="Arial" w:hAnsi="Arial" w:cs="Arial"/>
          <w:bCs/>
        </w:rPr>
        <w:t> </w:t>
      </w:r>
      <w:r w:rsidR="00FF66D1" w:rsidRPr="00FF66D1">
        <w:rPr>
          <w:rFonts w:ascii="Arial" w:hAnsi="Arial" w:cs="Arial"/>
          <w:bCs/>
        </w:rPr>
        <w:t>2).</w:t>
      </w:r>
    </w:p>
    <w:p w14:paraId="50789FC1" w14:textId="4020D397" w:rsidR="001220B3" w:rsidRDefault="001220B3" w:rsidP="001220B3">
      <w:pPr>
        <w:spacing w:after="120"/>
        <w:ind w:left="1134" w:hanging="1134"/>
        <w:rPr>
          <w:rFonts w:ascii="Arial" w:hAnsi="Arial" w:cs="Arial"/>
          <w:bCs/>
        </w:rPr>
      </w:pPr>
      <w:r w:rsidRPr="000A7BDD">
        <w:rPr>
          <w:rFonts w:ascii="Arial" w:hAnsi="Arial" w:cs="Arial"/>
          <w:b/>
        </w:rPr>
        <w:t>ACTION</w:t>
      </w:r>
      <w:r>
        <w:rPr>
          <w:rFonts w:ascii="Arial" w:hAnsi="Arial" w:cs="Arial"/>
          <w:b/>
        </w:rPr>
        <w:t>2</w:t>
      </w:r>
      <w:r w:rsidRPr="000A7BDD">
        <w:rPr>
          <w:rFonts w:ascii="Arial" w:hAnsi="Arial" w:cs="Arial"/>
          <w:b/>
        </w:rPr>
        <w:t xml:space="preserve">: </w:t>
      </w:r>
      <w:r w:rsidRPr="000A7BDD">
        <w:rPr>
          <w:rFonts w:ascii="Arial" w:hAnsi="Arial" w:cs="Arial"/>
          <w:b/>
        </w:rPr>
        <w:tab/>
      </w:r>
      <w:r w:rsidRPr="001220B3">
        <w:rPr>
          <w:rFonts w:ascii="Arial" w:hAnsi="Arial" w:cs="Arial"/>
          <w:bCs/>
        </w:rPr>
        <w:t>If SA1 is agreea</w:t>
      </w:r>
      <w:r>
        <w:rPr>
          <w:rFonts w:ascii="Arial" w:hAnsi="Arial" w:cs="Arial"/>
          <w:bCs/>
        </w:rPr>
        <w:t>b</w:t>
      </w:r>
      <w:r w:rsidRPr="001220B3">
        <w:rPr>
          <w:rFonts w:ascii="Arial" w:hAnsi="Arial" w:cs="Arial"/>
          <w:bCs/>
        </w:rPr>
        <w:t xml:space="preserve">le to 1) and 2), SA1 </w:t>
      </w:r>
      <w:r>
        <w:rPr>
          <w:rFonts w:ascii="Arial" w:hAnsi="Arial" w:cs="Arial"/>
          <w:bCs/>
        </w:rPr>
        <w:t xml:space="preserve">to </w:t>
      </w:r>
      <w:r w:rsidRPr="001220B3">
        <w:rPr>
          <w:rFonts w:ascii="Arial" w:hAnsi="Arial" w:cs="Arial"/>
          <w:bCs/>
        </w:rPr>
        <w:t xml:space="preserve">kindly consider if </w:t>
      </w:r>
      <w:r>
        <w:rPr>
          <w:rFonts w:ascii="Arial" w:hAnsi="Arial" w:cs="Arial"/>
          <w:bCs/>
        </w:rPr>
        <w:t>a stage 1 change is needed to align</w:t>
      </w:r>
      <w:r w:rsidR="00C4015C">
        <w:rPr>
          <w:rFonts w:ascii="Arial" w:hAnsi="Arial" w:cs="Arial"/>
          <w:bCs/>
        </w:rPr>
        <w:t xml:space="preserve"> with stage 3.</w:t>
      </w:r>
    </w:p>
    <w:p w14:paraId="746592E3" w14:textId="403FA025" w:rsidR="00A770F1" w:rsidRPr="000A7BDD" w:rsidRDefault="00A770F1" w:rsidP="00A770F1">
      <w:pPr>
        <w:spacing w:after="120"/>
        <w:ind w:left="1985" w:hanging="1985"/>
        <w:rPr>
          <w:ins w:id="1" w:author="chc" w:date="2022-04-08T08:32:00Z"/>
          <w:rFonts w:ascii="Arial" w:hAnsi="Arial" w:cs="Arial"/>
          <w:b/>
        </w:rPr>
      </w:pPr>
      <w:ins w:id="2" w:author="chc" w:date="2022-04-08T08:32:00Z">
        <w:r w:rsidRPr="000A7BDD">
          <w:rPr>
            <w:rFonts w:ascii="Arial" w:hAnsi="Arial" w:cs="Arial"/>
            <w:b/>
          </w:rPr>
          <w:t xml:space="preserve">To </w:t>
        </w:r>
        <w:r>
          <w:rPr>
            <w:rFonts w:ascii="Arial" w:hAnsi="Arial" w:cs="Arial"/>
            <w:b/>
          </w:rPr>
          <w:t>RAN2</w:t>
        </w:r>
      </w:ins>
    </w:p>
    <w:p w14:paraId="77C0F377" w14:textId="6E715F70" w:rsidR="00A770F1" w:rsidRPr="00A770F1" w:rsidRDefault="00A770F1" w:rsidP="00A770F1">
      <w:pPr>
        <w:spacing w:after="120"/>
        <w:ind w:left="1134" w:hanging="1134"/>
        <w:rPr>
          <w:ins w:id="3" w:author="chc" w:date="2022-04-08T08:32:00Z"/>
          <w:rFonts w:ascii="Arial" w:hAnsi="Arial" w:cs="Arial"/>
          <w:bCs/>
          <w:rPrChange w:id="4" w:author="chc" w:date="2022-04-08T08:34:00Z">
            <w:rPr>
              <w:ins w:id="5" w:author="chc" w:date="2022-04-08T08:32:00Z"/>
              <w:rFonts w:ascii="Arial" w:hAnsi="Arial" w:cs="Arial"/>
              <w:bCs/>
            </w:rPr>
          </w:rPrChange>
        </w:rPr>
      </w:pPr>
      <w:ins w:id="6" w:author="chc" w:date="2022-04-08T08:32:00Z">
        <w:r w:rsidRPr="000A7BDD">
          <w:rPr>
            <w:rFonts w:ascii="Arial" w:hAnsi="Arial" w:cs="Arial"/>
            <w:b/>
          </w:rPr>
          <w:t xml:space="preserve">ACTION: </w:t>
        </w:r>
        <w:r w:rsidRPr="000A7BDD">
          <w:rPr>
            <w:rFonts w:ascii="Arial" w:hAnsi="Arial" w:cs="Arial"/>
            <w:b/>
          </w:rPr>
          <w:tab/>
        </w:r>
        <w:r w:rsidRPr="00A770F1">
          <w:rPr>
            <w:rFonts w:ascii="Arial" w:hAnsi="Arial" w:cs="Arial"/>
            <w:bCs/>
            <w:rPrChange w:id="7" w:author="chc" w:date="2022-04-08T08:34:00Z">
              <w:rPr>
                <w:rFonts w:ascii="Arial" w:hAnsi="Arial" w:cs="Arial"/>
                <w:b/>
              </w:rPr>
            </w:rPrChange>
          </w:rPr>
          <w:t>Should SA1 fin</w:t>
        </w:r>
      </w:ins>
      <w:ins w:id="8" w:author="chc" w:date="2022-04-08T08:33:00Z">
        <w:r w:rsidRPr="00A770F1">
          <w:rPr>
            <w:rFonts w:ascii="Arial" w:hAnsi="Arial" w:cs="Arial"/>
            <w:bCs/>
            <w:rPrChange w:id="9" w:author="chc" w:date="2022-04-08T08:34:00Z">
              <w:rPr>
                <w:rFonts w:ascii="Arial" w:hAnsi="Arial" w:cs="Arial"/>
                <w:b/>
              </w:rPr>
            </w:rPrChange>
          </w:rPr>
          <w:t xml:space="preserve">d CT1's suggestions agreeable, CT1 kindly then request RAN2 to take that into account and </w:t>
        </w:r>
      </w:ins>
      <w:ins w:id="10" w:author="chc" w:date="2022-04-08T08:34:00Z">
        <w:r w:rsidRPr="00A770F1">
          <w:rPr>
            <w:rFonts w:ascii="Arial" w:hAnsi="Arial" w:cs="Arial"/>
            <w:bCs/>
            <w:rPrChange w:id="11" w:author="chc" w:date="2022-04-08T08:34:00Z">
              <w:rPr>
                <w:rFonts w:ascii="Arial" w:hAnsi="Arial" w:cs="Arial"/>
                <w:b/>
              </w:rPr>
            </w:rPrChange>
          </w:rPr>
          <w:t>make the necessary updates to TS 38.304</w:t>
        </w:r>
        <w:r>
          <w:rPr>
            <w:rFonts w:ascii="Arial" w:hAnsi="Arial" w:cs="Arial"/>
            <w:bCs/>
          </w:rPr>
          <w:t xml:space="preserve"> and any other RAN2 TS if appro</w:t>
        </w:r>
      </w:ins>
      <w:ins w:id="12" w:author="chc" w:date="2022-04-08T08:35:00Z">
        <w:r>
          <w:rPr>
            <w:rFonts w:ascii="Arial" w:hAnsi="Arial" w:cs="Arial"/>
            <w:bCs/>
          </w:rPr>
          <w:t>priate.</w:t>
        </w:r>
      </w:ins>
    </w:p>
    <w:p w14:paraId="11794555" w14:textId="77777777" w:rsidR="00A770F1" w:rsidRPr="000A7BDD" w:rsidRDefault="00A770F1">
      <w:pPr>
        <w:spacing w:after="120"/>
        <w:ind w:left="993" w:hanging="993"/>
        <w:rPr>
          <w:rFonts w:ascii="Arial" w:hAnsi="Arial" w:cs="Arial"/>
        </w:rPr>
      </w:pPr>
    </w:p>
    <w:p w14:paraId="0C4C9E1D" w14:textId="52DA8F5C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</w:t>
      </w:r>
      <w:bookmarkStart w:id="13" w:name="_Hlk99441817"/>
      <w:r w:rsidRPr="000F4E43">
        <w:rPr>
          <w:rFonts w:ascii="Arial" w:hAnsi="Arial" w:cs="Arial"/>
          <w:b/>
        </w:rPr>
        <w:t xml:space="preserve">Date of Next </w:t>
      </w:r>
      <w:r w:rsidR="00F0649B">
        <w:rPr>
          <w:rFonts w:ascii="Arial" w:hAnsi="Arial" w:cs="Arial"/>
          <w:b/>
        </w:rPr>
        <w:t>CT</w:t>
      </w:r>
      <w:r w:rsidR="00205CF0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</w:t>
      </w:r>
      <w:bookmarkEnd w:id="13"/>
      <w:r w:rsidRPr="000F4E43">
        <w:rPr>
          <w:rFonts w:ascii="Arial" w:hAnsi="Arial" w:cs="Arial"/>
          <w:b/>
        </w:rPr>
        <w:t>:</w:t>
      </w:r>
    </w:p>
    <w:p w14:paraId="7E78DE2F" w14:textId="16BF37AE" w:rsidR="005E5C97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5E5C9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97C7" w14:textId="77777777" w:rsidR="0074794C" w:rsidRDefault="0074794C">
      <w:r>
        <w:separator/>
      </w:r>
    </w:p>
  </w:endnote>
  <w:endnote w:type="continuationSeparator" w:id="0">
    <w:p w14:paraId="00C6E9E3" w14:textId="77777777" w:rsidR="0074794C" w:rsidRDefault="0074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B987" w14:textId="77777777" w:rsidR="0074794C" w:rsidRDefault="0074794C">
      <w:r>
        <w:separator/>
      </w:r>
    </w:p>
  </w:footnote>
  <w:footnote w:type="continuationSeparator" w:id="0">
    <w:p w14:paraId="4EC8A3B4" w14:textId="77777777" w:rsidR="0074794C" w:rsidRDefault="0074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923615F"/>
    <w:multiLevelType w:val="hybridMultilevel"/>
    <w:tmpl w:val="A92452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11F615F"/>
    <w:multiLevelType w:val="hybridMultilevel"/>
    <w:tmpl w:val="90BAD4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6917967">
    <w:abstractNumId w:val="15"/>
  </w:num>
  <w:num w:numId="2" w16cid:durableId="553542324">
    <w:abstractNumId w:val="14"/>
  </w:num>
  <w:num w:numId="3" w16cid:durableId="188763279">
    <w:abstractNumId w:val="12"/>
  </w:num>
  <w:num w:numId="4" w16cid:durableId="1672950244">
    <w:abstractNumId w:val="10"/>
  </w:num>
  <w:num w:numId="5" w16cid:durableId="346294524">
    <w:abstractNumId w:val="9"/>
  </w:num>
  <w:num w:numId="6" w16cid:durableId="1474565233">
    <w:abstractNumId w:val="7"/>
  </w:num>
  <w:num w:numId="7" w16cid:durableId="828407121">
    <w:abstractNumId w:val="6"/>
  </w:num>
  <w:num w:numId="8" w16cid:durableId="601842031">
    <w:abstractNumId w:val="5"/>
  </w:num>
  <w:num w:numId="9" w16cid:durableId="1752315210">
    <w:abstractNumId w:val="4"/>
  </w:num>
  <w:num w:numId="10" w16cid:durableId="1806267665">
    <w:abstractNumId w:val="8"/>
  </w:num>
  <w:num w:numId="11" w16cid:durableId="1103497043">
    <w:abstractNumId w:val="3"/>
  </w:num>
  <w:num w:numId="12" w16cid:durableId="828399993">
    <w:abstractNumId w:val="2"/>
  </w:num>
  <w:num w:numId="13" w16cid:durableId="521481225">
    <w:abstractNumId w:val="1"/>
  </w:num>
  <w:num w:numId="14" w16cid:durableId="1876190681">
    <w:abstractNumId w:val="0"/>
  </w:num>
  <w:num w:numId="15" w16cid:durableId="1481461256">
    <w:abstractNumId w:val="11"/>
  </w:num>
  <w:num w:numId="16" w16cid:durableId="1405370208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71D83"/>
    <w:rsid w:val="000A7BDD"/>
    <w:rsid w:val="000B1AA1"/>
    <w:rsid w:val="000F4E43"/>
    <w:rsid w:val="00105899"/>
    <w:rsid w:val="001220B3"/>
    <w:rsid w:val="00123B8D"/>
    <w:rsid w:val="001608BF"/>
    <w:rsid w:val="00165C82"/>
    <w:rsid w:val="001734EB"/>
    <w:rsid w:val="001A4AF7"/>
    <w:rsid w:val="001B4EFC"/>
    <w:rsid w:val="001C4316"/>
    <w:rsid w:val="002055C0"/>
    <w:rsid w:val="00205CF0"/>
    <w:rsid w:val="002340F1"/>
    <w:rsid w:val="00234A5D"/>
    <w:rsid w:val="00275FF1"/>
    <w:rsid w:val="002E5688"/>
    <w:rsid w:val="00324107"/>
    <w:rsid w:val="00326B06"/>
    <w:rsid w:val="00347947"/>
    <w:rsid w:val="003663C4"/>
    <w:rsid w:val="00367678"/>
    <w:rsid w:val="00384F0A"/>
    <w:rsid w:val="003901E1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84B08"/>
    <w:rsid w:val="005B1287"/>
    <w:rsid w:val="005C4FC3"/>
    <w:rsid w:val="005D59DA"/>
    <w:rsid w:val="005E5C97"/>
    <w:rsid w:val="00614E75"/>
    <w:rsid w:val="00654758"/>
    <w:rsid w:val="00667ED1"/>
    <w:rsid w:val="00687A0B"/>
    <w:rsid w:val="006D0B09"/>
    <w:rsid w:val="006D6D1A"/>
    <w:rsid w:val="006E17C7"/>
    <w:rsid w:val="006F5D92"/>
    <w:rsid w:val="007032C5"/>
    <w:rsid w:val="00704535"/>
    <w:rsid w:val="007116E4"/>
    <w:rsid w:val="00726FC3"/>
    <w:rsid w:val="0072741C"/>
    <w:rsid w:val="0074794C"/>
    <w:rsid w:val="0077485D"/>
    <w:rsid w:val="00787CAC"/>
    <w:rsid w:val="007B04D3"/>
    <w:rsid w:val="007C1AF2"/>
    <w:rsid w:val="007F5107"/>
    <w:rsid w:val="0089666F"/>
    <w:rsid w:val="0090241A"/>
    <w:rsid w:val="00923E7C"/>
    <w:rsid w:val="009D2D6A"/>
    <w:rsid w:val="009F6E85"/>
    <w:rsid w:val="00A7348D"/>
    <w:rsid w:val="00A770F1"/>
    <w:rsid w:val="00AC079B"/>
    <w:rsid w:val="00AD51BB"/>
    <w:rsid w:val="00AE489C"/>
    <w:rsid w:val="00AF3AEF"/>
    <w:rsid w:val="00B144F4"/>
    <w:rsid w:val="00B35AD6"/>
    <w:rsid w:val="00B63995"/>
    <w:rsid w:val="00B66F5F"/>
    <w:rsid w:val="00B8181C"/>
    <w:rsid w:val="00BF7EE2"/>
    <w:rsid w:val="00C165D1"/>
    <w:rsid w:val="00C4015C"/>
    <w:rsid w:val="00C6700A"/>
    <w:rsid w:val="00C731F9"/>
    <w:rsid w:val="00CA2FB0"/>
    <w:rsid w:val="00D53018"/>
    <w:rsid w:val="00D676CD"/>
    <w:rsid w:val="00DA5361"/>
    <w:rsid w:val="00E16BBB"/>
    <w:rsid w:val="00E20604"/>
    <w:rsid w:val="00E4207B"/>
    <w:rsid w:val="00E72B30"/>
    <w:rsid w:val="00E74B9D"/>
    <w:rsid w:val="00E76827"/>
    <w:rsid w:val="00EA19B5"/>
    <w:rsid w:val="00EA68B1"/>
    <w:rsid w:val="00EB40FE"/>
    <w:rsid w:val="00F0649B"/>
    <w:rsid w:val="00F12248"/>
    <w:rsid w:val="00F16C83"/>
    <w:rsid w:val="00F20CD7"/>
    <w:rsid w:val="00F9363A"/>
    <w:rsid w:val="00F970B2"/>
    <w:rsid w:val="00FC107F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chc</cp:lastModifiedBy>
  <cp:revision>2</cp:revision>
  <cp:lastPrinted>2002-04-23T07:10:00Z</cp:lastPrinted>
  <dcterms:created xsi:type="dcterms:W3CDTF">2022-04-08T06:36:00Z</dcterms:created>
  <dcterms:modified xsi:type="dcterms:W3CDTF">2022-04-08T06:36:00Z</dcterms:modified>
</cp:coreProperties>
</file>