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49A219D8" w:rsidR="00E8079D" w:rsidRPr="001F6E20" w:rsidRDefault="00E8079D" w:rsidP="0019334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1F6E20">
        <w:rPr>
          <w:b/>
          <w:sz w:val="24"/>
        </w:rPr>
        <w:t>3GPP TSG-CT WG</w:t>
      </w:r>
      <w:r w:rsidR="00FE4C1E" w:rsidRPr="001F6E20">
        <w:rPr>
          <w:b/>
          <w:sz w:val="24"/>
        </w:rPr>
        <w:t>1</w:t>
      </w:r>
      <w:r w:rsidRPr="001F6E20">
        <w:rPr>
          <w:b/>
          <w:sz w:val="24"/>
        </w:rPr>
        <w:t xml:space="preserve"> Meeting #</w:t>
      </w:r>
      <w:r w:rsidR="00FE4C1E" w:rsidRPr="001F6E20">
        <w:rPr>
          <w:b/>
          <w:sz w:val="24"/>
        </w:rPr>
        <w:t>1</w:t>
      </w:r>
      <w:r w:rsidR="00FB4093">
        <w:rPr>
          <w:b/>
          <w:sz w:val="24"/>
        </w:rPr>
        <w:t>35</w:t>
      </w:r>
      <w:r w:rsidR="00941BFE" w:rsidRPr="001F6E20">
        <w:rPr>
          <w:b/>
          <w:sz w:val="24"/>
        </w:rPr>
        <w:t>-e</w:t>
      </w:r>
      <w:r w:rsidRPr="001F6E20">
        <w:rPr>
          <w:b/>
          <w:i/>
          <w:sz w:val="28"/>
        </w:rPr>
        <w:tab/>
      </w:r>
      <w:r w:rsidR="00DD797C" w:rsidRPr="00DD797C">
        <w:rPr>
          <w:b/>
          <w:sz w:val="24"/>
        </w:rPr>
        <w:t>C1-222652</w:t>
      </w:r>
    </w:p>
    <w:p w14:paraId="5DC21640" w14:textId="62B0600B" w:rsidR="003674C0" w:rsidRPr="001F6E20" w:rsidRDefault="00FB4093" w:rsidP="00462BCB">
      <w:pPr>
        <w:pStyle w:val="CRCoverPage"/>
        <w:rPr>
          <w:b/>
          <w:sz w:val="24"/>
        </w:rPr>
      </w:pPr>
      <w:r>
        <w:rPr>
          <w:b/>
          <w:sz w:val="24"/>
        </w:rPr>
        <w:t>E-meeting, 6</w:t>
      </w:r>
      <w:r w:rsidR="005E48DF">
        <w:rPr>
          <w:b/>
          <w:sz w:val="24"/>
        </w:rPr>
        <w:t>-</w:t>
      </w:r>
      <w:r>
        <w:rPr>
          <w:b/>
          <w:sz w:val="24"/>
        </w:rPr>
        <w:t>12</w:t>
      </w:r>
      <w:r w:rsidR="00462BCB" w:rsidRPr="00462BCB">
        <w:rPr>
          <w:b/>
          <w:sz w:val="24"/>
        </w:rPr>
        <w:t xml:space="preserve"> </w:t>
      </w:r>
      <w:r>
        <w:rPr>
          <w:b/>
          <w:sz w:val="24"/>
        </w:rPr>
        <w:t>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F6E20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1F6E2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1F6E20">
              <w:rPr>
                <w:i/>
                <w:sz w:val="14"/>
              </w:rPr>
              <w:t>CR-Form-v</w:t>
            </w:r>
            <w:r w:rsidR="008863B9" w:rsidRPr="001F6E20">
              <w:rPr>
                <w:i/>
                <w:sz w:val="14"/>
              </w:rPr>
              <w:t>12.</w:t>
            </w:r>
            <w:r w:rsidR="0076678C" w:rsidRPr="001F6E20">
              <w:rPr>
                <w:i/>
                <w:sz w:val="14"/>
              </w:rPr>
              <w:t>1</w:t>
            </w:r>
          </w:p>
        </w:tc>
      </w:tr>
      <w:tr w:rsidR="001E41F3" w:rsidRPr="001F6E20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32"/>
              </w:rPr>
              <w:t>CHANGE REQUEST</w:t>
            </w:r>
          </w:p>
        </w:tc>
      </w:tr>
      <w:tr w:rsidR="001E41F3" w:rsidRPr="001F6E20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1F6E2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0E93B02" w:rsidR="001E41F3" w:rsidRPr="001F6E20" w:rsidRDefault="00FB4093" w:rsidP="00AE019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24.554</w:t>
            </w:r>
          </w:p>
        </w:tc>
        <w:tc>
          <w:tcPr>
            <w:tcW w:w="709" w:type="dxa"/>
          </w:tcPr>
          <w:p w14:paraId="6989E4BA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CB25484" w:rsidR="001E41F3" w:rsidRPr="001F6E20" w:rsidRDefault="00DD797C" w:rsidP="00AA492B">
            <w:pPr>
              <w:pStyle w:val="CRCoverPage"/>
              <w:spacing w:after="0"/>
              <w:jc w:val="center"/>
              <w:rPr>
                <w:lang w:eastAsia="zh-TW"/>
              </w:rPr>
            </w:pPr>
            <w:r>
              <w:rPr>
                <w:b/>
                <w:sz w:val="28"/>
              </w:rPr>
              <w:t>0026</w:t>
            </w:r>
          </w:p>
        </w:tc>
        <w:tc>
          <w:tcPr>
            <w:tcW w:w="709" w:type="dxa"/>
          </w:tcPr>
          <w:p w14:paraId="4D31CD14" w14:textId="77777777" w:rsidR="001E41F3" w:rsidRPr="001F6E2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1F6E2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DFF32C8" w:rsidR="001E41F3" w:rsidRPr="001F6E20" w:rsidRDefault="00137A3F" w:rsidP="00E13F3D">
            <w:pPr>
              <w:pStyle w:val="CRCoverPage"/>
              <w:spacing w:after="0"/>
              <w:jc w:val="center"/>
              <w:rPr>
                <w:b/>
              </w:rPr>
            </w:pPr>
            <w:ins w:id="0" w:author="ASUSTeK (Lider) - rev1" w:date="2022-04-08T15:31:00Z">
              <w:r>
                <w:rPr>
                  <w:b/>
                  <w:sz w:val="28"/>
                </w:rPr>
                <w:t>1</w:t>
              </w:r>
            </w:ins>
            <w:bookmarkStart w:id="1" w:name="_GoBack"/>
            <w:bookmarkEnd w:id="1"/>
            <w:del w:id="2" w:author="ASUSTeK (Lider) - rev1" w:date="2022-04-08T15:31:00Z">
              <w:r w:rsidR="00227EAD" w:rsidRPr="001F6E20" w:rsidDel="00137A3F">
                <w:rPr>
                  <w:b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20FF5F01" w14:textId="77777777" w:rsidR="001E41F3" w:rsidRPr="001F6E2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1F6E2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476E8B9" w:rsidR="001E41F3" w:rsidRPr="00034848" w:rsidRDefault="00FB4093" w:rsidP="00FB4093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  <w:r w:rsidR="00034848" w:rsidRPr="00034848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>0</w:t>
            </w:r>
            <w:r w:rsidR="00034848" w:rsidRPr="00034848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1F6E2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1F6E20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1F6E20">
                <w:rPr>
                  <w:rStyle w:val="ab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1F6E20">
                <w:rPr>
                  <w:rStyle w:val="ab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1F6E20">
                <w:rPr>
                  <w:rStyle w:val="ab"/>
                  <w:rFonts w:cs="Arial"/>
                  <w:b/>
                  <w:i/>
                  <w:color w:val="FF0000"/>
                </w:rPr>
                <w:t>P</w:t>
              </w:r>
            </w:hyperlink>
            <w:r w:rsidRPr="001F6E20">
              <w:rPr>
                <w:rFonts w:cs="Arial"/>
                <w:b/>
                <w:i/>
                <w:color w:val="FF0000"/>
              </w:rPr>
              <w:t xml:space="preserve"> </w:t>
            </w:r>
            <w:r w:rsidRPr="001F6E20">
              <w:rPr>
                <w:rFonts w:cs="Arial"/>
                <w:i/>
              </w:rPr>
              <w:t>on using this form</w:t>
            </w:r>
            <w:r w:rsidR="0051580D" w:rsidRPr="001F6E20">
              <w:rPr>
                <w:rFonts w:cs="Arial"/>
                <w:i/>
              </w:rPr>
              <w:t>: c</w:t>
            </w:r>
            <w:r w:rsidR="00F25D98" w:rsidRPr="001F6E20">
              <w:rPr>
                <w:rFonts w:cs="Arial"/>
                <w:i/>
              </w:rPr>
              <w:t xml:space="preserve">omprehensive instructions can be found at </w:t>
            </w:r>
            <w:r w:rsidR="001B7A65" w:rsidRPr="001F6E20">
              <w:rPr>
                <w:rFonts w:cs="Arial"/>
                <w:i/>
              </w:rPr>
              <w:br/>
            </w:r>
            <w:hyperlink r:id="rId15" w:history="1">
              <w:r w:rsidR="00DE34CF" w:rsidRPr="001F6E20">
                <w:rPr>
                  <w:rStyle w:val="ab"/>
                  <w:rFonts w:cs="Arial"/>
                  <w:i/>
                </w:rPr>
                <w:t>http://www.3gpp.org/Change-Requests</w:t>
              </w:r>
            </w:hyperlink>
            <w:r w:rsidR="00F25D98" w:rsidRPr="001F6E20">
              <w:rPr>
                <w:rFonts w:cs="Arial"/>
                <w:i/>
              </w:rPr>
              <w:t>.</w:t>
            </w:r>
          </w:p>
        </w:tc>
      </w:tr>
      <w:tr w:rsidR="001E41F3" w:rsidRPr="001F6E20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1F6E2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F6E20" w14:paraId="58C01684" w14:textId="77777777" w:rsidTr="00A7671C">
        <w:tc>
          <w:tcPr>
            <w:tcW w:w="2835" w:type="dxa"/>
          </w:tcPr>
          <w:p w14:paraId="382A3504" w14:textId="77777777" w:rsidR="00F25D98" w:rsidRPr="001F6E2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Proposed change</w:t>
            </w:r>
            <w:r w:rsidR="00A7671C" w:rsidRPr="001F6E20">
              <w:rPr>
                <w:b/>
                <w:i/>
              </w:rPr>
              <w:t xml:space="preserve"> </w:t>
            </w:r>
            <w:r w:rsidRPr="001F6E2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18115D1" w:rsidR="00F25D98" w:rsidRPr="001F6E20" w:rsidRDefault="00A71A8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4BA2FA3" w:rsidR="00F25D98" w:rsidRPr="001F6E20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1F6E2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F6E20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130F" w:rsidRPr="001F6E20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44130F" w:rsidRPr="001F6E20" w:rsidRDefault="0044130F" w:rsidP="004413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Title:</w:t>
            </w:r>
            <w:r w:rsidRPr="001F6E2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2DDE550" w:rsidR="0044130F" w:rsidRPr="001F6E20" w:rsidRDefault="00E102C8" w:rsidP="006C1DD8">
            <w:pPr>
              <w:pStyle w:val="CRCoverPage"/>
              <w:spacing w:after="0"/>
              <w:ind w:left="100"/>
              <w:rPr>
                <w:lang w:eastAsia="zh-TW"/>
              </w:rPr>
            </w:pPr>
            <w:r>
              <w:rPr>
                <w:lang w:eastAsia="zh-TW"/>
              </w:rPr>
              <w:t>Update to</w:t>
            </w:r>
            <w:r w:rsidR="00BD623B">
              <w:rPr>
                <w:lang w:eastAsia="zh-TW"/>
              </w:rPr>
              <w:t xml:space="preserve"> QoS flow handling for L3 U2N relay</w:t>
            </w:r>
          </w:p>
        </w:tc>
      </w:tr>
      <w:tr w:rsidR="001E41F3" w:rsidRPr="001F6E20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437EB5D" w:rsidR="001E41F3" w:rsidRPr="001F6E20" w:rsidRDefault="003C2169">
            <w:pPr>
              <w:pStyle w:val="CRCoverPage"/>
              <w:spacing w:after="0"/>
              <w:ind w:left="100"/>
            </w:pPr>
            <w:r>
              <w:t>ASUSTeK</w:t>
            </w:r>
          </w:p>
        </w:tc>
      </w:tr>
      <w:tr w:rsidR="001E41F3" w:rsidRPr="001F6E20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1F6E20" w:rsidRDefault="00FE4C1E" w:rsidP="00547111">
            <w:pPr>
              <w:pStyle w:val="CRCoverPage"/>
              <w:spacing w:after="0"/>
              <w:ind w:left="100"/>
            </w:pPr>
            <w:r w:rsidRPr="001F6E20">
              <w:t>C1</w:t>
            </w:r>
          </w:p>
        </w:tc>
      </w:tr>
      <w:tr w:rsidR="001E41F3" w:rsidRPr="001F6E20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Work item code</w:t>
            </w:r>
            <w:r w:rsidR="0051580D" w:rsidRPr="001F6E2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A4E4F49" w:rsidR="001E41F3" w:rsidRPr="001F6E20" w:rsidRDefault="00DF3C72" w:rsidP="008E0B20">
            <w:pPr>
              <w:pStyle w:val="CRCoverPage"/>
              <w:spacing w:after="0"/>
              <w:ind w:left="100"/>
            </w:pPr>
            <w:r w:rsidRPr="00DF3C72"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1F6E2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1F6E20" w:rsidRDefault="001E41F3">
            <w:pPr>
              <w:pStyle w:val="CRCoverPage"/>
              <w:spacing w:after="0"/>
              <w:jc w:val="right"/>
            </w:pPr>
            <w:r w:rsidRPr="001F6E2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9F91A11" w:rsidR="001E41F3" w:rsidRPr="001F6E20" w:rsidRDefault="00FB4093" w:rsidP="00A56C43">
            <w:pPr>
              <w:pStyle w:val="CRCoverPage"/>
              <w:spacing w:after="0"/>
              <w:ind w:left="100"/>
            </w:pPr>
            <w:r>
              <w:t>2022-03-30</w:t>
            </w:r>
          </w:p>
        </w:tc>
      </w:tr>
      <w:tr w:rsidR="001E41F3" w:rsidRPr="001F6E20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AD9E70" w:rsidR="001E41F3" w:rsidRPr="001F6E20" w:rsidRDefault="00FB4093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1F6E2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1F6E2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1F6E2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7FCE2E6" w:rsidR="001E41F3" w:rsidRPr="001F6E20" w:rsidRDefault="00A71A8D">
            <w:pPr>
              <w:pStyle w:val="CRCoverPage"/>
              <w:spacing w:after="0"/>
              <w:ind w:left="100"/>
            </w:pPr>
            <w:r w:rsidRPr="00A71A8D">
              <w:t>Rel-1</w:t>
            </w:r>
            <w:r w:rsidR="00FB4093">
              <w:t>7</w:t>
            </w:r>
          </w:p>
        </w:tc>
      </w:tr>
      <w:tr w:rsidR="001E41F3" w:rsidRPr="001F6E2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1F6E20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categories:</w:t>
            </w:r>
            <w:r w:rsidRPr="001F6E20">
              <w:rPr>
                <w:b/>
                <w:i/>
                <w:sz w:val="18"/>
              </w:rPr>
              <w:br/>
              <w:t>F</w:t>
            </w:r>
            <w:r w:rsidRPr="001F6E20">
              <w:rPr>
                <w:i/>
                <w:sz w:val="18"/>
              </w:rPr>
              <w:t xml:space="preserve">  (correction)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A</w:t>
            </w:r>
            <w:r w:rsidRPr="001F6E20">
              <w:rPr>
                <w:i/>
                <w:sz w:val="18"/>
              </w:rPr>
              <w:t xml:space="preserve">  (</w:t>
            </w:r>
            <w:r w:rsidR="00DE34CF" w:rsidRPr="001F6E20">
              <w:rPr>
                <w:i/>
                <w:sz w:val="18"/>
              </w:rPr>
              <w:t xml:space="preserve">mirror </w:t>
            </w:r>
            <w:r w:rsidRPr="001F6E20">
              <w:rPr>
                <w:i/>
                <w:sz w:val="18"/>
              </w:rPr>
              <w:t>correspond</w:t>
            </w:r>
            <w:r w:rsidR="00DE34CF" w:rsidRPr="001F6E20">
              <w:rPr>
                <w:i/>
                <w:sz w:val="18"/>
              </w:rPr>
              <w:t xml:space="preserve">ing </w:t>
            </w:r>
            <w:r w:rsidRPr="001F6E20">
              <w:rPr>
                <w:i/>
                <w:sz w:val="18"/>
              </w:rPr>
              <w:t xml:space="preserve">to a </w:t>
            </w:r>
            <w:r w:rsidR="00DE34CF" w:rsidRPr="001F6E20">
              <w:rPr>
                <w:i/>
                <w:sz w:val="18"/>
              </w:rPr>
              <w:t xml:space="preserve">change </w:t>
            </w:r>
            <w:r w:rsidRPr="001F6E20">
              <w:rPr>
                <w:i/>
                <w:sz w:val="18"/>
              </w:rPr>
              <w:t xml:space="preserve">in an earlier </w:t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>release)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B</w:t>
            </w:r>
            <w:r w:rsidRPr="001F6E20">
              <w:rPr>
                <w:i/>
                <w:sz w:val="18"/>
              </w:rPr>
              <w:t xml:space="preserve">  (addition of feature), 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C</w:t>
            </w:r>
            <w:r w:rsidRPr="001F6E20">
              <w:rPr>
                <w:i/>
                <w:sz w:val="18"/>
              </w:rPr>
              <w:t xml:space="preserve">  (functional modification of feature)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D</w:t>
            </w:r>
            <w:r w:rsidRPr="001F6E20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1F6E20" w:rsidRDefault="001E41F3">
            <w:pPr>
              <w:pStyle w:val="CRCoverPage"/>
            </w:pPr>
            <w:r w:rsidRPr="001F6E20">
              <w:rPr>
                <w:sz w:val="18"/>
              </w:rPr>
              <w:t>Detailed explanations of the above categories can</w:t>
            </w:r>
            <w:r w:rsidRPr="001F6E20">
              <w:rPr>
                <w:sz w:val="18"/>
              </w:rPr>
              <w:br/>
              <w:t xml:space="preserve">be found in 3GPP </w:t>
            </w:r>
            <w:hyperlink r:id="rId16" w:history="1">
              <w:r w:rsidRPr="001F6E20">
                <w:rPr>
                  <w:rStyle w:val="ab"/>
                  <w:sz w:val="18"/>
                </w:rPr>
                <w:t>TR 21.900</w:t>
              </w:r>
            </w:hyperlink>
            <w:r w:rsidRPr="001F6E2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1F6E20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releases:</w:t>
            </w:r>
            <w:r w:rsidRPr="001F6E20">
              <w:rPr>
                <w:i/>
                <w:sz w:val="18"/>
              </w:rPr>
              <w:br/>
              <w:t>Rel-8</w:t>
            </w:r>
            <w:r w:rsidRPr="001F6E20">
              <w:rPr>
                <w:i/>
                <w:sz w:val="18"/>
              </w:rPr>
              <w:tab/>
              <w:t>(Release 8)</w:t>
            </w:r>
            <w:r w:rsidR="007C2097" w:rsidRPr="001F6E20">
              <w:rPr>
                <w:i/>
                <w:sz w:val="18"/>
              </w:rPr>
              <w:br/>
              <w:t>Rel-9</w:t>
            </w:r>
            <w:r w:rsidR="007C2097" w:rsidRPr="001F6E20">
              <w:rPr>
                <w:i/>
                <w:sz w:val="18"/>
              </w:rPr>
              <w:tab/>
              <w:t>(Release 9)</w:t>
            </w:r>
            <w:r w:rsidR="009777D9" w:rsidRPr="001F6E20">
              <w:rPr>
                <w:i/>
                <w:sz w:val="18"/>
              </w:rPr>
              <w:br/>
              <w:t>Rel-10</w:t>
            </w:r>
            <w:r w:rsidR="009777D9" w:rsidRPr="001F6E20">
              <w:rPr>
                <w:i/>
                <w:sz w:val="18"/>
              </w:rPr>
              <w:tab/>
              <w:t>(Release 10)</w:t>
            </w:r>
            <w:r w:rsidR="000C038A" w:rsidRPr="001F6E20">
              <w:rPr>
                <w:i/>
                <w:sz w:val="18"/>
              </w:rPr>
              <w:br/>
              <w:t>Rel-11</w:t>
            </w:r>
            <w:r w:rsidR="000C038A" w:rsidRPr="001F6E20">
              <w:rPr>
                <w:i/>
                <w:sz w:val="18"/>
              </w:rPr>
              <w:tab/>
              <w:t>(Release 11)</w:t>
            </w:r>
            <w:r w:rsidR="000C038A" w:rsidRPr="001F6E20">
              <w:rPr>
                <w:i/>
                <w:sz w:val="18"/>
              </w:rPr>
              <w:br/>
            </w:r>
            <w:r w:rsidR="0076678C" w:rsidRPr="001F6E20">
              <w:rPr>
                <w:i/>
                <w:sz w:val="18"/>
              </w:rPr>
              <w:t>...</w:t>
            </w:r>
            <w:r w:rsidR="00E34898" w:rsidRPr="001F6E20">
              <w:rPr>
                <w:i/>
                <w:sz w:val="18"/>
              </w:rPr>
              <w:br/>
              <w:t>Rel-15</w:t>
            </w:r>
            <w:r w:rsidR="00E34898" w:rsidRPr="001F6E20">
              <w:rPr>
                <w:i/>
                <w:sz w:val="18"/>
              </w:rPr>
              <w:tab/>
              <w:t>(Release 15)</w:t>
            </w:r>
            <w:r w:rsidR="00E34898" w:rsidRPr="001F6E20">
              <w:rPr>
                <w:i/>
                <w:sz w:val="18"/>
              </w:rPr>
              <w:br/>
              <w:t>Rel-16</w:t>
            </w:r>
            <w:r w:rsidR="00E34898" w:rsidRPr="001F6E20">
              <w:rPr>
                <w:i/>
                <w:sz w:val="18"/>
              </w:rPr>
              <w:tab/>
              <w:t>(Release 16)</w:t>
            </w:r>
            <w:r w:rsidR="00DF27CE" w:rsidRPr="001F6E20">
              <w:rPr>
                <w:i/>
                <w:sz w:val="18"/>
              </w:rPr>
              <w:br/>
            </w:r>
            <w:r w:rsidR="0076678C" w:rsidRPr="001F6E20">
              <w:rPr>
                <w:i/>
                <w:sz w:val="18"/>
              </w:rPr>
              <w:t>Rel-17</w:t>
            </w:r>
            <w:r w:rsidR="0076678C" w:rsidRPr="001F6E20">
              <w:rPr>
                <w:i/>
                <w:sz w:val="18"/>
              </w:rPr>
              <w:tab/>
              <w:t>(Release 17)</w:t>
            </w:r>
            <w:r w:rsidR="0076678C" w:rsidRPr="001F6E20">
              <w:rPr>
                <w:i/>
                <w:sz w:val="18"/>
              </w:rPr>
              <w:br/>
            </w:r>
            <w:r w:rsidR="00DF27CE" w:rsidRPr="001F6E20">
              <w:rPr>
                <w:i/>
                <w:sz w:val="18"/>
              </w:rPr>
              <w:t>Rel-1</w:t>
            </w:r>
            <w:r w:rsidR="0076678C" w:rsidRPr="001F6E20">
              <w:rPr>
                <w:i/>
                <w:sz w:val="18"/>
              </w:rPr>
              <w:t>8</w:t>
            </w:r>
            <w:r w:rsidR="00DF27CE" w:rsidRPr="001F6E20">
              <w:rPr>
                <w:i/>
                <w:sz w:val="18"/>
              </w:rPr>
              <w:tab/>
              <w:t>(Release 1</w:t>
            </w:r>
            <w:r w:rsidR="0076678C" w:rsidRPr="001F6E20">
              <w:rPr>
                <w:i/>
                <w:sz w:val="18"/>
              </w:rPr>
              <w:t>8</w:t>
            </w:r>
            <w:r w:rsidR="00DF27CE" w:rsidRPr="001F6E20">
              <w:rPr>
                <w:i/>
                <w:sz w:val="18"/>
              </w:rPr>
              <w:t>)</w:t>
            </w:r>
          </w:p>
        </w:tc>
      </w:tr>
      <w:tr w:rsidR="001E41F3" w:rsidRPr="001F6E20" w14:paraId="7421BB0F" w14:textId="77777777" w:rsidTr="00547111">
        <w:tc>
          <w:tcPr>
            <w:tcW w:w="1843" w:type="dxa"/>
          </w:tcPr>
          <w:p w14:paraId="7BF0D5B5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130F" w:rsidRPr="000E733C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44130F" w:rsidRPr="001F6E20" w:rsidRDefault="0044130F" w:rsidP="00441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23AF44" w14:textId="77777777" w:rsidR="000E733C" w:rsidRDefault="000E733C" w:rsidP="00D81B17">
            <w:pPr>
              <w:pStyle w:val="CRCoverPage"/>
              <w:numPr>
                <w:ilvl w:val="0"/>
                <w:numId w:val="37"/>
              </w:numPr>
              <w:rPr>
                <w:lang w:eastAsia="zh-TW"/>
              </w:rPr>
            </w:pPr>
            <w:r>
              <w:rPr>
                <w:lang w:eastAsia="zh-TW"/>
              </w:rPr>
              <w:t xml:space="preserve">According to sub-clause 8.2.6.3.2, the relay UE may derive the packet filters used for PC5 QoS rules from the packet filters used over Uu and then initiate </w:t>
            </w:r>
            <w:r w:rsidRPr="00746F2D">
              <w:rPr>
                <w:lang w:eastAsia="zh-TW"/>
              </w:rPr>
              <w:t>5G ProSe direct link modification procedure</w:t>
            </w:r>
            <w:r>
              <w:rPr>
                <w:lang w:eastAsia="zh-TW"/>
              </w:rPr>
              <w:t xml:space="preserve"> for updating the derived PC5 QoS rules. </w:t>
            </w:r>
          </w:p>
          <w:p w14:paraId="33528312" w14:textId="647379CB" w:rsidR="000C65CA" w:rsidRDefault="000E733C" w:rsidP="000E733C">
            <w:pPr>
              <w:pStyle w:val="CRCoverPage"/>
              <w:ind w:left="580"/>
              <w:rPr>
                <w:lang w:eastAsia="zh-TW"/>
              </w:rPr>
            </w:pPr>
            <w:r>
              <w:rPr>
                <w:lang w:eastAsia="zh-TW"/>
              </w:rPr>
              <w:t xml:space="preserve">Since </w:t>
            </w:r>
            <w:r w:rsidR="00D81B17">
              <w:rPr>
                <w:lang w:eastAsia="zh-TW"/>
              </w:rPr>
              <w:t xml:space="preserve">a 5G ProSe layer-3 UE-to-network relay UE may </w:t>
            </w:r>
            <w:r w:rsidR="006C1DD8">
              <w:rPr>
                <w:lang w:eastAsia="zh-TW"/>
              </w:rPr>
              <w:t xml:space="preserve">establish one IP type PDU session to </w:t>
            </w:r>
            <w:r w:rsidR="00D81B17">
              <w:rPr>
                <w:lang w:eastAsia="zh-TW"/>
              </w:rPr>
              <w:t xml:space="preserve">serve more than one 5G ProSe layer-3 remote UEs, </w:t>
            </w:r>
            <w:r w:rsidR="00746F2D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 xml:space="preserve">5G ProSe layer-3 UE-to-network </w:t>
            </w:r>
            <w:r w:rsidR="00746F2D">
              <w:rPr>
                <w:lang w:eastAsia="zh-TW"/>
              </w:rPr>
              <w:t xml:space="preserve">relay UE </w:t>
            </w:r>
            <w:r w:rsidR="00D81B17">
              <w:rPr>
                <w:lang w:eastAsia="zh-TW"/>
              </w:rPr>
              <w:t>may need to initiate separate</w:t>
            </w:r>
            <w:r w:rsidR="00746F2D" w:rsidRPr="00746F2D">
              <w:rPr>
                <w:lang w:eastAsia="zh-TW"/>
              </w:rPr>
              <w:t xml:space="preserve"> 5G ProSe direct link modification procedure</w:t>
            </w:r>
            <w:r w:rsidR="00D81B17">
              <w:rPr>
                <w:lang w:eastAsia="zh-TW"/>
              </w:rPr>
              <w:t>s with the 5G ProSe layer-3 remote UEs</w:t>
            </w:r>
            <w:r w:rsidR="00746F2D">
              <w:rPr>
                <w:lang w:eastAsia="zh-TW"/>
              </w:rPr>
              <w:t xml:space="preserve"> for updating </w:t>
            </w:r>
            <w:r w:rsidR="00D81B17" w:rsidRPr="00D81B17">
              <w:rPr>
                <w:lang w:eastAsia="zh-TW"/>
              </w:rPr>
              <w:t xml:space="preserve">individual </w:t>
            </w:r>
            <w:r w:rsidR="00746F2D">
              <w:rPr>
                <w:lang w:eastAsia="zh-TW"/>
              </w:rPr>
              <w:t>derived PC5 QoS rules</w:t>
            </w:r>
            <w:r w:rsidR="00B43A58">
              <w:rPr>
                <w:lang w:eastAsia="zh-TW"/>
              </w:rPr>
              <w:t xml:space="preserve"> when the relay UE receives the updated QoS rules from the SMF</w:t>
            </w:r>
            <w:r w:rsidR="00746F2D">
              <w:rPr>
                <w:lang w:eastAsia="zh-TW"/>
              </w:rPr>
              <w:t>.</w:t>
            </w:r>
          </w:p>
          <w:p w14:paraId="4AB1CFBA" w14:textId="1AD804F3" w:rsidR="00F41225" w:rsidRPr="001F6E20" w:rsidRDefault="007954C1" w:rsidP="006C1DD8">
            <w:pPr>
              <w:pStyle w:val="CRCoverPage"/>
              <w:numPr>
                <w:ilvl w:val="0"/>
                <w:numId w:val="37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I</w:t>
            </w:r>
            <w:r>
              <w:rPr>
                <w:lang w:eastAsia="zh-TW"/>
              </w:rPr>
              <w:t xml:space="preserve">n Table 10.3.2.1.1, the reference </w:t>
            </w:r>
            <w:r w:rsidR="006C1DD8">
              <w:rPr>
                <w:lang w:eastAsia="zh-TW"/>
              </w:rPr>
              <w:t>value</w:t>
            </w:r>
            <w:r>
              <w:rPr>
                <w:lang w:eastAsia="zh-TW"/>
              </w:rPr>
              <w:t xml:space="preserve"> of </w:t>
            </w:r>
            <w:r w:rsidR="006C1DD8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PC5 QoS rules</w:t>
            </w:r>
            <w:r w:rsidR="008A5C77">
              <w:rPr>
                <w:lang w:eastAsia="zh-TW"/>
              </w:rPr>
              <w:t xml:space="preserve"> IE</w:t>
            </w:r>
            <w:r>
              <w:rPr>
                <w:lang w:eastAsia="zh-TW"/>
              </w:rPr>
              <w:t xml:space="preserve"> </w:t>
            </w:r>
            <w:r w:rsidR="00224913">
              <w:rPr>
                <w:lang w:eastAsia="zh-TW"/>
              </w:rPr>
              <w:t xml:space="preserve">is not correct and should be </w:t>
            </w:r>
            <w:r w:rsidR="005B6AA3">
              <w:rPr>
                <w:lang w:eastAsia="zh-TW"/>
              </w:rPr>
              <w:t>fixed</w:t>
            </w:r>
            <w:r w:rsidR="00224913">
              <w:rPr>
                <w:lang w:eastAsia="zh-TW"/>
              </w:rPr>
              <w:t>.</w:t>
            </w:r>
          </w:p>
        </w:tc>
      </w:tr>
      <w:tr w:rsidR="0044130F" w:rsidRPr="001F6E20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44130F" w:rsidRPr="001F6E20" w:rsidRDefault="0044130F" w:rsidP="0044130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44130F" w:rsidRPr="001F6E20" w:rsidRDefault="0044130F" w:rsidP="0044130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130F" w:rsidRPr="001F6E20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44130F" w:rsidRPr="001F6E20" w:rsidRDefault="0044130F" w:rsidP="00441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13D064" w14:textId="62BD2688" w:rsidR="00C05669" w:rsidRDefault="00D81B17" w:rsidP="000E733C">
            <w:pPr>
              <w:pStyle w:val="CRCoverPage"/>
              <w:numPr>
                <w:ilvl w:val="0"/>
                <w:numId w:val="38"/>
              </w:numPr>
              <w:rPr>
                <w:lang w:eastAsia="zh-TW"/>
              </w:rPr>
            </w:pPr>
            <w:r>
              <w:rPr>
                <w:lang w:eastAsia="zh-TW"/>
              </w:rPr>
              <w:t>In the sub-clause 8.2.6.3.2</w:t>
            </w:r>
            <w:r w:rsidR="000C65CA">
              <w:rPr>
                <w:lang w:eastAsia="zh-TW"/>
              </w:rPr>
              <w:t xml:space="preserve">, </w:t>
            </w:r>
            <w:r w:rsidR="000E733C">
              <w:rPr>
                <w:lang w:eastAsia="zh-TW"/>
              </w:rPr>
              <w:t>the statement “</w:t>
            </w:r>
            <w:r w:rsidR="000E733C" w:rsidRPr="000E733C">
              <w:rPr>
                <w:rFonts w:eastAsia="Times New Roman"/>
                <w:i/>
                <w:lang w:eastAsia="zh-CN"/>
              </w:rPr>
              <w:t>f)</w:t>
            </w:r>
            <w:r w:rsidR="000E733C" w:rsidRPr="000E733C">
              <w:rPr>
                <w:rFonts w:eastAsia="Times New Roman"/>
                <w:i/>
                <w:lang w:eastAsia="zh-CN"/>
              </w:rPr>
              <w:tab/>
              <w:t>may initiate the 5G ProSe direct link modification procedure as defined in clause</w:t>
            </w:r>
            <w:r w:rsidR="000E733C" w:rsidRPr="000E733C">
              <w:rPr>
                <w:rFonts w:eastAsia="Times New Roman"/>
                <w:i/>
                <w:lang w:eastAsia="en-GB"/>
              </w:rPr>
              <w:t> </w:t>
            </w:r>
            <w:r w:rsidR="000E733C" w:rsidRPr="000E733C">
              <w:rPr>
                <w:rFonts w:eastAsia="Times New Roman"/>
                <w:i/>
                <w:lang w:eastAsia="zh-CN"/>
              </w:rPr>
              <w:t>7.2.3 to either update the existing PC5 QoS flow or to set up a new PC5 QoS flow</w:t>
            </w:r>
            <w:r w:rsidR="000E733C" w:rsidRPr="000E733C">
              <w:rPr>
                <w:rFonts w:eastAsia="Times New Roman"/>
                <w:i/>
                <w:lang w:val="en-US" w:eastAsia="en-GB"/>
              </w:rPr>
              <w:t xml:space="preserve">. The 5G ProSe layer-3 </w:t>
            </w:r>
            <w:r w:rsidR="000E733C" w:rsidRPr="000E733C">
              <w:rPr>
                <w:rFonts w:eastAsia="Times New Roman"/>
                <w:i/>
                <w:lang w:eastAsia="en-GB"/>
              </w:rPr>
              <w:t>UE-to-network</w:t>
            </w:r>
            <w:r w:rsidR="000E733C" w:rsidRPr="000E733C">
              <w:rPr>
                <w:rFonts w:eastAsia="Times New Roman"/>
                <w:i/>
                <w:lang w:val="en-US" w:eastAsia="en-GB"/>
              </w:rPr>
              <w:t xml:space="preserve"> relay UE may </w:t>
            </w:r>
            <w:r w:rsidR="000E733C" w:rsidRPr="000E733C">
              <w:rPr>
                <w:rFonts w:eastAsia="Times New Roman"/>
                <w:i/>
                <w:lang w:eastAsia="zh-CN"/>
              </w:rPr>
              <w:t xml:space="preserve">include the PC5 QoS rule(s) when initiating </w:t>
            </w:r>
            <w:r w:rsidR="000E733C" w:rsidRPr="000E733C">
              <w:rPr>
                <w:rFonts w:eastAsia="Times New Roman"/>
                <w:i/>
                <w:lang w:eastAsia="en-GB"/>
              </w:rPr>
              <w:t>the 5G ProSe direct link modification procedure</w:t>
            </w:r>
            <w:r w:rsidR="000E733C" w:rsidRPr="000E733C">
              <w:rPr>
                <w:rFonts w:eastAsia="Times New Roman"/>
                <w:i/>
                <w:lang w:eastAsia="zh-CN"/>
              </w:rPr>
              <w:t>.</w:t>
            </w:r>
            <w:r w:rsidR="000E733C">
              <w:rPr>
                <w:lang w:eastAsia="zh-TW"/>
              </w:rPr>
              <w:t>”</w:t>
            </w:r>
            <w:r w:rsidR="000C65CA">
              <w:rPr>
                <w:lang w:eastAsia="zh-TW"/>
              </w:rPr>
              <w:t xml:space="preserve"> </w:t>
            </w:r>
            <w:r w:rsidR="000C65CA">
              <w:rPr>
                <w:rFonts w:hint="eastAsia"/>
                <w:lang w:eastAsia="zh-TW"/>
              </w:rPr>
              <w:t>is</w:t>
            </w:r>
            <w:r w:rsidR="000E733C">
              <w:rPr>
                <w:lang w:eastAsia="zh-TW"/>
              </w:rPr>
              <w:t xml:space="preserve"> modified as “</w:t>
            </w:r>
            <w:r w:rsidR="000E733C" w:rsidRPr="000E733C">
              <w:rPr>
                <w:rFonts w:eastAsia="Times New Roman"/>
                <w:i/>
                <w:lang w:eastAsia="zh-CN"/>
              </w:rPr>
              <w:t>f)</w:t>
            </w:r>
            <w:r w:rsidR="000E733C" w:rsidRPr="000E733C">
              <w:rPr>
                <w:rFonts w:eastAsia="Times New Roman"/>
                <w:i/>
                <w:lang w:eastAsia="zh-CN"/>
              </w:rPr>
              <w:tab/>
              <w:t>may initiate the 5G ProSe direct link modification procedure</w:t>
            </w:r>
            <w:r w:rsidR="000E733C" w:rsidRPr="000E733C">
              <w:rPr>
                <w:rFonts w:eastAsia="Times New Roman"/>
                <w:i/>
                <w:u w:val="single"/>
                <w:lang w:eastAsia="zh-CN"/>
              </w:rPr>
              <w:t>(s)</w:t>
            </w:r>
            <w:r w:rsidR="000E733C" w:rsidRPr="000E733C">
              <w:rPr>
                <w:rFonts w:eastAsia="Times New Roman"/>
                <w:i/>
                <w:lang w:eastAsia="zh-CN"/>
              </w:rPr>
              <w:t xml:space="preserve"> as defined in clause</w:t>
            </w:r>
            <w:r w:rsidR="000E733C" w:rsidRPr="000E733C">
              <w:rPr>
                <w:rFonts w:eastAsia="Times New Roman"/>
                <w:i/>
                <w:lang w:eastAsia="en-GB"/>
              </w:rPr>
              <w:t> </w:t>
            </w:r>
            <w:r w:rsidR="000E733C" w:rsidRPr="000E733C">
              <w:rPr>
                <w:rFonts w:eastAsia="Times New Roman"/>
                <w:i/>
                <w:lang w:eastAsia="zh-CN"/>
              </w:rPr>
              <w:t>7.2.3 to either update the existing PC5 QoS flow or to set up a new PC5 QoS flow</w:t>
            </w:r>
            <w:r w:rsidR="000E733C" w:rsidRPr="000E733C">
              <w:rPr>
                <w:rFonts w:eastAsia="Times New Roman"/>
                <w:i/>
                <w:lang w:val="en-US" w:eastAsia="en-GB"/>
              </w:rPr>
              <w:t xml:space="preserve">. The 5G ProSe layer-3 </w:t>
            </w:r>
            <w:r w:rsidR="000E733C" w:rsidRPr="000E733C">
              <w:rPr>
                <w:rFonts w:eastAsia="Times New Roman"/>
                <w:i/>
                <w:lang w:eastAsia="en-GB"/>
              </w:rPr>
              <w:t>UE-to-network</w:t>
            </w:r>
            <w:r w:rsidR="000E733C" w:rsidRPr="000E733C">
              <w:rPr>
                <w:rFonts w:eastAsia="Times New Roman"/>
                <w:i/>
                <w:lang w:val="en-US" w:eastAsia="en-GB"/>
              </w:rPr>
              <w:t xml:space="preserve"> relay UE may </w:t>
            </w:r>
            <w:r w:rsidR="000E733C" w:rsidRPr="000E733C">
              <w:rPr>
                <w:rFonts w:eastAsia="Times New Roman"/>
                <w:i/>
                <w:lang w:eastAsia="zh-CN"/>
              </w:rPr>
              <w:t xml:space="preserve">include the PC5 QoS rule(s) when initiating </w:t>
            </w:r>
            <w:r w:rsidR="000E733C" w:rsidRPr="000E733C">
              <w:rPr>
                <w:rFonts w:eastAsia="Times New Roman"/>
                <w:i/>
                <w:lang w:eastAsia="en-GB"/>
              </w:rPr>
              <w:t>the 5G ProSe direct link modification procedure</w:t>
            </w:r>
            <w:r w:rsidR="000E733C" w:rsidRPr="000E733C">
              <w:rPr>
                <w:rFonts w:eastAsia="Times New Roman"/>
                <w:i/>
                <w:u w:val="single"/>
                <w:lang w:eastAsia="en-GB"/>
              </w:rPr>
              <w:t xml:space="preserve"> </w:t>
            </w:r>
            <w:ins w:id="4" w:author="ASUSTeK (Lider) - rev1" w:date="2022-04-08T14:39:00Z">
              <w:r w:rsidR="00702C10">
                <w:rPr>
                  <w:rFonts w:eastAsia="Times New Roman"/>
                  <w:i/>
                  <w:u w:val="single"/>
                  <w:lang w:eastAsia="en-GB"/>
                </w:rPr>
                <w:t>toward</w:t>
              </w:r>
            </w:ins>
            <w:del w:id="5" w:author="ASUSTeK (Lider) - rev1" w:date="2022-04-08T14:39:00Z">
              <w:r w:rsidR="000E733C" w:rsidRPr="000E733C" w:rsidDel="00702C10">
                <w:rPr>
                  <w:rFonts w:eastAsia="Times New Roman"/>
                  <w:i/>
                  <w:u w:val="single"/>
                  <w:lang w:eastAsia="en-GB"/>
                </w:rPr>
                <w:delText>with</w:delText>
              </w:r>
            </w:del>
            <w:r w:rsidR="000E733C" w:rsidRPr="000E733C">
              <w:rPr>
                <w:rFonts w:eastAsia="Times New Roman"/>
                <w:i/>
                <w:u w:val="single"/>
                <w:lang w:eastAsia="en-GB"/>
              </w:rPr>
              <w:t xml:space="preserve"> </w:t>
            </w:r>
            <w:ins w:id="6" w:author="ASUSTeK (Lider) - rev1" w:date="2022-04-08T15:30:00Z">
              <w:r w:rsidR="00137A3F">
                <w:rPr>
                  <w:rFonts w:eastAsia="Times New Roman"/>
                  <w:i/>
                  <w:u w:val="single"/>
                  <w:lang w:eastAsia="en-GB"/>
                </w:rPr>
                <w:t>a</w:t>
              </w:r>
            </w:ins>
            <w:del w:id="7" w:author="ASUSTeK (Lider) - rev1" w:date="2022-04-08T15:30:00Z">
              <w:r w:rsidR="000E733C" w:rsidRPr="000E733C" w:rsidDel="00137A3F">
                <w:rPr>
                  <w:rFonts w:eastAsia="Times New Roman"/>
                  <w:i/>
                  <w:u w:val="single"/>
                  <w:lang w:eastAsia="en-GB"/>
                </w:rPr>
                <w:delText>the</w:delText>
              </w:r>
            </w:del>
            <w:r w:rsidR="000E733C" w:rsidRPr="000E733C">
              <w:rPr>
                <w:rFonts w:eastAsia="Times New Roman"/>
                <w:i/>
                <w:u w:val="single"/>
                <w:lang w:eastAsia="en-GB"/>
              </w:rPr>
              <w:t xml:space="preserve"> 5G ProSe layer-3 remote UE for which the IP address associated to the 5G ProSe layer-3 remote UE is included in the packet filter(s) used over Uu</w:t>
            </w:r>
            <w:r w:rsidR="000E733C" w:rsidRPr="000E733C">
              <w:rPr>
                <w:rFonts w:eastAsia="Times New Roman"/>
                <w:i/>
                <w:lang w:eastAsia="zh-CN"/>
              </w:rPr>
              <w:t>.</w:t>
            </w:r>
            <w:r w:rsidR="000E733C">
              <w:rPr>
                <w:lang w:eastAsia="zh-TW"/>
              </w:rPr>
              <w:t>”</w:t>
            </w:r>
            <w:r w:rsidR="000C65CA">
              <w:rPr>
                <w:rFonts w:hint="eastAsia"/>
                <w:lang w:eastAsia="zh-TW"/>
              </w:rPr>
              <w:t>.</w:t>
            </w:r>
          </w:p>
          <w:p w14:paraId="76C0712C" w14:textId="3F25E61A" w:rsidR="00224913" w:rsidRPr="001F6E20" w:rsidRDefault="00224913" w:rsidP="006C1DD8">
            <w:pPr>
              <w:pStyle w:val="CRCoverPage"/>
              <w:numPr>
                <w:ilvl w:val="0"/>
                <w:numId w:val="38"/>
              </w:numPr>
              <w:rPr>
                <w:lang w:eastAsia="zh-TW"/>
              </w:rPr>
            </w:pPr>
            <w:r>
              <w:rPr>
                <w:lang w:eastAsia="zh-TW"/>
              </w:rPr>
              <w:t xml:space="preserve">In Table 10.3.2.1.1, the reference </w:t>
            </w:r>
            <w:r w:rsidR="006C1DD8">
              <w:rPr>
                <w:lang w:eastAsia="zh-TW"/>
              </w:rPr>
              <w:t>value</w:t>
            </w:r>
            <w:r>
              <w:rPr>
                <w:lang w:eastAsia="zh-TW"/>
              </w:rPr>
              <w:t xml:space="preserve"> of </w:t>
            </w:r>
            <w:r w:rsidR="006C1DD8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PC5 QoS rules</w:t>
            </w:r>
            <w:r w:rsidR="008A5C77">
              <w:rPr>
                <w:lang w:eastAsia="zh-TW"/>
              </w:rPr>
              <w:t xml:space="preserve"> IE</w:t>
            </w:r>
            <w:r>
              <w:rPr>
                <w:lang w:eastAsia="zh-TW"/>
              </w:rPr>
              <w:t xml:space="preserve"> is changed from 11.3.x to 11.3.29.</w:t>
            </w:r>
          </w:p>
        </w:tc>
      </w:tr>
      <w:tr w:rsidR="0044130F" w:rsidRPr="001F6E20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44130F" w:rsidRPr="001F6E20" w:rsidRDefault="0044130F" w:rsidP="0044130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44130F" w:rsidRPr="001F6E20" w:rsidRDefault="0044130F" w:rsidP="0044130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130F" w:rsidRPr="001F6E20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44130F" w:rsidRPr="001F6E20" w:rsidRDefault="0044130F" w:rsidP="00441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A481C" w14:textId="5168C32D" w:rsidR="0044130F" w:rsidRDefault="0061147D" w:rsidP="00821FBB">
            <w:pPr>
              <w:pStyle w:val="CRCoverPage"/>
              <w:numPr>
                <w:ilvl w:val="0"/>
                <w:numId w:val="39"/>
              </w:numPr>
            </w:pPr>
            <w:r>
              <w:rPr>
                <w:rFonts w:eastAsia="SimSun"/>
                <w:noProof/>
                <w:lang w:eastAsia="zh-CN"/>
              </w:rPr>
              <w:t>How to initiate PC5 ProSe direct link modification procedures for updating derived PC5 QoS rules</w:t>
            </w:r>
            <w:r w:rsidR="00327367">
              <w:rPr>
                <w:rFonts w:eastAsia="SimSun"/>
                <w:noProof/>
                <w:lang w:eastAsia="zh-CN"/>
              </w:rPr>
              <w:t xml:space="preserve"> with </w:t>
            </w:r>
            <w:r w:rsidR="00A70825">
              <w:rPr>
                <w:rFonts w:eastAsia="SimSun"/>
                <w:noProof/>
                <w:lang w:eastAsia="zh-CN"/>
              </w:rPr>
              <w:t>individual</w:t>
            </w:r>
            <w:r w:rsidR="00327367">
              <w:rPr>
                <w:rFonts w:eastAsia="SimSun"/>
                <w:noProof/>
                <w:lang w:eastAsia="zh-CN"/>
              </w:rPr>
              <w:t xml:space="preserve"> 5G ProSe layer-3 remote UE</w:t>
            </w:r>
            <w:r>
              <w:rPr>
                <w:rFonts w:eastAsia="SimSun"/>
                <w:noProof/>
                <w:lang w:eastAsia="zh-CN"/>
              </w:rPr>
              <w:t xml:space="preserve"> upon QoS flow setup by SMF is not clear</w:t>
            </w:r>
            <w:r w:rsidR="000C35E6">
              <w:t>.</w:t>
            </w:r>
          </w:p>
          <w:p w14:paraId="241BB0C2" w14:textId="1A3D4E53" w:rsidR="00821FBB" w:rsidRDefault="00821FBB" w:rsidP="00821FBB">
            <w:pPr>
              <w:pStyle w:val="CRCoverPage"/>
              <w:numPr>
                <w:ilvl w:val="0"/>
                <w:numId w:val="39"/>
              </w:numPr>
              <w:spacing w:after="0"/>
            </w:pPr>
            <w:r w:rsidRPr="00821FBB">
              <w:t xml:space="preserve">The </w:t>
            </w:r>
            <w:r>
              <w:rPr>
                <w:lang w:eastAsia="zh-TW"/>
              </w:rPr>
              <w:t>PC5 QoS rules</w:t>
            </w:r>
            <w:r w:rsidRPr="00821FBB">
              <w:t xml:space="preserve"> IE stays with incorrect reference value</w:t>
            </w:r>
            <w:r>
              <w:rPr>
                <w:rFonts w:hint="eastAsia"/>
                <w:lang w:eastAsia="zh-TW"/>
              </w:rPr>
              <w:t>.</w:t>
            </w:r>
          </w:p>
          <w:p w14:paraId="616621A5" w14:textId="4B64D67D" w:rsidR="002F0D9F" w:rsidRPr="001F6E20" w:rsidRDefault="002F0D9F" w:rsidP="00C05669">
            <w:pPr>
              <w:pStyle w:val="CRCoverPage"/>
              <w:spacing w:after="0"/>
              <w:ind w:left="100"/>
            </w:pPr>
          </w:p>
        </w:tc>
      </w:tr>
      <w:tr w:rsidR="001E41F3" w:rsidRPr="001F6E20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835A14E" w:rsidR="001E41F3" w:rsidRPr="001F6E20" w:rsidRDefault="007F4B24" w:rsidP="007F4B24">
            <w:pPr>
              <w:pStyle w:val="CRCoverPage"/>
              <w:spacing w:after="0"/>
              <w:ind w:left="100"/>
            </w:pPr>
            <w:r>
              <w:t>8.2.6.3.2, 10.3.2.1</w:t>
            </w:r>
          </w:p>
        </w:tc>
      </w:tr>
      <w:tr w:rsidR="001E41F3" w:rsidRPr="001F6E20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1F6E20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1F6E20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1F6E20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30DD0660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50643F4B" w:rsidR="001E41F3" w:rsidRPr="001F6E20" w:rsidRDefault="0078758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1F6E20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1F6E20">
              <w:t xml:space="preserve"> Other core specifications</w:t>
            </w:r>
            <w:r w:rsidRPr="001F6E20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6FE9D773" w:rsidR="001E41F3" w:rsidRPr="001F6E20" w:rsidRDefault="00787586">
            <w:pPr>
              <w:pStyle w:val="CRCoverPage"/>
              <w:spacing w:after="0"/>
              <w:ind w:left="99"/>
            </w:pPr>
            <w:r w:rsidRPr="00787586">
              <w:t>TS/TR ... CR ...</w:t>
            </w:r>
            <w:r w:rsidR="004A34BD">
              <w:t xml:space="preserve"> </w:t>
            </w:r>
          </w:p>
        </w:tc>
      </w:tr>
      <w:tr w:rsidR="001E41F3" w:rsidRPr="001F6E20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1F6E20" w:rsidRDefault="001E41F3">
            <w:pPr>
              <w:pStyle w:val="CRCoverPage"/>
              <w:spacing w:after="0"/>
            </w:pPr>
            <w:r w:rsidRPr="001F6E20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 xml:space="preserve">TS/TR ... CR ... </w:t>
            </w:r>
          </w:p>
        </w:tc>
      </w:tr>
      <w:tr w:rsidR="001E41F3" w:rsidRPr="001F6E20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1F6E20" w:rsidRDefault="00145D43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 xml:space="preserve">(show </w:t>
            </w:r>
            <w:r w:rsidR="00592D74" w:rsidRPr="001F6E20">
              <w:rPr>
                <w:b/>
                <w:i/>
              </w:rPr>
              <w:t xml:space="preserve">related </w:t>
            </w:r>
            <w:r w:rsidRPr="001F6E20">
              <w:rPr>
                <w:b/>
                <w:i/>
              </w:rPr>
              <w:t>CR</w:t>
            </w:r>
            <w:r w:rsidR="00592D74" w:rsidRPr="001F6E20">
              <w:rPr>
                <w:b/>
                <w:i/>
              </w:rPr>
              <w:t>s</w:t>
            </w:r>
            <w:r w:rsidRPr="001F6E20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1F6E20" w:rsidRDefault="001E41F3">
            <w:pPr>
              <w:pStyle w:val="CRCoverPage"/>
              <w:spacing w:after="0"/>
            </w:pPr>
            <w:r w:rsidRPr="001F6E20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>TS</w:t>
            </w:r>
            <w:r w:rsidR="000A6394" w:rsidRPr="001F6E20">
              <w:t xml:space="preserve">/TR ... CR ... </w:t>
            </w:r>
          </w:p>
        </w:tc>
      </w:tr>
      <w:tr w:rsidR="001E41F3" w:rsidRPr="001F6E20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1F6E20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1F6E20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1F6E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1F6E20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1F6E20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1F6E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28D256FD" w:rsidR="008863B9" w:rsidRPr="001F6E20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1F6E20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1F6E20" w:rsidRDefault="001E41F3">
      <w:pPr>
        <w:sectPr w:rsidR="001E41F3" w:rsidRPr="001F6E20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6867D5" w14:textId="1721E1C7" w:rsidR="006962BB" w:rsidRPr="00417760" w:rsidRDefault="006962BB" w:rsidP="0069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bookmarkStart w:id="8" w:name="_Toc45282358"/>
      <w:bookmarkStart w:id="9" w:name="_Toc45882744"/>
      <w:bookmarkStart w:id="10" w:name="_Toc51951294"/>
      <w:bookmarkStart w:id="11" w:name="_Toc75439217"/>
      <w:bookmarkStart w:id="12" w:name="_Toc82771670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 w:rsidR="006A551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Start of </w:t>
      </w:r>
      <w:r w:rsidR="00224913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1st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1D630CB8" w14:textId="77777777" w:rsidR="00901221" w:rsidRPr="00901221" w:rsidRDefault="00901221" w:rsidP="00901221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z w:val="22"/>
          <w:lang w:eastAsia="en-GB"/>
        </w:rPr>
      </w:pPr>
      <w:bookmarkStart w:id="13" w:name="_Toc97296127"/>
      <w:bookmarkEnd w:id="8"/>
      <w:bookmarkEnd w:id="9"/>
      <w:bookmarkEnd w:id="10"/>
      <w:bookmarkEnd w:id="11"/>
      <w:bookmarkEnd w:id="12"/>
      <w:r w:rsidRPr="00901221">
        <w:rPr>
          <w:rFonts w:ascii="Arial" w:eastAsia="Times New Roman" w:hAnsi="Arial" w:hint="eastAsia"/>
          <w:sz w:val="22"/>
          <w:lang w:eastAsia="en-GB"/>
        </w:rPr>
        <w:t>8.2.</w:t>
      </w:r>
      <w:r w:rsidRPr="00901221">
        <w:rPr>
          <w:rFonts w:ascii="Arial" w:eastAsia="Times New Roman" w:hAnsi="Arial"/>
          <w:sz w:val="22"/>
          <w:lang w:eastAsia="en-GB"/>
        </w:rPr>
        <w:t>6</w:t>
      </w:r>
      <w:r w:rsidRPr="00901221">
        <w:rPr>
          <w:rFonts w:ascii="Arial" w:eastAsia="Times New Roman" w:hAnsi="Arial" w:hint="eastAsia"/>
          <w:sz w:val="22"/>
          <w:lang w:eastAsia="en-GB"/>
        </w:rPr>
        <w:t>.</w:t>
      </w:r>
      <w:r w:rsidRPr="00901221">
        <w:rPr>
          <w:rFonts w:ascii="Arial" w:eastAsia="Times New Roman" w:hAnsi="Arial"/>
          <w:sz w:val="22"/>
          <w:lang w:eastAsia="en-GB"/>
        </w:rPr>
        <w:t>3.2</w:t>
      </w:r>
      <w:r w:rsidRPr="00901221">
        <w:rPr>
          <w:rFonts w:ascii="Arial" w:eastAsia="Times New Roman" w:hAnsi="Arial"/>
          <w:sz w:val="22"/>
          <w:lang w:eastAsia="en-GB"/>
        </w:rPr>
        <w:tab/>
      </w:r>
      <w:r w:rsidRPr="00901221">
        <w:rPr>
          <w:rFonts w:ascii="Arial" w:eastAsia="Times New Roman" w:hAnsi="Arial"/>
          <w:sz w:val="22"/>
          <w:lang w:eastAsia="ko-KR"/>
        </w:rPr>
        <w:t xml:space="preserve">QoS flows </w:t>
      </w:r>
      <w:r w:rsidRPr="00901221">
        <w:rPr>
          <w:rFonts w:ascii="Arial" w:eastAsia="Times New Roman" w:hAnsi="Arial"/>
          <w:sz w:val="22"/>
          <w:lang w:eastAsia="en-GB"/>
        </w:rPr>
        <w:t>handling initiated by the network</w:t>
      </w:r>
      <w:bookmarkEnd w:id="13"/>
    </w:p>
    <w:p w14:paraId="7BEB9E58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val="en-US" w:eastAsia="zh-CN"/>
        </w:rPr>
      </w:pPr>
      <w:r w:rsidRPr="00901221">
        <w:rPr>
          <w:rFonts w:eastAsia="Times New Roman"/>
          <w:lang w:eastAsia="zh-CN"/>
        </w:rPr>
        <w:t>For QoS flows setup initiated by the network, upon rece</w:t>
      </w:r>
      <w:r w:rsidRPr="00901221">
        <w:rPr>
          <w:rFonts w:eastAsia="Times New Roman" w:hint="eastAsia"/>
          <w:lang w:eastAsia="zh-CN"/>
        </w:rPr>
        <w:t>ption</w:t>
      </w:r>
      <w:r w:rsidRPr="00901221">
        <w:rPr>
          <w:rFonts w:eastAsia="Times New Roman"/>
          <w:lang w:eastAsia="zh-CN"/>
        </w:rPr>
        <w:t xml:space="preserve"> </w:t>
      </w:r>
      <w:r w:rsidRPr="00901221">
        <w:rPr>
          <w:rFonts w:eastAsia="Times New Roman"/>
          <w:lang w:eastAsia="en-GB"/>
        </w:rPr>
        <w:t>QoS rules and QoS flow level QoS parameters from the SMF, the 5G ProSe layer-3 UE-to-network relay UE</w:t>
      </w:r>
      <w:r w:rsidRPr="00901221">
        <w:rPr>
          <w:rFonts w:eastAsia="Times New Roman"/>
          <w:noProof/>
          <w:lang w:val="en-US" w:eastAsia="zh-CN"/>
        </w:rPr>
        <w:t>:</w:t>
      </w:r>
    </w:p>
    <w:p w14:paraId="19269C51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901221">
        <w:rPr>
          <w:rFonts w:eastAsia="Times New Roman" w:hint="eastAsia"/>
          <w:noProof/>
          <w:lang w:val="en-US" w:eastAsia="zh-CN"/>
        </w:rPr>
        <w:t>a</w:t>
      </w:r>
      <w:r w:rsidRPr="00901221">
        <w:rPr>
          <w:rFonts w:eastAsia="Times New Roman"/>
          <w:noProof/>
          <w:lang w:val="en-US" w:eastAsia="zh-CN"/>
        </w:rPr>
        <w:t>)</w:t>
      </w:r>
      <w:r w:rsidRPr="00901221">
        <w:rPr>
          <w:rFonts w:eastAsia="Times New Roman"/>
          <w:noProof/>
          <w:lang w:val="en-US" w:eastAsia="zh-CN"/>
        </w:rPr>
        <w:tab/>
        <w:t>shall</w:t>
      </w:r>
      <w:r w:rsidRPr="00901221">
        <w:rPr>
          <w:rFonts w:eastAsia="Times New Roman"/>
          <w:lang w:eastAsia="en-GB"/>
        </w:rPr>
        <w:t xml:space="preserve"> determine the PQI based on the QoS mapping rules configured in clause 5.2.5;</w:t>
      </w:r>
    </w:p>
    <w:p w14:paraId="79479D20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901221">
        <w:rPr>
          <w:rFonts w:eastAsia="Times New Roman"/>
          <w:lang w:eastAsia="zh-CN"/>
        </w:rPr>
        <w:t>b)</w:t>
      </w:r>
      <w:r w:rsidRPr="00901221">
        <w:rPr>
          <w:rFonts w:eastAsia="Times New Roman"/>
          <w:lang w:eastAsia="zh-CN"/>
        </w:rPr>
        <w:tab/>
        <w:t>shall set</w:t>
      </w:r>
      <w:r w:rsidRPr="00901221">
        <w:rPr>
          <w:rFonts w:eastAsia="Times New Roman"/>
          <w:lang w:eastAsia="en-GB"/>
        </w:rPr>
        <w:t xml:space="preserve"> the GFBR value for the PC5 GBR QoS flow to the GFBR value from the SMF</w:t>
      </w:r>
      <w:r w:rsidRPr="00901221">
        <w:rPr>
          <w:rFonts w:eastAsia="Times New Roman"/>
          <w:lang w:eastAsia="zh-CN"/>
        </w:rPr>
        <w:t xml:space="preserve">, if any; </w:t>
      </w:r>
    </w:p>
    <w:p w14:paraId="4B63BC53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901221">
        <w:rPr>
          <w:rFonts w:eastAsia="Times New Roman"/>
          <w:lang w:eastAsia="zh-CN"/>
        </w:rPr>
        <w:t>c)</w:t>
      </w:r>
      <w:r w:rsidRPr="00901221">
        <w:rPr>
          <w:rFonts w:eastAsia="Times New Roman"/>
          <w:lang w:eastAsia="zh-CN"/>
        </w:rPr>
        <w:tab/>
        <w:t>shall set</w:t>
      </w:r>
      <w:r w:rsidRPr="00901221">
        <w:rPr>
          <w:rFonts w:eastAsia="Times New Roman"/>
          <w:lang w:eastAsia="en-GB"/>
        </w:rPr>
        <w:t xml:space="preserve"> the MFBR value for the PC5 GBR QoS flow to the MFBR value from the SMF</w:t>
      </w:r>
      <w:r w:rsidRPr="00901221">
        <w:rPr>
          <w:rFonts w:eastAsia="Times New Roman" w:hint="eastAsia"/>
          <w:lang w:eastAsia="zh-CN"/>
        </w:rPr>
        <w:t>,</w:t>
      </w:r>
      <w:r w:rsidRPr="00901221">
        <w:rPr>
          <w:rFonts w:eastAsia="Times New Roman"/>
          <w:lang w:eastAsia="en-GB"/>
        </w:rPr>
        <w:t xml:space="preserve"> </w:t>
      </w:r>
      <w:r w:rsidRPr="00901221">
        <w:rPr>
          <w:rFonts w:eastAsia="Times New Roman"/>
          <w:lang w:eastAsia="zh-CN"/>
        </w:rPr>
        <w:t xml:space="preserve">if any; </w:t>
      </w:r>
    </w:p>
    <w:p w14:paraId="4C3CA4FA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901221">
        <w:rPr>
          <w:rFonts w:eastAsia="Times New Roman" w:hint="eastAsia"/>
          <w:lang w:eastAsia="zh-CN"/>
        </w:rPr>
        <w:t>d</w:t>
      </w:r>
      <w:r w:rsidRPr="00901221">
        <w:rPr>
          <w:rFonts w:eastAsia="Times New Roman"/>
          <w:lang w:eastAsia="zh-CN"/>
        </w:rPr>
        <w:t>)</w:t>
      </w:r>
      <w:r w:rsidRPr="00901221">
        <w:rPr>
          <w:rFonts w:eastAsia="Times New Roman"/>
          <w:lang w:eastAsia="zh-CN"/>
        </w:rPr>
        <w:tab/>
        <w:t>shall set</w:t>
      </w:r>
      <w:r w:rsidRPr="00901221">
        <w:rPr>
          <w:rFonts w:eastAsia="Times New Roman"/>
          <w:lang w:eastAsia="en-GB"/>
        </w:rPr>
        <w:t xml:space="preserve"> the </w:t>
      </w:r>
      <w:r w:rsidRPr="00901221">
        <w:rPr>
          <w:rFonts w:eastAsia="Times New Roman"/>
          <w:noProof/>
          <w:lang w:val="en-US" w:eastAsia="en-GB"/>
        </w:rPr>
        <w:t xml:space="preserve">averaging </w:t>
      </w:r>
      <w:r w:rsidRPr="00901221">
        <w:rPr>
          <w:rFonts w:eastAsia="Times New Roman"/>
          <w:lang w:eastAsia="en-GB"/>
        </w:rPr>
        <w:t xml:space="preserve">window value for the PC5 GBR QoS flow to the </w:t>
      </w:r>
      <w:r w:rsidRPr="00901221">
        <w:rPr>
          <w:rFonts w:eastAsia="Times New Roman"/>
          <w:noProof/>
          <w:lang w:val="en-US" w:eastAsia="en-GB"/>
        </w:rPr>
        <w:t xml:space="preserve">averaging </w:t>
      </w:r>
      <w:r w:rsidRPr="00901221">
        <w:rPr>
          <w:rFonts w:eastAsia="Times New Roman"/>
          <w:lang w:eastAsia="en-GB"/>
        </w:rPr>
        <w:t>value from the SMF</w:t>
      </w:r>
      <w:r w:rsidRPr="00901221">
        <w:rPr>
          <w:rFonts w:eastAsia="Times New Roman" w:hint="eastAsia"/>
          <w:lang w:eastAsia="zh-CN"/>
        </w:rPr>
        <w:t>,</w:t>
      </w:r>
      <w:r w:rsidRPr="00901221">
        <w:rPr>
          <w:rFonts w:eastAsia="Times New Roman"/>
          <w:lang w:eastAsia="en-GB"/>
        </w:rPr>
        <w:t xml:space="preserve"> </w:t>
      </w:r>
      <w:r w:rsidRPr="00901221">
        <w:rPr>
          <w:rFonts w:eastAsia="Times New Roman"/>
          <w:lang w:eastAsia="zh-CN"/>
        </w:rPr>
        <w:t>if any;</w:t>
      </w:r>
    </w:p>
    <w:p w14:paraId="4D91E914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901221">
        <w:rPr>
          <w:rFonts w:eastAsia="Times New Roman"/>
          <w:lang w:eastAsia="zh-CN"/>
        </w:rPr>
        <w:t>e)</w:t>
      </w:r>
      <w:r w:rsidRPr="00901221">
        <w:rPr>
          <w:rFonts w:eastAsia="Times New Roman"/>
          <w:lang w:eastAsia="zh-CN"/>
        </w:rPr>
        <w:tab/>
        <w:t>may derive the packet filter(s) used for PC5 QoS rule(s) from the packet filter(s) used over Uu reference; and</w:t>
      </w:r>
    </w:p>
    <w:p w14:paraId="71A7916F" w14:textId="43BC686F" w:rsidR="00901221" w:rsidRPr="00901221" w:rsidRDefault="00901221" w:rsidP="009012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901221">
        <w:rPr>
          <w:rFonts w:eastAsia="Times New Roman"/>
          <w:lang w:eastAsia="zh-CN"/>
        </w:rPr>
        <w:t>f)</w:t>
      </w:r>
      <w:r w:rsidRPr="00901221">
        <w:rPr>
          <w:rFonts w:eastAsia="Times New Roman"/>
          <w:lang w:eastAsia="zh-CN"/>
        </w:rPr>
        <w:tab/>
        <w:t>may initiate the 5G ProSe direct link modification procedure</w:t>
      </w:r>
      <w:ins w:id="14" w:author="ASUSTeK (Lider)" w:date="2022-03-25T15:59:00Z">
        <w:r w:rsidR="00D81B17">
          <w:rPr>
            <w:rFonts w:eastAsia="Times New Roman"/>
            <w:lang w:eastAsia="zh-CN"/>
          </w:rPr>
          <w:t>(s)</w:t>
        </w:r>
      </w:ins>
      <w:r w:rsidRPr="00901221">
        <w:rPr>
          <w:rFonts w:eastAsia="Times New Roman"/>
          <w:lang w:eastAsia="zh-CN"/>
        </w:rPr>
        <w:t xml:space="preserve"> as defined in clause</w:t>
      </w:r>
      <w:r w:rsidRPr="00901221">
        <w:rPr>
          <w:rFonts w:eastAsia="Times New Roman"/>
          <w:lang w:eastAsia="en-GB"/>
        </w:rPr>
        <w:t> </w:t>
      </w:r>
      <w:r w:rsidRPr="00901221">
        <w:rPr>
          <w:rFonts w:eastAsia="Times New Roman"/>
          <w:lang w:eastAsia="zh-CN"/>
        </w:rPr>
        <w:t>7.2.3 to either update the existing PC5 QoS flow or to set up a new PC5 QoS flow</w:t>
      </w:r>
      <w:r w:rsidRPr="00901221">
        <w:rPr>
          <w:rFonts w:eastAsia="Times New Roman"/>
          <w:lang w:val="en-US" w:eastAsia="en-GB"/>
        </w:rPr>
        <w:t xml:space="preserve">. The 5G ProSe layer-3 </w:t>
      </w:r>
      <w:r w:rsidRPr="00901221">
        <w:rPr>
          <w:rFonts w:eastAsia="Times New Roman"/>
          <w:lang w:eastAsia="en-GB"/>
        </w:rPr>
        <w:t>UE-to-network</w:t>
      </w:r>
      <w:r w:rsidRPr="00901221">
        <w:rPr>
          <w:rFonts w:eastAsia="Times New Roman"/>
          <w:lang w:val="en-US" w:eastAsia="en-GB"/>
        </w:rPr>
        <w:t xml:space="preserve"> relay UE may </w:t>
      </w:r>
      <w:r w:rsidRPr="00901221">
        <w:rPr>
          <w:rFonts w:eastAsia="Times New Roman"/>
          <w:lang w:eastAsia="zh-CN"/>
        </w:rPr>
        <w:t xml:space="preserve">include the PC5 QoS rule(s) when initiating </w:t>
      </w:r>
      <w:r w:rsidRPr="00901221">
        <w:rPr>
          <w:rFonts w:eastAsia="Times New Roman"/>
          <w:lang w:eastAsia="en-GB"/>
        </w:rPr>
        <w:t>the 5G ProSe direct link modification procedure</w:t>
      </w:r>
      <w:ins w:id="15" w:author="ASUSTeK (Lider)" w:date="2022-03-24T14:28:00Z">
        <w:r>
          <w:rPr>
            <w:rFonts w:eastAsia="Times New Roman"/>
            <w:lang w:eastAsia="en-GB"/>
          </w:rPr>
          <w:t xml:space="preserve"> </w:t>
        </w:r>
      </w:ins>
      <w:ins w:id="16" w:author="ASUSTeK (Lider) - rev1" w:date="2022-04-08T15:30:00Z">
        <w:r w:rsidR="00137A3F">
          <w:rPr>
            <w:rFonts w:eastAsia="Times New Roman"/>
            <w:lang w:eastAsia="en-GB"/>
          </w:rPr>
          <w:t>toward</w:t>
        </w:r>
      </w:ins>
      <w:ins w:id="17" w:author="ASUSTeK (Lider)" w:date="2022-03-24T14:28:00Z">
        <w:r>
          <w:rPr>
            <w:rFonts w:eastAsia="Times New Roman"/>
            <w:lang w:eastAsia="en-GB"/>
          </w:rPr>
          <w:t xml:space="preserve"> </w:t>
        </w:r>
      </w:ins>
      <w:ins w:id="18" w:author="ASUSTeK (Lider) - rev1" w:date="2022-04-08T15:30:00Z">
        <w:r w:rsidR="00137A3F">
          <w:rPr>
            <w:rFonts w:eastAsia="Times New Roman"/>
            <w:lang w:eastAsia="en-GB"/>
          </w:rPr>
          <w:t>a</w:t>
        </w:r>
      </w:ins>
      <w:ins w:id="19" w:author="ASUSTeK (Lider)" w:date="2022-03-24T14:28:00Z">
        <w:r>
          <w:rPr>
            <w:rFonts w:eastAsia="Times New Roman"/>
            <w:lang w:eastAsia="en-GB"/>
          </w:rPr>
          <w:t xml:space="preserve"> 5G ProSe layer-3 remote UE for which the IP address </w:t>
        </w:r>
      </w:ins>
      <w:ins w:id="20" w:author="ASUSTeK (Lider)" w:date="2022-03-24T14:32:00Z">
        <w:r>
          <w:rPr>
            <w:rFonts w:eastAsia="Times New Roman"/>
            <w:lang w:eastAsia="en-GB"/>
          </w:rPr>
          <w:t>associated to</w:t>
        </w:r>
      </w:ins>
      <w:ins w:id="21" w:author="ASUSTeK (Lider)" w:date="2022-03-24T14:28:00Z">
        <w:r>
          <w:rPr>
            <w:rFonts w:eastAsia="Times New Roman"/>
            <w:lang w:eastAsia="en-GB"/>
          </w:rPr>
          <w:t xml:space="preserve"> the 5G ProSe layer-3 remote UE is included in the </w:t>
        </w:r>
      </w:ins>
      <w:ins w:id="22" w:author="ASUSTeK (Lider)" w:date="2022-03-24T14:32:00Z">
        <w:r>
          <w:rPr>
            <w:rFonts w:eastAsia="Times New Roman"/>
            <w:lang w:eastAsia="en-GB"/>
          </w:rPr>
          <w:t>packet filter(s) used over Uu</w:t>
        </w:r>
      </w:ins>
      <w:r w:rsidRPr="00901221">
        <w:rPr>
          <w:rFonts w:eastAsia="Times New Roman"/>
          <w:lang w:eastAsia="zh-CN"/>
        </w:rPr>
        <w:t>.</w:t>
      </w:r>
    </w:p>
    <w:p w14:paraId="4483421D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901221">
        <w:rPr>
          <w:rFonts w:eastAsia="Times New Roman"/>
          <w:lang w:eastAsia="zh-CN"/>
        </w:rPr>
        <w:t xml:space="preserve">Alternatively, for dynamic QoS handling of </w:t>
      </w:r>
      <w:r w:rsidRPr="00901221">
        <w:rPr>
          <w:rFonts w:eastAsia="Times New Roman"/>
          <w:lang w:eastAsia="en-GB"/>
        </w:rPr>
        <w:t xml:space="preserve">5G ProSe layer-3 </w:t>
      </w:r>
      <w:r w:rsidRPr="00901221">
        <w:rPr>
          <w:rFonts w:eastAsia="Times New Roman"/>
          <w:lang w:eastAsia="zh-CN"/>
        </w:rPr>
        <w:t xml:space="preserve">remote UE using reflective QoS mechanism, upon </w:t>
      </w:r>
      <w:r w:rsidRPr="00901221">
        <w:rPr>
          <w:rFonts w:eastAsia="Times New Roman"/>
          <w:lang w:eastAsia="en-GB"/>
        </w:rPr>
        <w:t xml:space="preserve">the 5G ProSe layer-3 UE-to-network relay UE receiving a downlink user data packet along with the Reflective QoS Indication (RQI) as specified in 3GPP TS 24.501 [11], the </w:t>
      </w:r>
      <w:r w:rsidRPr="00901221">
        <w:rPr>
          <w:rFonts w:eastAsia="Times New Roman"/>
          <w:lang w:eastAsia="zh-CN"/>
        </w:rPr>
        <w:t>5G</w:t>
      </w:r>
      <w:r w:rsidRPr="00901221">
        <w:rPr>
          <w:rFonts w:eastAsia="Times New Roman"/>
          <w:noProof/>
          <w:lang w:eastAsia="en-GB"/>
        </w:rPr>
        <w:t xml:space="preserve"> ProSe</w:t>
      </w:r>
      <w:r w:rsidRPr="00901221">
        <w:rPr>
          <w:rFonts w:eastAsia="Times New Roman"/>
          <w:lang w:eastAsia="en-GB"/>
        </w:rPr>
        <w:t xml:space="preserve"> layer-3 UE-to-network relay UE:</w:t>
      </w:r>
    </w:p>
    <w:p w14:paraId="7A8C36DC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901221">
        <w:rPr>
          <w:rFonts w:eastAsia="Times New Roman" w:hint="eastAsia"/>
          <w:lang w:eastAsia="zh-CN"/>
        </w:rPr>
        <w:t>a</w:t>
      </w:r>
      <w:r w:rsidRPr="00901221">
        <w:rPr>
          <w:rFonts w:eastAsia="Times New Roman"/>
          <w:lang w:eastAsia="zh-CN"/>
        </w:rPr>
        <w:t>)</w:t>
      </w:r>
      <w:r w:rsidRPr="00901221">
        <w:rPr>
          <w:rFonts w:eastAsia="Times New Roman"/>
          <w:lang w:eastAsia="zh-CN"/>
        </w:rPr>
        <w:tab/>
        <w:t>creates a derived QoS rule by reflective QoS in the UE as specified in clause</w:t>
      </w:r>
      <w:r w:rsidRPr="00901221">
        <w:rPr>
          <w:rFonts w:eastAsia="Times New Roman"/>
          <w:lang w:eastAsia="en-GB"/>
        </w:rPr>
        <w:t> </w:t>
      </w:r>
      <w:r w:rsidRPr="00901221">
        <w:rPr>
          <w:rFonts w:eastAsia="Times New Roman"/>
          <w:lang w:eastAsia="zh-CN"/>
        </w:rPr>
        <w:t xml:space="preserve">6.2.5.1.4, </w:t>
      </w:r>
      <w:r w:rsidRPr="00901221">
        <w:rPr>
          <w:rFonts w:eastAsia="Times New Roman"/>
          <w:lang w:eastAsia="en-GB"/>
        </w:rPr>
        <w:t>3GPP TS 24.501 [11];</w:t>
      </w:r>
    </w:p>
    <w:p w14:paraId="70219E70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901221">
        <w:rPr>
          <w:rFonts w:eastAsia="Times New Roman"/>
          <w:lang w:eastAsia="zh-CN"/>
        </w:rPr>
        <w:t>b)</w:t>
      </w:r>
      <w:r w:rsidRPr="00901221">
        <w:rPr>
          <w:rFonts w:eastAsia="Times New Roman"/>
          <w:lang w:eastAsia="zh-CN"/>
        </w:rPr>
        <w:tab/>
        <w:t xml:space="preserve">shall create a new derived PC5 QoS rule or update the existing derived PC5 QoS rule for </w:t>
      </w:r>
      <w:r w:rsidRPr="00901221">
        <w:rPr>
          <w:rFonts w:eastAsia="Times New Roman"/>
          <w:lang w:eastAsia="en-GB"/>
        </w:rPr>
        <w:t xml:space="preserve">the PC5 QoS flow based on the </w:t>
      </w:r>
      <w:r w:rsidRPr="00901221">
        <w:rPr>
          <w:rFonts w:eastAsia="Times New Roman"/>
          <w:lang w:eastAsia="zh-CN"/>
        </w:rPr>
        <w:t>derived QoS rule from a);</w:t>
      </w:r>
    </w:p>
    <w:p w14:paraId="54C82D17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901221">
        <w:rPr>
          <w:rFonts w:eastAsia="Times New Roman"/>
          <w:lang w:eastAsia="zh-CN"/>
        </w:rPr>
        <w:t>c)</w:t>
      </w:r>
      <w:r w:rsidRPr="00901221">
        <w:rPr>
          <w:rFonts w:eastAsia="Times New Roman"/>
          <w:lang w:eastAsia="zh-CN"/>
        </w:rPr>
        <w:tab/>
        <w:t xml:space="preserve">shall </w:t>
      </w:r>
      <w:r w:rsidRPr="00901221">
        <w:rPr>
          <w:rFonts w:eastAsia="Times New Roman"/>
          <w:lang w:eastAsia="en-GB"/>
        </w:rPr>
        <w:t xml:space="preserve">determine the corresponding PQI </w:t>
      </w:r>
      <w:r w:rsidRPr="00901221">
        <w:rPr>
          <w:rFonts w:eastAsia="Times New Roman"/>
          <w:lang w:eastAsia="zh-CN"/>
        </w:rPr>
        <w:t xml:space="preserve">for </w:t>
      </w:r>
      <w:r w:rsidRPr="00901221">
        <w:rPr>
          <w:rFonts w:eastAsia="Times New Roman"/>
          <w:lang w:eastAsia="en-GB"/>
        </w:rPr>
        <w:t>the PC5 QoS flow based on the QoS mapping rules as specified in clause </w:t>
      </w:r>
      <w:r w:rsidRPr="00901221">
        <w:rPr>
          <w:rFonts w:eastAsia="Times New Roman"/>
          <w:lang w:eastAsia="zh-CN"/>
        </w:rPr>
        <w:t xml:space="preserve">5.2.5 and the </w:t>
      </w:r>
      <w:r w:rsidRPr="00901221">
        <w:rPr>
          <w:rFonts w:eastAsia="Times New Roman"/>
          <w:lang w:eastAsia="en-GB"/>
        </w:rPr>
        <w:t>5QI value that corresponds to the QFI of the QoS rule from b);</w:t>
      </w:r>
    </w:p>
    <w:p w14:paraId="1E76B5AE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901221">
        <w:rPr>
          <w:rFonts w:eastAsia="Times New Roman"/>
          <w:lang w:eastAsia="zh-CN"/>
        </w:rPr>
        <w:t>d)</w:t>
      </w:r>
      <w:r w:rsidRPr="00901221">
        <w:rPr>
          <w:rFonts w:eastAsia="Times New Roman"/>
          <w:lang w:eastAsia="zh-CN"/>
        </w:rPr>
        <w:tab/>
        <w:t>shall perform one of the following:</w:t>
      </w:r>
    </w:p>
    <w:p w14:paraId="4B24A462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val="en-US" w:eastAsia="en-GB"/>
        </w:rPr>
      </w:pPr>
      <w:r w:rsidRPr="00901221">
        <w:rPr>
          <w:rFonts w:eastAsia="Times New Roman"/>
          <w:lang w:eastAsia="en-GB"/>
        </w:rPr>
        <w:t>1)</w:t>
      </w:r>
      <w:r w:rsidRPr="00901221">
        <w:rPr>
          <w:rFonts w:eastAsia="Times New Roman"/>
          <w:lang w:eastAsia="en-GB"/>
        </w:rPr>
        <w:tab/>
        <w:t xml:space="preserve">if there is a PC5 QoS flow with the determined PQI, the 5G ProSe layer-3 UE-to-network relay UE shall perform the 5G ProSe direct link modification procedure as specified </w:t>
      </w:r>
      <w:r w:rsidRPr="00901221">
        <w:rPr>
          <w:rFonts w:eastAsia="Times New Roman"/>
          <w:lang w:eastAsia="zh-CN"/>
        </w:rPr>
        <w:t xml:space="preserve">in clause 7.2.3 </w:t>
      </w:r>
      <w:r w:rsidRPr="00901221">
        <w:rPr>
          <w:rFonts w:eastAsia="Times New Roman"/>
          <w:lang w:eastAsia="en-GB"/>
        </w:rPr>
        <w:t xml:space="preserve">to associate the </w:t>
      </w:r>
      <w:r w:rsidRPr="00901221">
        <w:rPr>
          <w:rFonts w:eastAsia="Times New Roman"/>
          <w:lang w:val="en-US" w:eastAsia="en-GB"/>
        </w:rPr>
        <w:t xml:space="preserve">ProSe application on the existing PC5 QoS flow. The 5G ProSe layer-3 </w:t>
      </w:r>
      <w:r w:rsidRPr="00901221">
        <w:rPr>
          <w:rFonts w:eastAsia="Times New Roman"/>
          <w:lang w:eastAsia="en-GB"/>
        </w:rPr>
        <w:t>UE-to-network</w:t>
      </w:r>
      <w:r w:rsidRPr="00901221">
        <w:rPr>
          <w:rFonts w:eastAsia="Times New Roman"/>
          <w:lang w:val="en-US" w:eastAsia="en-GB"/>
        </w:rPr>
        <w:t xml:space="preserve"> relay UE may </w:t>
      </w:r>
      <w:r w:rsidRPr="00901221">
        <w:rPr>
          <w:rFonts w:eastAsia="Times New Roman"/>
          <w:lang w:eastAsia="zh-CN"/>
        </w:rPr>
        <w:t xml:space="preserve">include the PC5 QoS rule(s) </w:t>
      </w:r>
      <w:r w:rsidRPr="00901221">
        <w:rPr>
          <w:rFonts w:eastAsia="Times New Roman" w:hint="eastAsia"/>
          <w:lang w:eastAsia="zh-CN"/>
        </w:rPr>
        <w:t>associated</w:t>
      </w:r>
      <w:r w:rsidRPr="00901221">
        <w:rPr>
          <w:rFonts w:eastAsia="Times New Roman"/>
          <w:lang w:eastAsia="zh-CN"/>
        </w:rPr>
        <w:t xml:space="preserve"> </w:t>
      </w:r>
      <w:r w:rsidRPr="00901221">
        <w:rPr>
          <w:rFonts w:eastAsia="Times New Roman" w:hint="eastAsia"/>
          <w:lang w:eastAsia="zh-CN"/>
        </w:rPr>
        <w:t>with</w:t>
      </w:r>
      <w:r w:rsidRPr="00901221">
        <w:rPr>
          <w:rFonts w:eastAsia="Times New Roman"/>
          <w:lang w:eastAsia="zh-CN"/>
        </w:rPr>
        <w:t xml:space="preserve"> </w:t>
      </w:r>
      <w:r w:rsidRPr="00901221">
        <w:rPr>
          <w:rFonts w:eastAsia="Times New Roman" w:hint="eastAsia"/>
          <w:lang w:eastAsia="zh-CN"/>
        </w:rPr>
        <w:t>the</w:t>
      </w:r>
      <w:r w:rsidRPr="00901221">
        <w:rPr>
          <w:rFonts w:eastAsia="Times New Roman"/>
          <w:lang w:eastAsia="zh-CN"/>
        </w:rPr>
        <w:t xml:space="preserve"> </w:t>
      </w:r>
      <w:r w:rsidRPr="00901221">
        <w:rPr>
          <w:rFonts w:eastAsia="Times New Roman" w:hint="eastAsia"/>
          <w:lang w:eastAsia="zh-CN"/>
        </w:rPr>
        <w:t>updated</w:t>
      </w:r>
      <w:r w:rsidRPr="00901221">
        <w:rPr>
          <w:rFonts w:eastAsia="Times New Roman"/>
          <w:lang w:eastAsia="zh-CN"/>
        </w:rPr>
        <w:t xml:space="preserve"> </w:t>
      </w:r>
      <w:r w:rsidRPr="00901221">
        <w:rPr>
          <w:rFonts w:eastAsia="Times New Roman"/>
          <w:lang w:val="en-US" w:eastAsia="en-GB"/>
        </w:rPr>
        <w:t>PC5 QoS flow; or</w:t>
      </w:r>
    </w:p>
    <w:p w14:paraId="57C32B14" w14:textId="77777777" w:rsidR="00901221" w:rsidRPr="00901221" w:rsidRDefault="00901221" w:rsidP="0090122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zh-CN"/>
        </w:rPr>
      </w:pPr>
      <w:r w:rsidRPr="00901221">
        <w:rPr>
          <w:rFonts w:eastAsia="Times New Roman" w:hint="eastAsia"/>
          <w:lang w:eastAsia="zh-CN"/>
        </w:rPr>
        <w:t>2</w:t>
      </w:r>
      <w:r w:rsidRPr="00901221">
        <w:rPr>
          <w:rFonts w:eastAsia="Times New Roman"/>
          <w:lang w:eastAsia="zh-CN"/>
        </w:rPr>
        <w:t>)</w:t>
      </w:r>
      <w:r w:rsidRPr="00901221">
        <w:rPr>
          <w:rFonts w:eastAsia="Times New Roman"/>
          <w:lang w:eastAsia="zh-CN"/>
        </w:rPr>
        <w:tab/>
      </w:r>
      <w:r w:rsidRPr="00901221">
        <w:rPr>
          <w:rFonts w:eastAsia="Times New Roman"/>
          <w:lang w:val="en-US" w:eastAsia="en-GB"/>
        </w:rPr>
        <w:t xml:space="preserve">if there is no PC5 QoS flow with the determined PQI, the </w:t>
      </w:r>
      <w:r w:rsidRPr="00901221">
        <w:rPr>
          <w:rFonts w:eastAsia="Times New Roman"/>
          <w:lang w:eastAsia="en-GB"/>
        </w:rPr>
        <w:t xml:space="preserve">5G ProSe layer-3 UE-to-network relay UE shall perform the 5G ProSe direct link modification procedure as specified </w:t>
      </w:r>
      <w:r w:rsidRPr="00901221">
        <w:rPr>
          <w:rFonts w:eastAsia="Times New Roman"/>
          <w:lang w:eastAsia="zh-CN"/>
        </w:rPr>
        <w:t xml:space="preserve">in clause 7.2.3 </w:t>
      </w:r>
      <w:r w:rsidRPr="00901221">
        <w:rPr>
          <w:rFonts w:eastAsia="Times New Roman"/>
          <w:lang w:eastAsia="en-GB"/>
        </w:rPr>
        <w:t xml:space="preserve">to add a </w:t>
      </w:r>
      <w:r w:rsidRPr="00901221">
        <w:rPr>
          <w:rFonts w:eastAsia="Times New Roman"/>
          <w:lang w:val="en-US" w:eastAsia="en-GB"/>
        </w:rPr>
        <w:t xml:space="preserve">new PC5 QoS </w:t>
      </w:r>
      <w:r w:rsidRPr="00901221">
        <w:rPr>
          <w:rFonts w:eastAsia="Times New Roman"/>
          <w:lang w:val="en-US" w:eastAsia="zh-CN"/>
        </w:rPr>
        <w:t>f</w:t>
      </w:r>
      <w:r w:rsidRPr="00901221">
        <w:rPr>
          <w:rFonts w:eastAsia="Times New Roman"/>
          <w:lang w:val="en-US" w:eastAsia="en-GB"/>
        </w:rPr>
        <w:t xml:space="preserve">low with the determined PQI and </w:t>
      </w:r>
      <w:r w:rsidRPr="00901221">
        <w:rPr>
          <w:rFonts w:eastAsia="Times New Roman"/>
          <w:lang w:eastAsia="en-GB"/>
        </w:rPr>
        <w:t xml:space="preserve">associate the </w:t>
      </w:r>
      <w:r w:rsidRPr="00901221">
        <w:rPr>
          <w:rFonts w:eastAsia="Times New Roman"/>
          <w:lang w:val="en-US" w:eastAsia="en-GB"/>
        </w:rPr>
        <w:t xml:space="preserve">ProSe application on the new PC5 QoS flow. The 5G ProSe layer-3 </w:t>
      </w:r>
      <w:r w:rsidRPr="00901221">
        <w:rPr>
          <w:rFonts w:eastAsia="Times New Roman"/>
          <w:lang w:eastAsia="en-GB"/>
        </w:rPr>
        <w:t>UE-to-network</w:t>
      </w:r>
      <w:r w:rsidRPr="00901221">
        <w:rPr>
          <w:rFonts w:eastAsia="Times New Roman"/>
          <w:lang w:val="en-US" w:eastAsia="en-GB"/>
        </w:rPr>
        <w:t xml:space="preserve"> relay UE may </w:t>
      </w:r>
      <w:r w:rsidRPr="00901221">
        <w:rPr>
          <w:rFonts w:eastAsia="Times New Roman"/>
          <w:lang w:eastAsia="zh-CN"/>
        </w:rPr>
        <w:t xml:space="preserve">include the PC5 QoS rule(s) </w:t>
      </w:r>
      <w:r w:rsidRPr="00901221">
        <w:rPr>
          <w:rFonts w:eastAsia="Times New Roman" w:hint="eastAsia"/>
          <w:lang w:eastAsia="zh-CN"/>
        </w:rPr>
        <w:t>associated</w:t>
      </w:r>
      <w:r w:rsidRPr="00901221">
        <w:rPr>
          <w:rFonts w:eastAsia="Times New Roman"/>
          <w:lang w:eastAsia="zh-CN"/>
        </w:rPr>
        <w:t xml:space="preserve"> </w:t>
      </w:r>
      <w:r w:rsidRPr="00901221">
        <w:rPr>
          <w:rFonts w:eastAsia="Times New Roman" w:hint="eastAsia"/>
          <w:lang w:eastAsia="zh-CN"/>
        </w:rPr>
        <w:t>with</w:t>
      </w:r>
      <w:r w:rsidRPr="00901221">
        <w:rPr>
          <w:rFonts w:eastAsia="Times New Roman"/>
          <w:lang w:eastAsia="zh-CN"/>
        </w:rPr>
        <w:t xml:space="preserve"> </w:t>
      </w:r>
      <w:r w:rsidRPr="00901221">
        <w:rPr>
          <w:rFonts w:eastAsia="Times New Roman" w:hint="eastAsia"/>
          <w:lang w:eastAsia="zh-CN"/>
        </w:rPr>
        <w:t>the</w:t>
      </w:r>
      <w:r w:rsidRPr="00901221">
        <w:rPr>
          <w:rFonts w:eastAsia="Times New Roman"/>
          <w:lang w:eastAsia="zh-CN"/>
        </w:rPr>
        <w:t xml:space="preserve"> </w:t>
      </w:r>
      <w:r w:rsidRPr="00901221">
        <w:rPr>
          <w:rFonts w:eastAsia="Times New Roman" w:hint="eastAsia"/>
          <w:lang w:eastAsia="zh-CN"/>
        </w:rPr>
        <w:t>newly</w:t>
      </w:r>
      <w:r w:rsidRPr="00901221">
        <w:rPr>
          <w:rFonts w:eastAsia="Times New Roman"/>
          <w:lang w:eastAsia="zh-CN"/>
        </w:rPr>
        <w:t xml:space="preserve"> </w:t>
      </w:r>
      <w:r w:rsidRPr="00901221">
        <w:rPr>
          <w:rFonts w:eastAsia="Times New Roman" w:hint="eastAsia"/>
          <w:lang w:eastAsia="zh-CN"/>
        </w:rPr>
        <w:t>added</w:t>
      </w:r>
      <w:r w:rsidRPr="00901221">
        <w:rPr>
          <w:rFonts w:eastAsia="Times New Roman"/>
          <w:lang w:eastAsia="zh-CN"/>
        </w:rPr>
        <w:t xml:space="preserve"> </w:t>
      </w:r>
      <w:r w:rsidRPr="00901221">
        <w:rPr>
          <w:rFonts w:eastAsia="Times New Roman"/>
          <w:lang w:val="en-US" w:eastAsia="en-GB"/>
        </w:rPr>
        <w:t>PC5 QoS flow.</w:t>
      </w:r>
    </w:p>
    <w:p w14:paraId="7558722F" w14:textId="2B58386D" w:rsidR="00901221" w:rsidRDefault="00901221" w:rsidP="0090122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901221">
        <w:rPr>
          <w:rFonts w:eastAsia="Times New Roman"/>
          <w:lang w:eastAsia="en-GB"/>
        </w:rPr>
        <w:t xml:space="preserve">When a derived QoS rule is deleted, the 5G ProSe layer-3 UE-to-network relay UE performs the 5G ProSe direct link modification procedure as specified </w:t>
      </w:r>
      <w:r w:rsidRPr="00901221">
        <w:rPr>
          <w:rFonts w:eastAsia="Times New Roman"/>
          <w:lang w:eastAsia="zh-CN"/>
        </w:rPr>
        <w:t xml:space="preserve">in clause 7.2.3 </w:t>
      </w:r>
      <w:r w:rsidRPr="00901221">
        <w:rPr>
          <w:rFonts w:eastAsia="Times New Roman"/>
          <w:lang w:eastAsia="en-GB"/>
        </w:rPr>
        <w:t xml:space="preserve">to associate the </w:t>
      </w:r>
      <w:r w:rsidRPr="00901221">
        <w:rPr>
          <w:rFonts w:eastAsia="Times New Roman"/>
          <w:lang w:val="en-US" w:eastAsia="en-GB"/>
        </w:rPr>
        <w:t>ProSe application with a PC5 QoS flow such that the determined PQI maps to the 5QI of the signaled QoS rule.</w:t>
      </w:r>
    </w:p>
    <w:p w14:paraId="27FED5EA" w14:textId="0D4E9C93" w:rsidR="00224913" w:rsidRPr="00417760" w:rsidRDefault="00224913" w:rsidP="0022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Start of 2</w:t>
      </w:r>
      <w:r w:rsidRPr="00224913">
        <w:rPr>
          <w:rFonts w:ascii="Arial" w:hAnsi="Arial" w:cs="Arial"/>
          <w:noProof/>
          <w:color w:val="0000FF"/>
          <w:sz w:val="28"/>
          <w:szCs w:val="28"/>
          <w:vertAlign w:val="superscript"/>
          <w:lang w:val="fr-FR"/>
        </w:rPr>
        <w:t>nd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38EAF431" w14:textId="77777777" w:rsidR="00224913" w:rsidRPr="00224913" w:rsidRDefault="00224913" w:rsidP="0022491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23" w:name="_Toc68196349"/>
      <w:bookmarkStart w:id="24" w:name="_Toc59209020"/>
      <w:bookmarkStart w:id="25" w:name="_Toc51951248"/>
      <w:bookmarkStart w:id="26" w:name="_Toc45882698"/>
      <w:bookmarkStart w:id="27" w:name="_Toc45282312"/>
      <w:bookmarkStart w:id="28" w:name="_Toc34404463"/>
      <w:bookmarkStart w:id="29" w:name="_Toc34388692"/>
      <w:bookmarkStart w:id="30" w:name="_Toc25070714"/>
      <w:bookmarkStart w:id="31" w:name="_Toc97296182"/>
      <w:r w:rsidRPr="00224913">
        <w:rPr>
          <w:rFonts w:ascii="Arial" w:eastAsia="Times New Roman" w:hAnsi="Arial"/>
          <w:sz w:val="24"/>
          <w:lang w:eastAsia="en-GB"/>
        </w:rPr>
        <w:t>10.3.2.1</w:t>
      </w:r>
      <w:r w:rsidRPr="00224913">
        <w:rPr>
          <w:rFonts w:ascii="Arial" w:eastAsia="Times New Roman" w:hAnsi="Arial"/>
          <w:sz w:val="24"/>
          <w:lang w:eastAsia="en-GB"/>
        </w:rPr>
        <w:tab/>
        <w:t>Message definition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8A6DD36" w14:textId="77777777" w:rsidR="00224913" w:rsidRPr="00224913" w:rsidRDefault="00224913" w:rsidP="002249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224913">
        <w:rPr>
          <w:rFonts w:eastAsia="Times New Roman"/>
          <w:lang w:eastAsia="en-GB"/>
        </w:rPr>
        <w:t>This message is sent by a UE to another peer UE to accept the received PROSE DIRECT LINK ESTABLISHMENT REQUEST message. See table 10.3.2.1.1.</w:t>
      </w:r>
    </w:p>
    <w:p w14:paraId="24813031" w14:textId="77777777" w:rsidR="00224913" w:rsidRPr="00224913" w:rsidRDefault="00224913" w:rsidP="002249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224913">
        <w:rPr>
          <w:rFonts w:eastAsia="Times New Roman"/>
          <w:lang w:eastAsia="en-GB"/>
        </w:rPr>
        <w:t>Message type:</w:t>
      </w:r>
      <w:r w:rsidRPr="00224913">
        <w:rPr>
          <w:rFonts w:eastAsia="Times New Roman"/>
          <w:lang w:eastAsia="en-GB"/>
        </w:rPr>
        <w:tab/>
        <w:t>PROSE DIRECT LINK ESTABLISHMENT ACCEPT</w:t>
      </w:r>
    </w:p>
    <w:p w14:paraId="0B229DE6" w14:textId="77777777" w:rsidR="00224913" w:rsidRPr="00224913" w:rsidRDefault="00224913" w:rsidP="002249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224913">
        <w:rPr>
          <w:rFonts w:eastAsia="Times New Roman"/>
          <w:lang w:eastAsia="en-GB"/>
        </w:rPr>
        <w:t>Significance:</w:t>
      </w:r>
      <w:r w:rsidRPr="00224913">
        <w:rPr>
          <w:rFonts w:eastAsia="Times New Roman"/>
          <w:lang w:eastAsia="en-GB"/>
        </w:rPr>
        <w:tab/>
        <w:t>dual</w:t>
      </w:r>
    </w:p>
    <w:p w14:paraId="4A1028B7" w14:textId="77777777" w:rsidR="00224913" w:rsidRPr="00224913" w:rsidRDefault="00224913" w:rsidP="002249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224913">
        <w:rPr>
          <w:rFonts w:eastAsia="Times New Roman"/>
          <w:lang w:eastAsia="en-GB"/>
        </w:rPr>
        <w:t>Direction:</w:t>
      </w:r>
      <w:r w:rsidRPr="00224913">
        <w:rPr>
          <w:rFonts w:eastAsia="Times New Roman"/>
          <w:lang w:eastAsia="en-GB"/>
        </w:rPr>
        <w:tab/>
        <w:t>UE to peer UE</w:t>
      </w:r>
    </w:p>
    <w:p w14:paraId="68F6DC1B" w14:textId="77777777" w:rsidR="00224913" w:rsidRPr="00224913" w:rsidRDefault="00224913" w:rsidP="0022491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val="fr-FR" w:eastAsia="en-GB"/>
        </w:rPr>
      </w:pPr>
      <w:r w:rsidRPr="00224913">
        <w:rPr>
          <w:rFonts w:ascii="Arial" w:eastAsia="Times New Roman" w:hAnsi="Arial"/>
          <w:b/>
          <w:lang w:val="fr-FR" w:eastAsia="en-GB"/>
        </w:rPr>
        <w:lastRenderedPageBreak/>
        <w:t>Table</w:t>
      </w:r>
      <w:r w:rsidRPr="00224913">
        <w:rPr>
          <w:rFonts w:ascii="Arial" w:eastAsia="Times New Roman" w:hAnsi="Arial"/>
          <w:b/>
          <w:lang w:eastAsia="en-GB"/>
        </w:rPr>
        <w:t> 10.3.2.</w:t>
      </w:r>
      <w:r w:rsidRPr="00224913">
        <w:rPr>
          <w:rFonts w:ascii="Arial" w:eastAsia="Times New Roman" w:hAnsi="Arial"/>
          <w:b/>
          <w:lang w:val="fr-FR" w:eastAsia="en-GB"/>
        </w:rPr>
        <w:t>1.1: PROSE DIRECT LINK ESTABLISHMENT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8"/>
        <w:gridCol w:w="2837"/>
        <w:gridCol w:w="3120"/>
        <w:gridCol w:w="1134"/>
        <w:gridCol w:w="851"/>
        <w:gridCol w:w="851"/>
      </w:tblGrid>
      <w:tr w:rsidR="00224913" w:rsidRPr="00224913" w14:paraId="4C651BE0" w14:textId="77777777" w:rsidTr="009A34C2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6D9AA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b/>
                <w:sz w:val="18"/>
                <w:lang w:eastAsia="en-GB"/>
              </w:rPr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93124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b/>
                <w:sz w:val="18"/>
                <w:lang w:eastAsia="en-GB"/>
              </w:rPr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EF882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b/>
                <w:sz w:val="18"/>
                <w:lang w:eastAsia="en-GB"/>
              </w:rPr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0898B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b/>
                <w:sz w:val="18"/>
                <w:lang w:eastAsia="en-GB"/>
              </w:rPr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945C7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b/>
                <w:sz w:val="18"/>
                <w:lang w:eastAsia="en-GB"/>
              </w:rPr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6CA8B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b/>
                <w:sz w:val="18"/>
                <w:lang w:eastAsia="en-GB"/>
              </w:rPr>
              <w:t>Length</w:t>
            </w:r>
          </w:p>
        </w:tc>
      </w:tr>
      <w:tr w:rsidR="00224913" w:rsidRPr="00224913" w14:paraId="3880EE31" w14:textId="77777777" w:rsidTr="009A34C2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3112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bookmarkStart w:id="32" w:name="_MCCTEMPBM_CRPT33550060___7"/>
            <w:bookmarkEnd w:id="32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6716F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PROSE DIRECT LINK ESTABLISHMENT ACCEPT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6666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ProSe PC5 signalling message type</w:t>
            </w:r>
          </w:p>
          <w:p w14:paraId="6E371DEF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45395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75B6A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AB4A4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</w:tr>
      <w:tr w:rsidR="00224913" w:rsidRPr="00224913" w14:paraId="52D946DD" w14:textId="77777777" w:rsidTr="009A34C2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95E2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bookmarkStart w:id="33" w:name="_MCCTEMPBM_CRPT33550061___7"/>
            <w:bookmarkEnd w:id="33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8CEE7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Sequence number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6388E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Sequence number</w:t>
            </w:r>
          </w:p>
          <w:p w14:paraId="71E461BF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6C522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A729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A8266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zh-CN"/>
              </w:rPr>
              <w:t>1</w:t>
            </w:r>
          </w:p>
        </w:tc>
      </w:tr>
      <w:tr w:rsidR="00224913" w:rsidRPr="00224913" w14:paraId="4A139A28" w14:textId="77777777" w:rsidTr="009A34C2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074E2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bookmarkStart w:id="34" w:name="_MCCTEMPBM_CRPT33550062___7"/>
            <w:bookmarkEnd w:id="34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0F1D1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Source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9D889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Application layer ID</w:t>
            </w:r>
          </w:p>
          <w:p w14:paraId="2294D21E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D9447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E374B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C075F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2-256</w:t>
            </w:r>
          </w:p>
        </w:tc>
      </w:tr>
      <w:tr w:rsidR="00224913" w:rsidRPr="00224913" w14:paraId="0687A024" w14:textId="77777777" w:rsidTr="009A34C2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D7C8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bookmarkStart w:id="35" w:name="_MCCTEMPBM_CRPT33550063___7"/>
            <w:bookmarkEnd w:id="35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F909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Configuration of UE PC5 unicast user plane security protection</w:t>
            </w:r>
          </w:p>
          <w:p w14:paraId="172D9EF8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bookmarkStart w:id="36" w:name="_MCCTEMPBM_CRPT33550064___7"/>
            <w:bookmarkEnd w:id="36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85B9F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Configuration of UE PC5 unicast user plane security protection</w:t>
            </w:r>
          </w:p>
          <w:p w14:paraId="291FC033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11.3.23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D2B69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72E89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14457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1</w:t>
            </w:r>
          </w:p>
        </w:tc>
      </w:tr>
      <w:tr w:rsidR="00224913" w:rsidRPr="00224913" w14:paraId="6FD353AA" w14:textId="77777777" w:rsidTr="009A34C2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73316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79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F9AB3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QoS flow descriptions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E985A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PC5 QoS flow descriptions</w:t>
            </w:r>
          </w:p>
          <w:p w14:paraId="5B176792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D32B1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E844C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622D7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6-65538</w:t>
            </w:r>
          </w:p>
        </w:tc>
      </w:tr>
      <w:tr w:rsidR="00224913" w:rsidRPr="00224913" w14:paraId="2810302C" w14:textId="77777777" w:rsidTr="009A34C2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9E7D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24913">
              <w:rPr>
                <w:rFonts w:ascii="Arial" w:eastAsia="Times New Roman" w:hAnsi="Arial"/>
                <w:sz w:val="18"/>
                <w:lang w:eastAsia="zh-CN"/>
              </w:rPr>
              <w:t>7C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F374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24913">
              <w:rPr>
                <w:rFonts w:ascii="Arial" w:eastAsia="Times New Roman" w:hAnsi="Arial" w:hint="eastAsia"/>
                <w:sz w:val="18"/>
                <w:lang w:eastAsia="zh-CN"/>
              </w:rPr>
              <w:t>Q</w:t>
            </w:r>
            <w:r w:rsidRPr="00224913">
              <w:rPr>
                <w:rFonts w:ascii="Arial" w:eastAsia="Times New Roman" w:hAnsi="Arial"/>
                <w:sz w:val="18"/>
                <w:lang w:eastAsia="zh-CN"/>
              </w:rPr>
              <w:t>oS rules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A55F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24913">
              <w:rPr>
                <w:rFonts w:ascii="Arial" w:eastAsia="Times New Roman" w:hAnsi="Arial" w:hint="eastAsia"/>
                <w:sz w:val="18"/>
                <w:lang w:eastAsia="zh-CN"/>
              </w:rPr>
              <w:t>P</w:t>
            </w:r>
            <w:r w:rsidRPr="00224913">
              <w:rPr>
                <w:rFonts w:ascii="Arial" w:eastAsia="Times New Roman" w:hAnsi="Arial"/>
                <w:sz w:val="18"/>
                <w:lang w:eastAsia="zh-CN"/>
              </w:rPr>
              <w:t>C5 QoS rules</w:t>
            </w:r>
          </w:p>
          <w:p w14:paraId="1C9A0DA6" w14:textId="06A0A098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zh-CN"/>
              </w:rPr>
              <w:t>11.3.</w:t>
            </w:r>
            <w:ins w:id="37" w:author="ASUSTeK (Lider)" w:date="2022-03-25T16:22:00Z">
              <w:r>
                <w:rPr>
                  <w:rFonts w:ascii="Arial" w:eastAsia="Times New Roman" w:hAnsi="Arial"/>
                  <w:sz w:val="18"/>
                  <w:lang w:eastAsia="zh-CN"/>
                </w:rPr>
                <w:t>29</w:t>
              </w:r>
            </w:ins>
            <w:del w:id="38" w:author="ASUSTeK (Lider)" w:date="2022-03-25T16:22:00Z">
              <w:r w:rsidRPr="00224913" w:rsidDel="00224913">
                <w:rPr>
                  <w:rFonts w:ascii="Arial" w:eastAsia="Times New Roman" w:hAnsi="Arial"/>
                  <w:sz w:val="18"/>
                  <w:lang w:eastAsia="zh-CN"/>
                </w:rPr>
                <w:delText>x</w:delText>
              </w:r>
            </w:del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4E81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835A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0165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7-65538</w:t>
            </w:r>
          </w:p>
        </w:tc>
      </w:tr>
      <w:tr w:rsidR="00224913" w:rsidRPr="00224913" w14:paraId="7F22A2C1" w14:textId="77777777" w:rsidTr="009A34C2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4CF78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62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7ED03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IP address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C4B54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IP address configuration</w:t>
            </w:r>
          </w:p>
          <w:p w14:paraId="53E2BB0B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E73A2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6D123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209E6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2</w:t>
            </w:r>
          </w:p>
        </w:tc>
      </w:tr>
      <w:tr w:rsidR="00224913" w:rsidRPr="00224913" w14:paraId="7A3C5378" w14:textId="77777777" w:rsidTr="009A34C2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ABD06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61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7335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 xml:space="preserve">Target link local IPv6 address </w:t>
            </w:r>
          </w:p>
          <w:p w14:paraId="28CAA4FA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bookmarkStart w:id="39" w:name="_MCCTEMPBM_CRPT33550065___7"/>
            <w:bookmarkEnd w:id="39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7D3E1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Link local IPv6 address</w:t>
            </w:r>
          </w:p>
          <w:p w14:paraId="6FF81608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en-GB"/>
              </w:rPr>
              <w:t>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2330F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D9919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714F9" w14:textId="77777777" w:rsidR="00224913" w:rsidRPr="00224913" w:rsidRDefault="00224913" w:rsidP="002249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24913">
              <w:rPr>
                <w:rFonts w:ascii="Arial" w:eastAsia="Times New Roman" w:hAnsi="Arial"/>
                <w:sz w:val="18"/>
                <w:lang w:eastAsia="ja-JP"/>
              </w:rPr>
              <w:t>17</w:t>
            </w:r>
          </w:p>
        </w:tc>
      </w:tr>
    </w:tbl>
    <w:p w14:paraId="27955C33" w14:textId="7CF12DAF" w:rsidR="00224913" w:rsidRPr="00901221" w:rsidRDefault="00224913" w:rsidP="0090122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261DBDF3" w14:textId="13343301" w:rsidR="001E41F3" w:rsidRPr="001F6E20" w:rsidRDefault="006962BB" w:rsidP="0069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sectPr w:rsidR="001E41F3" w:rsidRPr="001F6E2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A398F" w14:textId="77777777" w:rsidR="009B6825" w:rsidRDefault="009B6825">
      <w:r>
        <w:separator/>
      </w:r>
    </w:p>
  </w:endnote>
  <w:endnote w:type="continuationSeparator" w:id="0">
    <w:p w14:paraId="18A0193D" w14:textId="77777777" w:rsidR="009B6825" w:rsidRDefault="009B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504B1" w14:textId="77777777" w:rsidR="009B6825" w:rsidRDefault="009B6825">
      <w:r>
        <w:separator/>
      </w:r>
    </w:p>
  </w:footnote>
  <w:footnote w:type="continuationSeparator" w:id="0">
    <w:p w14:paraId="1C583EE4" w14:textId="77777777" w:rsidR="009B6825" w:rsidRDefault="009B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380851" w:rsidRDefault="0038085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380851" w:rsidRDefault="003808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380851" w:rsidRDefault="0038085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380851" w:rsidRDefault="003808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A47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EC4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6ADA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01DC0A4E"/>
    <w:multiLevelType w:val="hybridMultilevel"/>
    <w:tmpl w:val="5CDA6EF2"/>
    <w:lvl w:ilvl="0" w:tplc="8F52AB12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7A3D7B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09635E58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0B7C33F6"/>
    <w:multiLevelType w:val="hybridMultilevel"/>
    <w:tmpl w:val="DBD8678C"/>
    <w:lvl w:ilvl="0" w:tplc="EBD286B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0C362903"/>
    <w:multiLevelType w:val="hybridMultilevel"/>
    <w:tmpl w:val="1BC82A00"/>
    <w:lvl w:ilvl="0" w:tplc="1DC0937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F8D505E"/>
    <w:multiLevelType w:val="hybridMultilevel"/>
    <w:tmpl w:val="D5D85B94"/>
    <w:lvl w:ilvl="0" w:tplc="47B6A622">
      <w:start w:val="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45F3D7F"/>
    <w:multiLevelType w:val="hybridMultilevel"/>
    <w:tmpl w:val="FC3C323E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3" w15:restartNumberingAfterBreak="0">
    <w:nsid w:val="166F5B13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8DF5B52"/>
    <w:multiLevelType w:val="hybridMultilevel"/>
    <w:tmpl w:val="6238745C"/>
    <w:lvl w:ilvl="0" w:tplc="2BEC64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02BC3"/>
    <w:multiLevelType w:val="multilevel"/>
    <w:tmpl w:val="5CDA6EF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7EA7153"/>
    <w:multiLevelType w:val="hybridMultilevel"/>
    <w:tmpl w:val="00B0A3C6"/>
    <w:lvl w:ilvl="0" w:tplc="76B8FE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0E4378"/>
    <w:multiLevelType w:val="hybridMultilevel"/>
    <w:tmpl w:val="6F6628A2"/>
    <w:lvl w:ilvl="0" w:tplc="5E72A81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0E8789C"/>
    <w:multiLevelType w:val="hybridMultilevel"/>
    <w:tmpl w:val="6A104832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9" w15:restartNumberingAfterBreak="0">
    <w:nsid w:val="41163AB3"/>
    <w:multiLevelType w:val="hybridMultilevel"/>
    <w:tmpl w:val="86E0DACA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0" w15:restartNumberingAfterBreak="0">
    <w:nsid w:val="447A45D8"/>
    <w:multiLevelType w:val="hybridMultilevel"/>
    <w:tmpl w:val="F8F22278"/>
    <w:lvl w:ilvl="0" w:tplc="E61EB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87413B"/>
    <w:multiLevelType w:val="hybridMultilevel"/>
    <w:tmpl w:val="E490FE44"/>
    <w:lvl w:ilvl="0" w:tplc="25301F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4E25FBE"/>
    <w:multiLevelType w:val="hybridMultilevel"/>
    <w:tmpl w:val="B546C258"/>
    <w:lvl w:ilvl="0" w:tplc="79ECAE0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D35425F"/>
    <w:multiLevelType w:val="multilevel"/>
    <w:tmpl w:val="340E471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7"/>
      <w:numFmt w:val="decimal"/>
      <w:lvlText w:val="%1.%2.%3a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1347FC4"/>
    <w:multiLevelType w:val="hybridMultilevel"/>
    <w:tmpl w:val="FEB29A08"/>
    <w:lvl w:ilvl="0" w:tplc="788C2DC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C72A95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6" w15:restartNumberingAfterBreak="0">
    <w:nsid w:val="5EEB277D"/>
    <w:multiLevelType w:val="hybridMultilevel"/>
    <w:tmpl w:val="23FA887C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7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 w15:restartNumberingAfterBreak="0">
    <w:nsid w:val="62B61E0B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9" w15:restartNumberingAfterBreak="0">
    <w:nsid w:val="683174C1"/>
    <w:multiLevelType w:val="multilevel"/>
    <w:tmpl w:val="C31EE4B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374BB5"/>
    <w:multiLevelType w:val="hybridMultilevel"/>
    <w:tmpl w:val="EA741B78"/>
    <w:lvl w:ilvl="0" w:tplc="F80800F4">
      <w:start w:val="1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87909"/>
    <w:multiLevelType w:val="hybridMultilevel"/>
    <w:tmpl w:val="E04C460C"/>
    <w:lvl w:ilvl="0" w:tplc="F760D578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2DF17D5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74291F41"/>
    <w:multiLevelType w:val="hybridMultilevel"/>
    <w:tmpl w:val="E5A45916"/>
    <w:lvl w:ilvl="0" w:tplc="EC96C8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BDC708A"/>
    <w:multiLevelType w:val="hybridMultilevel"/>
    <w:tmpl w:val="2B608DCE"/>
    <w:lvl w:ilvl="0" w:tplc="DECCDA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C0A65B4"/>
    <w:multiLevelType w:val="hybridMultilevel"/>
    <w:tmpl w:val="2B12D952"/>
    <w:lvl w:ilvl="0" w:tplc="A14EAF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9"/>
  </w:num>
  <w:num w:numId="4">
    <w:abstractNumId w:val="17"/>
  </w:num>
  <w:num w:numId="5">
    <w:abstractNumId w:val="29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4"/>
  </w:num>
  <w:num w:numId="12">
    <w:abstractNumId w:val="7"/>
  </w:num>
  <w:num w:numId="13">
    <w:abstractNumId w:val="25"/>
  </w:num>
  <w:num w:numId="14">
    <w:abstractNumId w:val="34"/>
  </w:num>
  <w:num w:numId="15">
    <w:abstractNumId w:val="23"/>
  </w:num>
  <w:num w:numId="16">
    <w:abstractNumId w:val="14"/>
  </w:num>
  <w:num w:numId="17">
    <w:abstractNumId w:val="13"/>
  </w:num>
  <w:num w:numId="18">
    <w:abstractNumId w:val="8"/>
  </w:num>
  <w:num w:numId="19">
    <w:abstractNumId w:val="28"/>
  </w:num>
  <w:num w:numId="20">
    <w:abstractNumId w:val="30"/>
  </w:num>
  <w:num w:numId="21">
    <w:abstractNumId w:val="33"/>
  </w:num>
  <w:num w:numId="22">
    <w:abstractNumId w:val="32"/>
  </w:num>
  <w:num w:numId="23">
    <w:abstractNumId w:val="10"/>
  </w:num>
  <w:num w:numId="24">
    <w:abstractNumId w:val="24"/>
  </w:num>
  <w:num w:numId="25">
    <w:abstractNumId w:val="27"/>
  </w:num>
  <w:num w:numId="26">
    <w:abstractNumId w:val="22"/>
  </w:num>
  <w:num w:numId="27">
    <w:abstractNumId w:val="36"/>
  </w:num>
  <w:num w:numId="28">
    <w:abstractNumId w:val="21"/>
  </w:num>
  <w:num w:numId="29">
    <w:abstractNumId w:val="35"/>
  </w:num>
  <w:num w:numId="30">
    <w:abstractNumId w:val="37"/>
  </w:num>
  <w:num w:numId="31">
    <w:abstractNumId w:val="20"/>
  </w:num>
  <w:num w:numId="32">
    <w:abstractNumId w:val="16"/>
  </w:num>
  <w:num w:numId="33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6"/>
  </w:num>
  <w:num w:numId="35">
    <w:abstractNumId w:val="31"/>
  </w:num>
  <w:num w:numId="36">
    <w:abstractNumId w:val="26"/>
  </w:num>
  <w:num w:numId="37">
    <w:abstractNumId w:val="12"/>
  </w:num>
  <w:num w:numId="38">
    <w:abstractNumId w:val="19"/>
  </w:num>
  <w:num w:numId="3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STeK (Lider) - rev1">
    <w15:presenceInfo w15:providerId="None" w15:userId="ASUSTeK (Lider) - rev1"/>
  </w15:person>
  <w15:person w15:author="ASUSTeK (Lider)">
    <w15:presenceInfo w15:providerId="None" w15:userId="ASUSTeK (Lide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6B"/>
    <w:rsid w:val="000173D0"/>
    <w:rsid w:val="00022E4A"/>
    <w:rsid w:val="00024FC3"/>
    <w:rsid w:val="00031558"/>
    <w:rsid w:val="00033DE2"/>
    <w:rsid w:val="00034848"/>
    <w:rsid w:val="000445E4"/>
    <w:rsid w:val="00045A21"/>
    <w:rsid w:val="000503EC"/>
    <w:rsid w:val="00050685"/>
    <w:rsid w:val="000518AB"/>
    <w:rsid w:val="00060227"/>
    <w:rsid w:val="0006588C"/>
    <w:rsid w:val="00066168"/>
    <w:rsid w:val="00066D88"/>
    <w:rsid w:val="000758D6"/>
    <w:rsid w:val="000819C3"/>
    <w:rsid w:val="000908FC"/>
    <w:rsid w:val="00093B1B"/>
    <w:rsid w:val="000A1AA9"/>
    <w:rsid w:val="000A1F6F"/>
    <w:rsid w:val="000A6394"/>
    <w:rsid w:val="000B090F"/>
    <w:rsid w:val="000B1665"/>
    <w:rsid w:val="000B487A"/>
    <w:rsid w:val="000B5A40"/>
    <w:rsid w:val="000B7FED"/>
    <w:rsid w:val="000C038A"/>
    <w:rsid w:val="000C0757"/>
    <w:rsid w:val="000C2278"/>
    <w:rsid w:val="000C2E01"/>
    <w:rsid w:val="000C35E6"/>
    <w:rsid w:val="000C5AD1"/>
    <w:rsid w:val="000C6598"/>
    <w:rsid w:val="000C65CA"/>
    <w:rsid w:val="000D030D"/>
    <w:rsid w:val="000D6878"/>
    <w:rsid w:val="000E3B20"/>
    <w:rsid w:val="000E6850"/>
    <w:rsid w:val="000E733C"/>
    <w:rsid w:val="000F780F"/>
    <w:rsid w:val="00103B19"/>
    <w:rsid w:val="00117723"/>
    <w:rsid w:val="001213FC"/>
    <w:rsid w:val="00126467"/>
    <w:rsid w:val="00126F8B"/>
    <w:rsid w:val="00130A95"/>
    <w:rsid w:val="001320E5"/>
    <w:rsid w:val="001374DC"/>
    <w:rsid w:val="00137A3F"/>
    <w:rsid w:val="00141428"/>
    <w:rsid w:val="00141DD8"/>
    <w:rsid w:val="0014287F"/>
    <w:rsid w:val="00143DCF"/>
    <w:rsid w:val="00145D43"/>
    <w:rsid w:val="00156435"/>
    <w:rsid w:val="001621E4"/>
    <w:rsid w:val="00165B26"/>
    <w:rsid w:val="001744C3"/>
    <w:rsid w:val="00180AF9"/>
    <w:rsid w:val="001844B2"/>
    <w:rsid w:val="00185EEA"/>
    <w:rsid w:val="001906E8"/>
    <w:rsid w:val="00190AA1"/>
    <w:rsid w:val="00192C46"/>
    <w:rsid w:val="0019334F"/>
    <w:rsid w:val="00196239"/>
    <w:rsid w:val="001A08B3"/>
    <w:rsid w:val="001A0C45"/>
    <w:rsid w:val="001A2D23"/>
    <w:rsid w:val="001A7B60"/>
    <w:rsid w:val="001B3BC9"/>
    <w:rsid w:val="001B52F0"/>
    <w:rsid w:val="001B5B10"/>
    <w:rsid w:val="001B6073"/>
    <w:rsid w:val="001B7A65"/>
    <w:rsid w:val="001C6EA6"/>
    <w:rsid w:val="001D18D7"/>
    <w:rsid w:val="001D59E3"/>
    <w:rsid w:val="001D6DFC"/>
    <w:rsid w:val="001E0AE8"/>
    <w:rsid w:val="001E0CCD"/>
    <w:rsid w:val="001E2C30"/>
    <w:rsid w:val="001E2F2B"/>
    <w:rsid w:val="001E41F3"/>
    <w:rsid w:val="001F20EA"/>
    <w:rsid w:val="001F6E20"/>
    <w:rsid w:val="0020174A"/>
    <w:rsid w:val="00206CB6"/>
    <w:rsid w:val="00210585"/>
    <w:rsid w:val="0021283E"/>
    <w:rsid w:val="00215950"/>
    <w:rsid w:val="0021725B"/>
    <w:rsid w:val="00224913"/>
    <w:rsid w:val="00225897"/>
    <w:rsid w:val="00225D17"/>
    <w:rsid w:val="00227EAD"/>
    <w:rsid w:val="00230865"/>
    <w:rsid w:val="00233A66"/>
    <w:rsid w:val="00234FF0"/>
    <w:rsid w:val="00237DCD"/>
    <w:rsid w:val="00244D9E"/>
    <w:rsid w:val="00250DAD"/>
    <w:rsid w:val="00251563"/>
    <w:rsid w:val="00256369"/>
    <w:rsid w:val="0026004D"/>
    <w:rsid w:val="00262D34"/>
    <w:rsid w:val="002640DD"/>
    <w:rsid w:val="002747E5"/>
    <w:rsid w:val="002748A0"/>
    <w:rsid w:val="00275D12"/>
    <w:rsid w:val="00284FEB"/>
    <w:rsid w:val="002860C4"/>
    <w:rsid w:val="002878E4"/>
    <w:rsid w:val="00297820"/>
    <w:rsid w:val="002A1ABE"/>
    <w:rsid w:val="002A4603"/>
    <w:rsid w:val="002A7E81"/>
    <w:rsid w:val="002B1F0A"/>
    <w:rsid w:val="002B434B"/>
    <w:rsid w:val="002B5741"/>
    <w:rsid w:val="002C4CD9"/>
    <w:rsid w:val="002D236D"/>
    <w:rsid w:val="002D7A91"/>
    <w:rsid w:val="002E01FE"/>
    <w:rsid w:val="002E32FB"/>
    <w:rsid w:val="002F0D9F"/>
    <w:rsid w:val="003028D2"/>
    <w:rsid w:val="00305409"/>
    <w:rsid w:val="003066AF"/>
    <w:rsid w:val="00306E99"/>
    <w:rsid w:val="00312194"/>
    <w:rsid w:val="00316450"/>
    <w:rsid w:val="0032073F"/>
    <w:rsid w:val="003230B9"/>
    <w:rsid w:val="00327367"/>
    <w:rsid w:val="0033732F"/>
    <w:rsid w:val="00340CE3"/>
    <w:rsid w:val="003426FD"/>
    <w:rsid w:val="003504AD"/>
    <w:rsid w:val="00352336"/>
    <w:rsid w:val="0035541B"/>
    <w:rsid w:val="00356043"/>
    <w:rsid w:val="003609EF"/>
    <w:rsid w:val="0036231A"/>
    <w:rsid w:val="00363DF6"/>
    <w:rsid w:val="003674C0"/>
    <w:rsid w:val="003715AC"/>
    <w:rsid w:val="0037204C"/>
    <w:rsid w:val="00374DD4"/>
    <w:rsid w:val="0037570E"/>
    <w:rsid w:val="00380851"/>
    <w:rsid w:val="003842A6"/>
    <w:rsid w:val="003952ED"/>
    <w:rsid w:val="00395849"/>
    <w:rsid w:val="003A46AE"/>
    <w:rsid w:val="003B06A4"/>
    <w:rsid w:val="003B729C"/>
    <w:rsid w:val="003C2169"/>
    <w:rsid w:val="003C51AE"/>
    <w:rsid w:val="003C7FDC"/>
    <w:rsid w:val="003D25FB"/>
    <w:rsid w:val="003D35BF"/>
    <w:rsid w:val="003D35E1"/>
    <w:rsid w:val="003D37B0"/>
    <w:rsid w:val="003D43DC"/>
    <w:rsid w:val="003D7E8F"/>
    <w:rsid w:val="003E1A36"/>
    <w:rsid w:val="003E2225"/>
    <w:rsid w:val="003E33D3"/>
    <w:rsid w:val="003E65F2"/>
    <w:rsid w:val="003F06FC"/>
    <w:rsid w:val="003F599B"/>
    <w:rsid w:val="00405698"/>
    <w:rsid w:val="00410371"/>
    <w:rsid w:val="00411CC1"/>
    <w:rsid w:val="00413B26"/>
    <w:rsid w:val="00417491"/>
    <w:rsid w:val="00420D47"/>
    <w:rsid w:val="004242F1"/>
    <w:rsid w:val="00430E08"/>
    <w:rsid w:val="004322BA"/>
    <w:rsid w:val="00435330"/>
    <w:rsid w:val="00440BD2"/>
    <w:rsid w:val="0044130F"/>
    <w:rsid w:val="0044192D"/>
    <w:rsid w:val="004476E6"/>
    <w:rsid w:val="00452252"/>
    <w:rsid w:val="00462BCB"/>
    <w:rsid w:val="004735A9"/>
    <w:rsid w:val="00480A75"/>
    <w:rsid w:val="00481950"/>
    <w:rsid w:val="00490D1F"/>
    <w:rsid w:val="00491976"/>
    <w:rsid w:val="00492FF4"/>
    <w:rsid w:val="00493098"/>
    <w:rsid w:val="004A34BD"/>
    <w:rsid w:val="004A6835"/>
    <w:rsid w:val="004B0002"/>
    <w:rsid w:val="004B405D"/>
    <w:rsid w:val="004B75B7"/>
    <w:rsid w:val="004C5AC6"/>
    <w:rsid w:val="004C7784"/>
    <w:rsid w:val="004D04E8"/>
    <w:rsid w:val="004D2A6B"/>
    <w:rsid w:val="004D7F90"/>
    <w:rsid w:val="004E1669"/>
    <w:rsid w:val="004E40E9"/>
    <w:rsid w:val="004E4DD0"/>
    <w:rsid w:val="00502CE3"/>
    <w:rsid w:val="00506680"/>
    <w:rsid w:val="005104E4"/>
    <w:rsid w:val="005106D0"/>
    <w:rsid w:val="00512317"/>
    <w:rsid w:val="0051580D"/>
    <w:rsid w:val="00517344"/>
    <w:rsid w:val="00525C30"/>
    <w:rsid w:val="00527F9E"/>
    <w:rsid w:val="00541D66"/>
    <w:rsid w:val="005434A5"/>
    <w:rsid w:val="00547111"/>
    <w:rsid w:val="00550086"/>
    <w:rsid w:val="00560B7B"/>
    <w:rsid w:val="00566659"/>
    <w:rsid w:val="00566C9E"/>
    <w:rsid w:val="00566D47"/>
    <w:rsid w:val="00570453"/>
    <w:rsid w:val="00572B5D"/>
    <w:rsid w:val="00592D74"/>
    <w:rsid w:val="0059759B"/>
    <w:rsid w:val="005A1021"/>
    <w:rsid w:val="005A2333"/>
    <w:rsid w:val="005A2610"/>
    <w:rsid w:val="005A76ED"/>
    <w:rsid w:val="005A78C5"/>
    <w:rsid w:val="005B52B4"/>
    <w:rsid w:val="005B6AA3"/>
    <w:rsid w:val="005B7ACD"/>
    <w:rsid w:val="005C46D0"/>
    <w:rsid w:val="005C78B6"/>
    <w:rsid w:val="005D115C"/>
    <w:rsid w:val="005D7F30"/>
    <w:rsid w:val="005E0CBB"/>
    <w:rsid w:val="005E17BA"/>
    <w:rsid w:val="005E1D51"/>
    <w:rsid w:val="005E2C44"/>
    <w:rsid w:val="005E446D"/>
    <w:rsid w:val="005E48DF"/>
    <w:rsid w:val="005E6676"/>
    <w:rsid w:val="005F2CA4"/>
    <w:rsid w:val="005F5201"/>
    <w:rsid w:val="005F6D26"/>
    <w:rsid w:val="00602325"/>
    <w:rsid w:val="00610097"/>
    <w:rsid w:val="0061147D"/>
    <w:rsid w:val="00613FA3"/>
    <w:rsid w:val="00621188"/>
    <w:rsid w:val="00622E2C"/>
    <w:rsid w:val="00622E2E"/>
    <w:rsid w:val="006257ED"/>
    <w:rsid w:val="00632A77"/>
    <w:rsid w:val="006531D5"/>
    <w:rsid w:val="006549EA"/>
    <w:rsid w:val="00657A15"/>
    <w:rsid w:val="00660403"/>
    <w:rsid w:val="006667BF"/>
    <w:rsid w:val="00667B06"/>
    <w:rsid w:val="00677E82"/>
    <w:rsid w:val="006868CE"/>
    <w:rsid w:val="006869CE"/>
    <w:rsid w:val="00693727"/>
    <w:rsid w:val="00693B14"/>
    <w:rsid w:val="00695808"/>
    <w:rsid w:val="006962BB"/>
    <w:rsid w:val="006A32ED"/>
    <w:rsid w:val="006A3A3A"/>
    <w:rsid w:val="006A421D"/>
    <w:rsid w:val="006A5518"/>
    <w:rsid w:val="006A57C6"/>
    <w:rsid w:val="006B46FB"/>
    <w:rsid w:val="006C1DD8"/>
    <w:rsid w:val="006D634B"/>
    <w:rsid w:val="006E21FB"/>
    <w:rsid w:val="00702C10"/>
    <w:rsid w:val="00703B36"/>
    <w:rsid w:val="0070786D"/>
    <w:rsid w:val="00711EF0"/>
    <w:rsid w:val="007172D4"/>
    <w:rsid w:val="007232D0"/>
    <w:rsid w:val="00725463"/>
    <w:rsid w:val="00725F2E"/>
    <w:rsid w:val="007452B7"/>
    <w:rsid w:val="00746F2D"/>
    <w:rsid w:val="00750F6C"/>
    <w:rsid w:val="00762305"/>
    <w:rsid w:val="0076678C"/>
    <w:rsid w:val="00772B49"/>
    <w:rsid w:val="00776255"/>
    <w:rsid w:val="007765F8"/>
    <w:rsid w:val="00787586"/>
    <w:rsid w:val="00787800"/>
    <w:rsid w:val="00792342"/>
    <w:rsid w:val="007942C3"/>
    <w:rsid w:val="00794345"/>
    <w:rsid w:val="007954C1"/>
    <w:rsid w:val="00796138"/>
    <w:rsid w:val="007977A8"/>
    <w:rsid w:val="007B3A86"/>
    <w:rsid w:val="007B4B7C"/>
    <w:rsid w:val="007B512A"/>
    <w:rsid w:val="007B7669"/>
    <w:rsid w:val="007C2097"/>
    <w:rsid w:val="007C344E"/>
    <w:rsid w:val="007C5C0F"/>
    <w:rsid w:val="007D2188"/>
    <w:rsid w:val="007D4965"/>
    <w:rsid w:val="007D6A07"/>
    <w:rsid w:val="007D7F48"/>
    <w:rsid w:val="007E3B46"/>
    <w:rsid w:val="007F4B24"/>
    <w:rsid w:val="007F5A50"/>
    <w:rsid w:val="007F7259"/>
    <w:rsid w:val="0080351C"/>
    <w:rsid w:val="00803B82"/>
    <w:rsid w:val="008040A8"/>
    <w:rsid w:val="00806FD6"/>
    <w:rsid w:val="008105AF"/>
    <w:rsid w:val="00811412"/>
    <w:rsid w:val="008151B7"/>
    <w:rsid w:val="00820F99"/>
    <w:rsid w:val="00821FBB"/>
    <w:rsid w:val="0082454A"/>
    <w:rsid w:val="00826999"/>
    <w:rsid w:val="008279FA"/>
    <w:rsid w:val="008306B8"/>
    <w:rsid w:val="00833C89"/>
    <w:rsid w:val="00835C29"/>
    <w:rsid w:val="008438B9"/>
    <w:rsid w:val="00843F64"/>
    <w:rsid w:val="00845952"/>
    <w:rsid w:val="0085026B"/>
    <w:rsid w:val="008626E7"/>
    <w:rsid w:val="00864A0A"/>
    <w:rsid w:val="00870393"/>
    <w:rsid w:val="00870CE2"/>
    <w:rsid w:val="00870EE7"/>
    <w:rsid w:val="00873855"/>
    <w:rsid w:val="008863B9"/>
    <w:rsid w:val="00894D0E"/>
    <w:rsid w:val="008A1797"/>
    <w:rsid w:val="008A45A6"/>
    <w:rsid w:val="008A5C77"/>
    <w:rsid w:val="008A6C96"/>
    <w:rsid w:val="008D4D3B"/>
    <w:rsid w:val="008E0B20"/>
    <w:rsid w:val="008E30E0"/>
    <w:rsid w:val="008E35B1"/>
    <w:rsid w:val="008F1907"/>
    <w:rsid w:val="008F3003"/>
    <w:rsid w:val="008F686C"/>
    <w:rsid w:val="00901221"/>
    <w:rsid w:val="00901C95"/>
    <w:rsid w:val="00905269"/>
    <w:rsid w:val="00907277"/>
    <w:rsid w:val="00907D2E"/>
    <w:rsid w:val="009148DE"/>
    <w:rsid w:val="009205AD"/>
    <w:rsid w:val="009210F4"/>
    <w:rsid w:val="00924733"/>
    <w:rsid w:val="009352C9"/>
    <w:rsid w:val="00941BFE"/>
    <w:rsid w:val="00941E30"/>
    <w:rsid w:val="009507D3"/>
    <w:rsid w:val="00951528"/>
    <w:rsid w:val="0095405C"/>
    <w:rsid w:val="009703CD"/>
    <w:rsid w:val="009746DE"/>
    <w:rsid w:val="009777D9"/>
    <w:rsid w:val="00982C91"/>
    <w:rsid w:val="00983E8D"/>
    <w:rsid w:val="00991B88"/>
    <w:rsid w:val="009A0468"/>
    <w:rsid w:val="009A5753"/>
    <w:rsid w:val="009A579D"/>
    <w:rsid w:val="009A5A7B"/>
    <w:rsid w:val="009B6286"/>
    <w:rsid w:val="009B6825"/>
    <w:rsid w:val="009D0FF4"/>
    <w:rsid w:val="009D11AD"/>
    <w:rsid w:val="009E27D4"/>
    <w:rsid w:val="009E3297"/>
    <w:rsid w:val="009E6C24"/>
    <w:rsid w:val="009E7405"/>
    <w:rsid w:val="009F1942"/>
    <w:rsid w:val="009F734F"/>
    <w:rsid w:val="00A05952"/>
    <w:rsid w:val="00A14F0D"/>
    <w:rsid w:val="00A174E5"/>
    <w:rsid w:val="00A246B6"/>
    <w:rsid w:val="00A24907"/>
    <w:rsid w:val="00A24EC9"/>
    <w:rsid w:val="00A35336"/>
    <w:rsid w:val="00A442C1"/>
    <w:rsid w:val="00A47E70"/>
    <w:rsid w:val="00A50CF0"/>
    <w:rsid w:val="00A512F1"/>
    <w:rsid w:val="00A53325"/>
    <w:rsid w:val="00A542A2"/>
    <w:rsid w:val="00A56556"/>
    <w:rsid w:val="00A56C43"/>
    <w:rsid w:val="00A609EB"/>
    <w:rsid w:val="00A70825"/>
    <w:rsid w:val="00A71A8D"/>
    <w:rsid w:val="00A7671C"/>
    <w:rsid w:val="00A77209"/>
    <w:rsid w:val="00A87785"/>
    <w:rsid w:val="00A922F1"/>
    <w:rsid w:val="00AA2CBC"/>
    <w:rsid w:val="00AA492B"/>
    <w:rsid w:val="00AC5530"/>
    <w:rsid w:val="00AC5820"/>
    <w:rsid w:val="00AD1CD8"/>
    <w:rsid w:val="00AE019A"/>
    <w:rsid w:val="00AE18DD"/>
    <w:rsid w:val="00AF36F6"/>
    <w:rsid w:val="00B023AA"/>
    <w:rsid w:val="00B028C1"/>
    <w:rsid w:val="00B1385C"/>
    <w:rsid w:val="00B161E6"/>
    <w:rsid w:val="00B21778"/>
    <w:rsid w:val="00B258BB"/>
    <w:rsid w:val="00B25AED"/>
    <w:rsid w:val="00B27487"/>
    <w:rsid w:val="00B32C99"/>
    <w:rsid w:val="00B37777"/>
    <w:rsid w:val="00B4164C"/>
    <w:rsid w:val="00B43A58"/>
    <w:rsid w:val="00B468EF"/>
    <w:rsid w:val="00B56FEC"/>
    <w:rsid w:val="00B67B97"/>
    <w:rsid w:val="00B766D5"/>
    <w:rsid w:val="00B816E8"/>
    <w:rsid w:val="00B87B14"/>
    <w:rsid w:val="00B909C7"/>
    <w:rsid w:val="00B911E9"/>
    <w:rsid w:val="00B92341"/>
    <w:rsid w:val="00B933A9"/>
    <w:rsid w:val="00B9471A"/>
    <w:rsid w:val="00B968C8"/>
    <w:rsid w:val="00BA0DCD"/>
    <w:rsid w:val="00BA3EC5"/>
    <w:rsid w:val="00BA51D9"/>
    <w:rsid w:val="00BB378A"/>
    <w:rsid w:val="00BB5821"/>
    <w:rsid w:val="00BB5DFC"/>
    <w:rsid w:val="00BC5244"/>
    <w:rsid w:val="00BC5DA5"/>
    <w:rsid w:val="00BD226E"/>
    <w:rsid w:val="00BD279D"/>
    <w:rsid w:val="00BD5072"/>
    <w:rsid w:val="00BD623B"/>
    <w:rsid w:val="00BD6BB8"/>
    <w:rsid w:val="00BE1886"/>
    <w:rsid w:val="00BE1C78"/>
    <w:rsid w:val="00BE2845"/>
    <w:rsid w:val="00BE70D2"/>
    <w:rsid w:val="00BF34C9"/>
    <w:rsid w:val="00C05669"/>
    <w:rsid w:val="00C12B46"/>
    <w:rsid w:val="00C14436"/>
    <w:rsid w:val="00C17967"/>
    <w:rsid w:val="00C2464F"/>
    <w:rsid w:val="00C2510D"/>
    <w:rsid w:val="00C27732"/>
    <w:rsid w:val="00C4742E"/>
    <w:rsid w:val="00C50494"/>
    <w:rsid w:val="00C57CA7"/>
    <w:rsid w:val="00C60D3C"/>
    <w:rsid w:val="00C64E24"/>
    <w:rsid w:val="00C6500E"/>
    <w:rsid w:val="00C65945"/>
    <w:rsid w:val="00C66BA2"/>
    <w:rsid w:val="00C75CB0"/>
    <w:rsid w:val="00C776C1"/>
    <w:rsid w:val="00C846A6"/>
    <w:rsid w:val="00C8779B"/>
    <w:rsid w:val="00C904E2"/>
    <w:rsid w:val="00C94011"/>
    <w:rsid w:val="00C95985"/>
    <w:rsid w:val="00C97050"/>
    <w:rsid w:val="00CB29AA"/>
    <w:rsid w:val="00CC4F79"/>
    <w:rsid w:val="00CC5026"/>
    <w:rsid w:val="00CC6481"/>
    <w:rsid w:val="00CC68D0"/>
    <w:rsid w:val="00CD61BC"/>
    <w:rsid w:val="00CE02BE"/>
    <w:rsid w:val="00CE1A60"/>
    <w:rsid w:val="00CE33B9"/>
    <w:rsid w:val="00CE507E"/>
    <w:rsid w:val="00CE5235"/>
    <w:rsid w:val="00CE573E"/>
    <w:rsid w:val="00CF1FC8"/>
    <w:rsid w:val="00D00595"/>
    <w:rsid w:val="00D009CB"/>
    <w:rsid w:val="00D00F3C"/>
    <w:rsid w:val="00D03F9A"/>
    <w:rsid w:val="00D05723"/>
    <w:rsid w:val="00D0671B"/>
    <w:rsid w:val="00D06D51"/>
    <w:rsid w:val="00D24991"/>
    <w:rsid w:val="00D271C5"/>
    <w:rsid w:val="00D30252"/>
    <w:rsid w:val="00D32486"/>
    <w:rsid w:val="00D37BE9"/>
    <w:rsid w:val="00D44A38"/>
    <w:rsid w:val="00D50255"/>
    <w:rsid w:val="00D539B6"/>
    <w:rsid w:val="00D53B59"/>
    <w:rsid w:val="00D60820"/>
    <w:rsid w:val="00D66520"/>
    <w:rsid w:val="00D66C40"/>
    <w:rsid w:val="00D75EFD"/>
    <w:rsid w:val="00D81B17"/>
    <w:rsid w:val="00D937CA"/>
    <w:rsid w:val="00DA3849"/>
    <w:rsid w:val="00DC483C"/>
    <w:rsid w:val="00DD3271"/>
    <w:rsid w:val="00DD38F3"/>
    <w:rsid w:val="00DD797C"/>
    <w:rsid w:val="00DE34CF"/>
    <w:rsid w:val="00DE4AD9"/>
    <w:rsid w:val="00DF21A6"/>
    <w:rsid w:val="00DF27CE"/>
    <w:rsid w:val="00DF3C72"/>
    <w:rsid w:val="00E02C44"/>
    <w:rsid w:val="00E04AE5"/>
    <w:rsid w:val="00E102C8"/>
    <w:rsid w:val="00E13F3D"/>
    <w:rsid w:val="00E22370"/>
    <w:rsid w:val="00E223B6"/>
    <w:rsid w:val="00E34898"/>
    <w:rsid w:val="00E47A01"/>
    <w:rsid w:val="00E511FF"/>
    <w:rsid w:val="00E5222A"/>
    <w:rsid w:val="00E57FA8"/>
    <w:rsid w:val="00E61E1B"/>
    <w:rsid w:val="00E74704"/>
    <w:rsid w:val="00E8079D"/>
    <w:rsid w:val="00E86BBC"/>
    <w:rsid w:val="00E932D9"/>
    <w:rsid w:val="00E93A38"/>
    <w:rsid w:val="00EA0A66"/>
    <w:rsid w:val="00EA1ADC"/>
    <w:rsid w:val="00EB09B7"/>
    <w:rsid w:val="00EB2CE4"/>
    <w:rsid w:val="00EC02F2"/>
    <w:rsid w:val="00EC6849"/>
    <w:rsid w:val="00ED4F94"/>
    <w:rsid w:val="00ED6C57"/>
    <w:rsid w:val="00EE7D7C"/>
    <w:rsid w:val="00F06C9A"/>
    <w:rsid w:val="00F10B65"/>
    <w:rsid w:val="00F11C33"/>
    <w:rsid w:val="00F11DAC"/>
    <w:rsid w:val="00F15C8B"/>
    <w:rsid w:val="00F16354"/>
    <w:rsid w:val="00F218F5"/>
    <w:rsid w:val="00F254C5"/>
    <w:rsid w:val="00F25D98"/>
    <w:rsid w:val="00F25E51"/>
    <w:rsid w:val="00F300FB"/>
    <w:rsid w:val="00F311E9"/>
    <w:rsid w:val="00F41225"/>
    <w:rsid w:val="00F41321"/>
    <w:rsid w:val="00F415CC"/>
    <w:rsid w:val="00F418DC"/>
    <w:rsid w:val="00F46351"/>
    <w:rsid w:val="00F523D8"/>
    <w:rsid w:val="00F576A4"/>
    <w:rsid w:val="00F62F5B"/>
    <w:rsid w:val="00F630B0"/>
    <w:rsid w:val="00F667B9"/>
    <w:rsid w:val="00F72B21"/>
    <w:rsid w:val="00F7694C"/>
    <w:rsid w:val="00F8589D"/>
    <w:rsid w:val="00F902C2"/>
    <w:rsid w:val="00F92FF6"/>
    <w:rsid w:val="00FA0D08"/>
    <w:rsid w:val="00FB1F30"/>
    <w:rsid w:val="00FB2D24"/>
    <w:rsid w:val="00FB3C2D"/>
    <w:rsid w:val="00FB4093"/>
    <w:rsid w:val="00FB5FF7"/>
    <w:rsid w:val="00FB6386"/>
    <w:rsid w:val="00FC5FFA"/>
    <w:rsid w:val="00FC79B2"/>
    <w:rsid w:val="00FD7532"/>
    <w:rsid w:val="00FE2906"/>
    <w:rsid w:val="00FE4C1E"/>
    <w:rsid w:val="00FE6E7D"/>
    <w:rsid w:val="00FE756F"/>
    <w:rsid w:val="00FE7F1B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5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rsid w:val="000B7FED"/>
    <w:rPr>
      <w:b/>
      <w:bCs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paragraph" w:styleId="af6">
    <w:name w:val="index heading"/>
    <w:basedOn w:val="a"/>
    <w:next w:val="a"/>
    <w:rsid w:val="0021725B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21725B"/>
    <w:pPr>
      <w:ind w:left="851"/>
    </w:pPr>
  </w:style>
  <w:style w:type="paragraph" w:customStyle="1" w:styleId="INDENT2">
    <w:name w:val="INDENT2"/>
    <w:basedOn w:val="a"/>
    <w:rsid w:val="0021725B"/>
    <w:pPr>
      <w:ind w:left="1135" w:hanging="284"/>
    </w:pPr>
  </w:style>
  <w:style w:type="paragraph" w:customStyle="1" w:styleId="INDENT3">
    <w:name w:val="INDENT3"/>
    <w:basedOn w:val="a"/>
    <w:rsid w:val="0021725B"/>
    <w:pPr>
      <w:ind w:left="1701" w:hanging="567"/>
    </w:pPr>
  </w:style>
  <w:style w:type="paragraph" w:customStyle="1" w:styleId="FigureTitle">
    <w:name w:val="Figure_Title"/>
    <w:basedOn w:val="a"/>
    <w:next w:val="a"/>
    <w:rsid w:val="0021725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21725B"/>
    <w:pPr>
      <w:keepNext/>
      <w:keepLines/>
    </w:pPr>
    <w:rPr>
      <w:b/>
    </w:rPr>
  </w:style>
  <w:style w:type="paragraph" w:customStyle="1" w:styleId="enumlev2">
    <w:name w:val="enumlev2"/>
    <w:basedOn w:val="a"/>
    <w:rsid w:val="0021725B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21725B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7">
    <w:name w:val="caption"/>
    <w:basedOn w:val="a"/>
    <w:next w:val="a"/>
    <w:qFormat/>
    <w:rsid w:val="0021725B"/>
    <w:pPr>
      <w:spacing w:before="120" w:after="120"/>
    </w:pPr>
    <w:rPr>
      <w:b/>
    </w:rPr>
  </w:style>
  <w:style w:type="paragraph" w:styleId="af8">
    <w:name w:val="Plain Text"/>
    <w:basedOn w:val="a"/>
    <w:link w:val="af9"/>
    <w:rsid w:val="0021725B"/>
    <w:rPr>
      <w:rFonts w:ascii="Courier New" w:hAnsi="Courier New"/>
      <w:lang w:val="nb-NO"/>
    </w:rPr>
  </w:style>
  <w:style w:type="character" w:customStyle="1" w:styleId="af9">
    <w:name w:val="純文字 字元"/>
    <w:basedOn w:val="a0"/>
    <w:link w:val="af8"/>
    <w:rsid w:val="0021725B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21725B"/>
    <w:rPr>
      <w:lang w:eastAsia="x-none"/>
    </w:rPr>
  </w:style>
  <w:style w:type="paragraph" w:styleId="afa">
    <w:name w:val="Body Text"/>
    <w:basedOn w:val="a"/>
    <w:link w:val="afb"/>
    <w:rsid w:val="0021725B"/>
    <w:rPr>
      <w:lang w:eastAsia="x-none"/>
    </w:rPr>
  </w:style>
  <w:style w:type="character" w:customStyle="1" w:styleId="afb">
    <w:name w:val="本文 字元"/>
    <w:basedOn w:val="a0"/>
    <w:link w:val="afa"/>
    <w:rsid w:val="0021725B"/>
    <w:rPr>
      <w:rFonts w:ascii="Times New Roman" w:hAnsi="Times New Roman"/>
      <w:lang w:val="en-GB" w:eastAsia="x-none"/>
    </w:rPr>
  </w:style>
  <w:style w:type="paragraph" w:customStyle="1" w:styleId="Guidance">
    <w:name w:val="Guidance"/>
    <w:basedOn w:val="a"/>
    <w:rsid w:val="0021725B"/>
    <w:rPr>
      <w:i/>
      <w:color w:val="0000FF"/>
    </w:rPr>
  </w:style>
  <w:style w:type="character" w:customStyle="1" w:styleId="B1Char">
    <w:name w:val="B1 Char"/>
    <w:link w:val="B1"/>
    <w:qFormat/>
    <w:locked/>
    <w:rsid w:val="0021725B"/>
    <w:rPr>
      <w:rFonts w:ascii="Times New Roman" w:hAnsi="Times New Roman"/>
      <w:lang w:val="en-GB" w:eastAsia="en-US"/>
    </w:rPr>
  </w:style>
  <w:style w:type="paragraph" w:styleId="afc">
    <w:name w:val="Body Text Indent"/>
    <w:basedOn w:val="a"/>
    <w:link w:val="afd"/>
    <w:rsid w:val="0021725B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afd">
    <w:name w:val="本文縮排 字元"/>
    <w:basedOn w:val="a0"/>
    <w:link w:val="afc"/>
    <w:rsid w:val="0021725B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21725B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21725B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paragraph" w:styleId="Web">
    <w:name w:val="Normal (Web)"/>
    <w:basedOn w:val="a"/>
    <w:rsid w:val="0021725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e">
    <w:name w:val="Table Grid"/>
    <w:basedOn w:val="a1"/>
    <w:rsid w:val="0021725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link w:val="5"/>
    <w:rsid w:val="0021725B"/>
    <w:rPr>
      <w:rFonts w:ascii="Arial" w:hAnsi="Arial"/>
      <w:sz w:val="22"/>
      <w:lang w:val="en-GB" w:eastAsia="en-US"/>
    </w:rPr>
  </w:style>
  <w:style w:type="character" w:customStyle="1" w:styleId="TALZchn">
    <w:name w:val="TAL Zchn"/>
    <w:link w:val="TAL"/>
    <w:rsid w:val="0021725B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21725B"/>
    <w:rPr>
      <w:rFonts w:ascii="Times New Roman" w:hAnsi="Times New Roman"/>
      <w:lang w:val="en-GB" w:eastAsia="en-US"/>
    </w:rPr>
  </w:style>
  <w:style w:type="paragraph" w:customStyle="1" w:styleId="12">
    <w:name w:val="1"/>
    <w:semiHidden/>
    <w:rsid w:val="002172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2Char">
    <w:name w:val="B2 Char"/>
    <w:link w:val="B2"/>
    <w:qFormat/>
    <w:rsid w:val="0021725B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21725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21725B"/>
    <w:rPr>
      <w:lang w:val="en-GB" w:eastAsia="en-US" w:bidi="ar-SA"/>
    </w:rPr>
  </w:style>
  <w:style w:type="character" w:customStyle="1" w:styleId="40">
    <w:name w:val="標題 4 字元"/>
    <w:link w:val="4"/>
    <w:rsid w:val="0021725B"/>
    <w:rPr>
      <w:rFonts w:ascii="Arial" w:hAnsi="Arial"/>
      <w:sz w:val="24"/>
      <w:lang w:val="en-GB" w:eastAsia="en-US"/>
    </w:rPr>
  </w:style>
  <w:style w:type="character" w:customStyle="1" w:styleId="B1Char1">
    <w:name w:val="B1 Char1"/>
    <w:rsid w:val="0021725B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locked/>
    <w:rsid w:val="0021725B"/>
    <w:rPr>
      <w:rFonts w:ascii="Arial" w:hAnsi="Arial"/>
      <w:b/>
      <w:lang w:val="en-GB" w:eastAsia="en-US"/>
    </w:rPr>
  </w:style>
  <w:style w:type="paragraph" w:customStyle="1" w:styleId="NO0">
    <w:name w:val="NO*"/>
    <w:basedOn w:val="B1"/>
    <w:rsid w:val="0021725B"/>
  </w:style>
  <w:style w:type="character" w:customStyle="1" w:styleId="30">
    <w:name w:val="標題 3 字元"/>
    <w:link w:val="3"/>
    <w:rsid w:val="0021725B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1725B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21725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21725B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link w:val="TF"/>
    <w:locked/>
    <w:rsid w:val="0021725B"/>
    <w:rPr>
      <w:rFonts w:ascii="Arial" w:hAnsi="Arial"/>
      <w:b/>
      <w:lang w:val="en-GB" w:eastAsia="en-US"/>
    </w:rPr>
  </w:style>
  <w:style w:type="character" w:customStyle="1" w:styleId="TALChar">
    <w:name w:val="TAL Char"/>
    <w:rsid w:val="0021725B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rsid w:val="0021725B"/>
    <w:rPr>
      <w:rFonts w:ascii="Arial" w:eastAsia="SimSun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rsid w:val="0021725B"/>
    <w:rPr>
      <w:rFonts w:ascii="Arial" w:hAnsi="Arial"/>
      <w:sz w:val="18"/>
      <w:lang w:val="en-GB" w:eastAsia="en-US"/>
    </w:rPr>
  </w:style>
  <w:style w:type="paragraph" w:customStyle="1" w:styleId="noal">
    <w:name w:val="noal"/>
    <w:basedOn w:val="a"/>
    <w:rsid w:val="0021725B"/>
  </w:style>
  <w:style w:type="character" w:customStyle="1" w:styleId="EditorsNoteCharChar">
    <w:name w:val="Editor's Note Char Char"/>
    <w:rsid w:val="0021725B"/>
    <w:rPr>
      <w:rFonts w:ascii="Times New Roman" w:hAnsi="Times New Roman"/>
      <w:color w:val="FF0000"/>
      <w:lang w:val="en-GB"/>
    </w:rPr>
  </w:style>
  <w:style w:type="paragraph" w:styleId="aff">
    <w:name w:val="Revision"/>
    <w:hidden/>
    <w:uiPriority w:val="99"/>
    <w:semiHidden/>
    <w:rsid w:val="0021725B"/>
    <w:rPr>
      <w:rFonts w:ascii="Times New Roman" w:hAnsi="Times New Roman"/>
      <w:lang w:val="en-GB" w:eastAsia="en-US"/>
    </w:rPr>
  </w:style>
  <w:style w:type="character" w:customStyle="1" w:styleId="TFChar">
    <w:name w:val="TF Char"/>
    <w:locked/>
    <w:rsid w:val="0021725B"/>
    <w:rPr>
      <w:rFonts w:ascii="Arial" w:hAnsi="Arial"/>
      <w:b/>
      <w:lang w:eastAsia="en-US"/>
    </w:rPr>
  </w:style>
  <w:style w:type="paragraph" w:customStyle="1" w:styleId="25">
    <w:name w:val="2"/>
    <w:semiHidden/>
    <w:rsid w:val="002172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aff0">
    <w:name w:val="List Paragraph"/>
    <w:basedOn w:val="a"/>
    <w:uiPriority w:val="34"/>
    <w:qFormat/>
    <w:rsid w:val="0021725B"/>
    <w:pPr>
      <w:ind w:left="720"/>
      <w:contextualSpacing/>
    </w:pPr>
  </w:style>
  <w:style w:type="paragraph" w:customStyle="1" w:styleId="v1">
    <w:name w:val="v1"/>
    <w:basedOn w:val="B2"/>
    <w:rsid w:val="0021725B"/>
    <w:pPr>
      <w:ind w:left="568"/>
    </w:pPr>
  </w:style>
  <w:style w:type="table" w:customStyle="1" w:styleId="TableGrid1">
    <w:name w:val="Table Grid1"/>
    <w:basedOn w:val="a1"/>
    <w:next w:val="afe"/>
    <w:uiPriority w:val="39"/>
    <w:rsid w:val="0021725B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link w:val="B3"/>
    <w:rsid w:val="00835C2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E1C78"/>
    <w:rPr>
      <w:rFonts w:ascii="Times New Roman" w:hAnsi="Times New Roman"/>
      <w:lang w:val="en-GB" w:eastAsia="en-US"/>
    </w:rPr>
  </w:style>
  <w:style w:type="character" w:customStyle="1" w:styleId="af1">
    <w:name w:val="註解方塊文字 字元"/>
    <w:link w:val="af0"/>
    <w:rsid w:val="000C2E01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0C2E01"/>
    <w:rPr>
      <w:color w:val="605E5C"/>
      <w:shd w:val="clear" w:color="auto" w:fill="E1DFDD"/>
    </w:rPr>
  </w:style>
  <w:style w:type="character" w:customStyle="1" w:styleId="a7">
    <w:name w:val="註腳文字 字元"/>
    <w:link w:val="a6"/>
    <w:rsid w:val="000C2E01"/>
    <w:rPr>
      <w:rFonts w:ascii="Times New Roman" w:hAnsi="Times New Roman"/>
      <w:sz w:val="16"/>
      <w:lang w:val="en-GB" w:eastAsia="en-US"/>
    </w:rPr>
  </w:style>
  <w:style w:type="character" w:customStyle="1" w:styleId="af5">
    <w:name w:val="文件引導模式 字元"/>
    <w:link w:val="af4"/>
    <w:rsid w:val="000C2E01"/>
    <w:rPr>
      <w:rFonts w:ascii="Tahoma" w:hAnsi="Tahoma" w:cs="Tahoma"/>
      <w:shd w:val="clear" w:color="auto" w:fill="000080"/>
      <w:lang w:val="en-GB" w:eastAsia="en-US"/>
    </w:rPr>
  </w:style>
  <w:style w:type="character" w:customStyle="1" w:styleId="ae">
    <w:name w:val="註解文字 字元"/>
    <w:link w:val="ad"/>
    <w:rsid w:val="000C2E01"/>
    <w:rPr>
      <w:rFonts w:ascii="Times New Roman" w:hAnsi="Times New Roman"/>
      <w:lang w:val="en-GB" w:eastAsia="en-US"/>
    </w:rPr>
  </w:style>
  <w:style w:type="character" w:customStyle="1" w:styleId="af3">
    <w:name w:val="註解主旨 字元"/>
    <w:link w:val="af2"/>
    <w:rsid w:val="000C2E01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5AIRPNAIUNRU-529706453-1863</_dlc_DocId>
    <_dlc_DocIdUrl xmlns="71c5aaf6-e6ce-465b-b873-5148d2a4c105">
      <Url>https://nokia.sharepoint.com/sites/c5g/epc/_layouts/15/DocIdRedir.aspx?ID=5AIRPNAIUNRU-529706453-1863</Url>
      <Description>5AIRPNAIUNRU-529706453-1863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B168-C142-4BCC-B8E9-1BF3DD6537D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6E5DC1C8-33E8-4894-BF9B-5696FDCC2A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9AF998-3BAB-4D7B-B5D0-1CB6C28B8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E4382-BBD2-4F3D-82E2-F21BF6EB2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276094-4B22-445E-A0F6-81EC6823511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E5B8EC8-1DE2-421B-B7EB-2C19C458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ASUSTeK (Lider) - rev1</cp:lastModifiedBy>
  <cp:revision>3</cp:revision>
  <cp:lastPrinted>1900-01-01T06:00:00Z</cp:lastPrinted>
  <dcterms:created xsi:type="dcterms:W3CDTF">2022-04-08T06:38:00Z</dcterms:created>
  <dcterms:modified xsi:type="dcterms:W3CDTF">2022-04-08T07:31:00Z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5decd474-e304-4b57-97e5-fe265b506b26</vt:lpwstr>
  </property>
</Properties>
</file>