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B7F4EDB"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6C2B7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6C2B74">
        <w:rPr>
          <w:b/>
          <w:noProof/>
          <w:sz w:val="24"/>
        </w:rPr>
        <w:t>100</w:t>
      </w:r>
      <w:r w:rsidR="00BA5E3F">
        <w:rPr>
          <w:b/>
          <w:noProof/>
          <w:sz w:val="24"/>
        </w:rPr>
        <w:t>4</w:t>
      </w:r>
    </w:p>
    <w:p w14:paraId="66C3C8C9" w14:textId="6E351ECF"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w:t>
      </w:r>
      <w:r w:rsidR="006C2B74">
        <w:rPr>
          <w:b/>
          <w:noProof/>
          <w:sz w:val="24"/>
        </w:rPr>
        <w:t>5</w:t>
      </w:r>
      <w:r w:rsidR="00483EC0">
        <w:rPr>
          <w:b/>
          <w:noProof/>
          <w:sz w:val="24"/>
        </w:rPr>
        <w:t xml:space="preserve"> </w:t>
      </w:r>
      <w:r w:rsidR="006C2B74">
        <w:rPr>
          <w:b/>
          <w:noProof/>
          <w:sz w:val="24"/>
        </w:rPr>
        <w:t>February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7F7043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6C2B74">
              <w:rPr>
                <w:rFonts w:cs="Arial"/>
              </w:rPr>
              <w:t>4</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BC9382F" w:rsidR="00483EC0" w:rsidRDefault="003554DC" w:rsidP="00483EC0">
            <w:pPr>
              <w:rPr>
                <w:rFonts w:cs="Arial"/>
              </w:rPr>
            </w:pPr>
            <w:r>
              <w:rPr>
                <w:rFonts w:cs="Arial"/>
              </w:rPr>
              <w:t>17</w:t>
            </w:r>
            <w:r w:rsidR="00483EC0" w:rsidRPr="00525CAA">
              <w:rPr>
                <w:rFonts w:cs="Arial"/>
              </w:rPr>
              <w:t xml:space="preserve"> - </w:t>
            </w:r>
            <w:r>
              <w:rPr>
                <w:rFonts w:cs="Arial"/>
              </w:rPr>
              <w:t>2</w:t>
            </w:r>
            <w:r w:rsidR="006C2B74">
              <w:rPr>
                <w:rFonts w:cs="Arial"/>
              </w:rPr>
              <w:t>5</w:t>
            </w:r>
            <w:r w:rsidR="00483EC0" w:rsidRPr="00525CAA">
              <w:rPr>
                <w:rFonts w:cs="Arial"/>
              </w:rPr>
              <w:t xml:space="preserve"> </w:t>
            </w:r>
            <w:r w:rsidR="006C2B74">
              <w:rPr>
                <w:rFonts w:cs="Arial"/>
              </w:rPr>
              <w:t>February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C07BB">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D01DE3">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5524C669" w:rsidR="00046179" w:rsidRPr="007016DC" w:rsidRDefault="00E029A2" w:rsidP="00046179">
            <w:pPr>
              <w:rPr>
                <w:rFonts w:cs="Arial"/>
                <w:bCs/>
                <w:iCs/>
              </w:rPr>
            </w:pPr>
            <w:hyperlink r:id="rId8" w:history="1">
              <w:r w:rsidR="007C07BB">
                <w:rPr>
                  <w:rStyle w:val="Hyperlink"/>
                </w:rPr>
                <w:t>C1-221001</w:t>
              </w:r>
            </w:hyperlink>
          </w:p>
        </w:tc>
        <w:tc>
          <w:tcPr>
            <w:tcW w:w="4191" w:type="dxa"/>
            <w:gridSpan w:val="3"/>
            <w:tcBorders>
              <w:top w:val="single" w:sz="12" w:space="0" w:color="auto"/>
              <w:bottom w:val="single" w:sz="4" w:space="0" w:color="auto"/>
            </w:tcBorders>
            <w:shd w:val="clear" w:color="auto" w:fill="FFFF00"/>
          </w:tcPr>
          <w:p w14:paraId="2ED96350" w14:textId="5D62C5A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D01DE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06B26295"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48CB4E5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BA5E3F">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EC32CC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49B36EBC"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BA5E3F">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109AC7D5" w:rsidR="0053283C" w:rsidRPr="007016DC" w:rsidRDefault="0053283C" w:rsidP="0053283C">
            <w:pPr>
              <w:rPr>
                <w:rFonts w:cs="Arial"/>
                <w:bCs/>
                <w:iCs/>
              </w:rPr>
            </w:pPr>
            <w:r w:rsidRPr="007016DC">
              <w:rPr>
                <w:iCs/>
              </w:rPr>
              <w:t>C1-2</w:t>
            </w:r>
            <w:r w:rsidR="003554DC">
              <w:rPr>
                <w:iCs/>
              </w:rPr>
              <w:t>2</w:t>
            </w:r>
            <w:r w:rsidR="006C2B74">
              <w:rPr>
                <w:iCs/>
              </w:rPr>
              <w:t>1</w:t>
            </w:r>
            <w:r w:rsidR="003554DC">
              <w:rPr>
                <w:iCs/>
              </w:rPr>
              <w:t>00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7584D8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D329C5">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64DA5F1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6EAD8448"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847538">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39E1855C" w:rsidR="006A159F" w:rsidRPr="007016DC" w:rsidRDefault="006A159F" w:rsidP="006A159F">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74D95EDB"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e</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847538" w:rsidRPr="00D95972" w14:paraId="77A32F26" w14:textId="77777777" w:rsidTr="00847538">
        <w:tc>
          <w:tcPr>
            <w:tcW w:w="976" w:type="dxa"/>
            <w:tcBorders>
              <w:left w:val="thinThickThinSmallGap" w:sz="24" w:space="0" w:color="auto"/>
              <w:bottom w:val="nil"/>
            </w:tcBorders>
          </w:tcPr>
          <w:p w14:paraId="09C4D4CF" w14:textId="77777777" w:rsidR="00847538" w:rsidRPr="00D95972" w:rsidRDefault="00847538" w:rsidP="006A159F">
            <w:pPr>
              <w:rPr>
                <w:rFonts w:cs="Arial"/>
              </w:rPr>
            </w:pPr>
          </w:p>
        </w:tc>
        <w:tc>
          <w:tcPr>
            <w:tcW w:w="1317" w:type="dxa"/>
            <w:gridSpan w:val="2"/>
            <w:tcBorders>
              <w:bottom w:val="nil"/>
            </w:tcBorders>
          </w:tcPr>
          <w:p w14:paraId="5F24D10E" w14:textId="77777777" w:rsidR="00847538" w:rsidRPr="00D95972" w:rsidRDefault="00847538" w:rsidP="006A159F">
            <w:pPr>
              <w:rPr>
                <w:rFonts w:cs="Arial"/>
              </w:rPr>
            </w:pPr>
          </w:p>
        </w:tc>
        <w:tc>
          <w:tcPr>
            <w:tcW w:w="1088" w:type="dxa"/>
            <w:tcBorders>
              <w:top w:val="single" w:sz="4" w:space="0" w:color="auto"/>
              <w:bottom w:val="single" w:sz="4" w:space="0" w:color="auto"/>
            </w:tcBorders>
            <w:shd w:val="clear" w:color="auto" w:fill="00FFFF"/>
          </w:tcPr>
          <w:p w14:paraId="2274E758" w14:textId="4A54C5AE" w:rsidR="00847538" w:rsidRPr="00D95972" w:rsidRDefault="00847538" w:rsidP="006A159F">
            <w:pPr>
              <w:rPr>
                <w:rFonts w:cs="Arial"/>
                <w:bCs/>
              </w:rPr>
            </w:pPr>
            <w:r>
              <w:rPr>
                <w:rFonts w:cs="Arial"/>
                <w:bCs/>
              </w:rPr>
              <w:t>C1-221007</w:t>
            </w:r>
          </w:p>
        </w:tc>
        <w:tc>
          <w:tcPr>
            <w:tcW w:w="4191" w:type="dxa"/>
            <w:gridSpan w:val="3"/>
            <w:tcBorders>
              <w:top w:val="single" w:sz="4" w:space="0" w:color="auto"/>
              <w:bottom w:val="single" w:sz="4" w:space="0" w:color="auto"/>
            </w:tcBorders>
            <w:shd w:val="clear" w:color="auto" w:fill="00FFFF"/>
          </w:tcPr>
          <w:p w14:paraId="79DBEBF7" w14:textId="31308E3C" w:rsidR="00847538" w:rsidRPr="00D95972" w:rsidRDefault="0084753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04F84A23" w14:textId="2ECD6E76" w:rsidR="00847538" w:rsidRPr="00D95972" w:rsidRDefault="0084753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4440C74E" w14:textId="1A137677" w:rsidR="00847538" w:rsidRPr="00D95972" w:rsidRDefault="0084753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42AC3B8" w14:textId="77777777" w:rsidR="00847538" w:rsidRPr="00D95972" w:rsidRDefault="00847538"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20841C3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5C5C90">
              <w:rPr>
                <w:rFonts w:cs="Arial"/>
                <w:b/>
                <w:bCs/>
              </w:rPr>
              <w:t>17</w:t>
            </w:r>
            <w:r w:rsidR="002821ED">
              <w:rPr>
                <w:rFonts w:cs="Arial"/>
                <w:b/>
                <w:bCs/>
              </w:rPr>
              <w:t>30</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510E78F3" w:rsidR="00483EC0" w:rsidRDefault="00483EC0" w:rsidP="00483EC0">
            <w:pPr>
              <w:spacing w:after="120"/>
              <w:ind w:left="720"/>
            </w:pPr>
            <w:r w:rsidRPr="00027648">
              <w:t>Start of e-meeting:</w:t>
            </w:r>
            <w:r w:rsidRPr="00027648">
              <w:tab/>
            </w:r>
            <w:r w:rsidRPr="00027648">
              <w:tab/>
            </w:r>
            <w:r w:rsidRPr="00027648">
              <w:tab/>
            </w:r>
            <w:r w:rsidR="00AE71C0">
              <w:t>Thursday</w:t>
            </w:r>
            <w:r w:rsidRPr="00027648">
              <w:tab/>
            </w:r>
            <w:r w:rsidR="006C2B74">
              <w:t>February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16489E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6C2B74">
              <w:t>February</w:t>
            </w:r>
            <w:r w:rsidRPr="003554DC">
              <w:t xml:space="preserve"> </w:t>
            </w:r>
            <w:r w:rsidR="006C2B74">
              <w:t>22</w:t>
            </w:r>
            <w:r w:rsidR="006C2B74" w:rsidRPr="006C2B74">
              <w:rPr>
                <w:vertAlign w:val="superscript"/>
              </w:rPr>
              <w:t>nd</w:t>
            </w:r>
            <w:r w:rsidR="006C2B74">
              <w:t xml:space="preserve"> </w:t>
            </w:r>
            <w:r w:rsidR="003554DC">
              <w:t xml:space="preserve"> </w:t>
            </w:r>
            <w:r w:rsidRPr="003554DC">
              <w:tab/>
              <w:t>1</w:t>
            </w:r>
            <w:r w:rsidR="00E00D88" w:rsidRPr="003554DC">
              <w:t>7</w:t>
            </w:r>
            <w:r w:rsidRPr="003554DC">
              <w:t>:00 UTC</w:t>
            </w:r>
          </w:p>
          <w:bookmarkEnd w:id="1"/>
          <w:p w14:paraId="12B89B58" w14:textId="3109541F"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6C2B74">
              <w:t>February</w:t>
            </w:r>
            <w:r w:rsidR="003554DC">
              <w:t xml:space="preserve"> 2</w:t>
            </w:r>
            <w:r w:rsidR="006C2B74">
              <w:t>4</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4ECD32A4"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6C2B74">
              <w:t>February</w:t>
            </w:r>
            <w:r w:rsidR="003554DC">
              <w:t xml:space="preserve"> 2</w:t>
            </w:r>
            <w:r w:rsidR="006C2B74">
              <w:t>4</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68CCC44E"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6C2B74">
              <w:t>February</w:t>
            </w:r>
            <w:r w:rsidR="003554DC" w:rsidRPr="003554DC">
              <w:t xml:space="preserve"> </w:t>
            </w:r>
            <w:r w:rsidR="006C2B74">
              <w:t>25</w:t>
            </w:r>
            <w:r w:rsidR="006C2B74" w:rsidRPr="006C2B74">
              <w:rPr>
                <w:vertAlign w:val="superscript"/>
              </w:rPr>
              <w:t>th</w:t>
            </w:r>
            <w:r w:rsidR="006C2B74">
              <w:t xml:space="preserve"> </w:t>
            </w:r>
            <w:r w:rsidR="003554DC">
              <w:t xml:space="preserve"> </w:t>
            </w:r>
            <w:r w:rsidRPr="003554DC">
              <w:tab/>
              <w:t>00:01 UTC</w:t>
            </w:r>
          </w:p>
          <w:p w14:paraId="712A27F5" w14:textId="02DB38BE" w:rsidR="00483EC0" w:rsidRPr="0080186D" w:rsidRDefault="00483EC0" w:rsidP="00483EC0">
            <w:pPr>
              <w:spacing w:after="120"/>
              <w:ind w:left="720"/>
            </w:pPr>
            <w:r w:rsidRPr="0080186D">
              <w:t>Last comments:</w:t>
            </w:r>
            <w:r w:rsidRPr="0080186D">
              <w:tab/>
            </w:r>
            <w:r w:rsidRPr="0080186D">
              <w:tab/>
            </w:r>
            <w:r w:rsidR="003554DC" w:rsidRPr="003554DC">
              <w:tab/>
            </w:r>
            <w:r>
              <w:t>Friday</w:t>
            </w:r>
            <w:r w:rsidRPr="0080186D">
              <w:tab/>
            </w:r>
            <w:r w:rsidRPr="0080186D">
              <w:tab/>
            </w:r>
            <w:r w:rsidR="006C2B74">
              <w:t>February</w:t>
            </w:r>
            <w:r w:rsidR="003554DC">
              <w:t xml:space="preserve"> </w:t>
            </w:r>
            <w:r w:rsidR="006C2B74">
              <w:t>25th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4113DA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044876">
              <w:rPr>
                <w:rFonts w:cs="Arial"/>
              </w:rPr>
              <w:t>31</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31B11E86" w14:textId="77777777" w:rsidR="006C2B74" w:rsidRPr="009C3451" w:rsidRDefault="006C2B74" w:rsidP="006C2B7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ECBC8A" w14:textId="77777777" w:rsidR="006C2B74" w:rsidRDefault="006C2B74" w:rsidP="006C2B7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F09ED5E" w14:textId="77777777" w:rsidR="006C2B74" w:rsidRPr="00D95972" w:rsidRDefault="006C2B74" w:rsidP="006C2B7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AE43D70" w14:textId="77777777" w:rsidR="006C2B74" w:rsidRPr="00D95972" w:rsidRDefault="006C2B74" w:rsidP="006C2B7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6115C921" w14:textId="77777777" w:rsidR="006C2B74" w:rsidRDefault="006C2B74" w:rsidP="006C2B7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BD1CFDB" w14:textId="77777777" w:rsidR="006C2B74" w:rsidRPr="00D95972" w:rsidRDefault="006C2B74" w:rsidP="006C2B7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1FC85E" w14:textId="77777777" w:rsidR="006C2B74" w:rsidRPr="00D95972" w:rsidRDefault="006C2B74" w:rsidP="006C2B7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6D56A6BF" w14:textId="77777777" w:rsidR="006C2B74" w:rsidRDefault="006C2B74" w:rsidP="006C2B7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047DD1B" w14:textId="77777777" w:rsidR="006C2B74" w:rsidRPr="00D95972" w:rsidRDefault="006C2B74" w:rsidP="006C2B7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FA280E" w14:textId="77777777" w:rsidR="006C2B74" w:rsidRDefault="006C2B74" w:rsidP="006C2B7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4ADF735B" w14:textId="77777777" w:rsidR="006C2B74" w:rsidRPr="00D95972" w:rsidRDefault="006C2B74" w:rsidP="006C2B7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95954D4" w14:textId="56F1B1F5" w:rsidR="006C2B74" w:rsidRPr="00D95972" w:rsidRDefault="006C2B74" w:rsidP="006C2B7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731842FF" w14:textId="77777777" w:rsidR="006C2B74" w:rsidRPr="00D95972" w:rsidRDefault="006C2B74" w:rsidP="006C2B7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CF25C1" w14:textId="77777777" w:rsidR="006C2B74" w:rsidRPr="00D95972" w:rsidRDefault="006C2B74" w:rsidP="006C2B7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9E80CFF" w14:textId="551EE4D0" w:rsidR="006C2B74" w:rsidRPr="00D95972" w:rsidRDefault="006C2B74" w:rsidP="006C2B7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044876">
              <w:rPr>
                <w:rFonts w:cs="Arial"/>
              </w:rPr>
              <w:t>12</w:t>
            </w:r>
            <w:r>
              <w:rPr>
                <w:rFonts w:cs="Arial"/>
              </w:rPr>
              <w:t>)</w:t>
            </w:r>
          </w:p>
          <w:p w14:paraId="764748BB" w14:textId="7267D8A2" w:rsidR="006C2B74" w:rsidRPr="00D95972" w:rsidRDefault="006C2B74" w:rsidP="006C2B7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7BE33AF" w14:textId="77777777" w:rsidR="006C2B74" w:rsidRPr="00D95972" w:rsidRDefault="006C2B74" w:rsidP="006C2B7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46D17CE4" w14:textId="45D9CEA5" w:rsidR="006C2B74" w:rsidRDefault="006C2B74" w:rsidP="006C2B7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044876">
              <w:rPr>
                <w:rFonts w:cs="Arial"/>
              </w:rPr>
              <w:t>7</w:t>
            </w:r>
            <w:r w:rsidRPr="006C00E0">
              <w:rPr>
                <w:rFonts w:cs="Arial"/>
              </w:rPr>
              <w:t>)</w:t>
            </w:r>
          </w:p>
          <w:p w14:paraId="6DB11922" w14:textId="77777777" w:rsidR="006C2B74" w:rsidRPr="00D95972" w:rsidRDefault="006C2B74" w:rsidP="006C2B7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1E132E" w14:textId="77777777" w:rsidR="006C2B74" w:rsidRPr="00D95972" w:rsidRDefault="006C2B74" w:rsidP="006C2B7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22D29FDC" w14:textId="77777777" w:rsidR="006C2B74" w:rsidRDefault="006C2B74" w:rsidP="006C2B74">
            <w:pPr>
              <w:rPr>
                <w:rFonts w:cs="Arial"/>
              </w:rPr>
            </w:pPr>
          </w:p>
          <w:p w14:paraId="054B6DBA" w14:textId="77777777" w:rsidR="006C2B74" w:rsidRDefault="006C2B74" w:rsidP="006C2B74">
            <w:pPr>
              <w:rPr>
                <w:rFonts w:cs="Arial"/>
              </w:rPr>
            </w:pPr>
          </w:p>
          <w:p w14:paraId="39BD31E4" w14:textId="77777777" w:rsidR="006C2B74" w:rsidRDefault="006C2B74" w:rsidP="006C2B74">
            <w:pPr>
              <w:rPr>
                <w:rFonts w:cs="Arial"/>
              </w:rPr>
            </w:pPr>
          </w:p>
          <w:p w14:paraId="2A2FCFF2" w14:textId="77777777" w:rsidR="006C2B74" w:rsidRPr="009C3451" w:rsidRDefault="006C2B74" w:rsidP="006C2B74">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074941C5" w14:textId="77777777" w:rsidR="006C2B74" w:rsidRPr="00886DE4" w:rsidRDefault="006C2B74" w:rsidP="006C2B74">
            <w:pPr>
              <w:rPr>
                <w:rFonts w:cs="Arial"/>
                <w:b/>
                <w:bCs/>
              </w:rPr>
            </w:pPr>
            <w:r w:rsidRPr="00886DE4">
              <w:rPr>
                <w:rFonts w:cs="Arial"/>
                <w:b/>
                <w:bCs/>
              </w:rPr>
              <w:t>Agenda Items from 16.</w:t>
            </w:r>
            <w:r>
              <w:rPr>
                <w:rFonts w:cs="Arial"/>
                <w:b/>
                <w:bCs/>
              </w:rPr>
              <w:t>1</w:t>
            </w:r>
          </w:p>
          <w:p w14:paraId="206CE7A7" w14:textId="77777777" w:rsidR="006C2B74" w:rsidRDefault="006C2B74" w:rsidP="006C2B7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FFB748" w14:textId="77777777" w:rsidR="006C2B74" w:rsidRDefault="006C2B74" w:rsidP="006C2B74">
            <w:pPr>
              <w:rPr>
                <w:rFonts w:cs="Arial"/>
                <w:b/>
                <w:bCs/>
              </w:rPr>
            </w:pPr>
          </w:p>
          <w:p w14:paraId="4926EED1" w14:textId="77777777" w:rsidR="006C2B74" w:rsidRPr="00886DE4" w:rsidRDefault="006C2B74" w:rsidP="006C2B74">
            <w:pPr>
              <w:rPr>
                <w:rFonts w:cs="Arial"/>
                <w:b/>
                <w:bCs/>
              </w:rPr>
            </w:pPr>
            <w:r w:rsidRPr="00886DE4">
              <w:rPr>
                <w:rFonts w:cs="Arial"/>
                <w:b/>
                <w:bCs/>
              </w:rPr>
              <w:t>Agenda Items from 16.2</w:t>
            </w:r>
          </w:p>
          <w:p w14:paraId="75A4A176" w14:textId="77777777" w:rsidR="006C2B74" w:rsidRDefault="006C2B74" w:rsidP="006C2B7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7D32E64" w14:textId="77777777" w:rsidR="006C2B74" w:rsidRPr="00D95972" w:rsidRDefault="006C2B74" w:rsidP="006C2B7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BA79C5B" w14:textId="227540F9" w:rsidR="006C2B74" w:rsidRPr="00D95972" w:rsidRDefault="006C2B74" w:rsidP="006C2B74">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044876">
              <w:rPr>
                <w:rFonts w:cs="Arial"/>
              </w:rPr>
              <w:t>2</w:t>
            </w:r>
            <w:r>
              <w:rPr>
                <w:rFonts w:cs="Arial"/>
              </w:rPr>
              <w:t>)</w:t>
            </w:r>
          </w:p>
          <w:p w14:paraId="3826035C" w14:textId="476A9601" w:rsidR="006C2B74" w:rsidRPr="006C00E0" w:rsidRDefault="006C2B74" w:rsidP="006C2B7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44876">
              <w:rPr>
                <w:rFonts w:cs="Arial"/>
              </w:rPr>
              <w:t>1</w:t>
            </w:r>
            <w:r>
              <w:rPr>
                <w:rFonts w:cs="Arial"/>
              </w:rPr>
              <w:t>)</w:t>
            </w:r>
          </w:p>
          <w:p w14:paraId="255BB205" w14:textId="0ABCBCBF" w:rsidR="006C2B74" w:rsidRDefault="006C2B74" w:rsidP="006C2B74">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044876">
              <w:rPr>
                <w:rFonts w:cs="Arial"/>
              </w:rPr>
              <w:t>1</w:t>
            </w:r>
            <w:r>
              <w:rPr>
                <w:rFonts w:cs="Arial"/>
              </w:rPr>
              <w:t>)</w:t>
            </w:r>
          </w:p>
          <w:p w14:paraId="49C93C3D" w14:textId="0725BDF0" w:rsidR="006C2B74" w:rsidRDefault="006C2B74" w:rsidP="006C2B7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044876">
              <w:rPr>
                <w:rFonts w:cs="Arial"/>
              </w:rPr>
              <w:t>9</w:t>
            </w:r>
            <w:r>
              <w:rPr>
                <w:rFonts w:cs="Arial"/>
              </w:rPr>
              <w:t>)</w:t>
            </w:r>
          </w:p>
          <w:p w14:paraId="4818C282" w14:textId="24F1FB52" w:rsidR="006C2B74" w:rsidRDefault="006C2B74" w:rsidP="006C2B7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78EAC09A" w14:textId="77777777" w:rsidR="006C2B74" w:rsidRDefault="006C2B74" w:rsidP="006C2B7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BC9CE" w14:textId="7E16ACA6" w:rsidR="006C2B74" w:rsidRDefault="006C2B74" w:rsidP="006C2B7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0A9D966" w14:textId="77777777" w:rsidR="006C2B74" w:rsidRDefault="006C2B74" w:rsidP="006C2B7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1F05F7AC" w14:textId="77777777" w:rsidR="006C2B74" w:rsidRDefault="006C2B74" w:rsidP="006C2B7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2FB3E40" w14:textId="77777777" w:rsidR="006C2B74" w:rsidRDefault="006C2B74" w:rsidP="006C2B74">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B900301" w14:textId="77777777" w:rsidR="006C2B74" w:rsidRDefault="006C2B74" w:rsidP="006C2B7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1ED00A78" w14:textId="77777777" w:rsidR="006C2B74" w:rsidRDefault="006C2B74" w:rsidP="006C2B7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2E4D8D" w14:textId="77777777" w:rsidR="006C2B74" w:rsidRDefault="006C2B74" w:rsidP="006C2B7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161D74A" w14:textId="2731D167" w:rsidR="006C2B74" w:rsidRDefault="006C2B74" w:rsidP="006C2B7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044876">
              <w:rPr>
                <w:rFonts w:cs="Arial"/>
              </w:rPr>
              <w:t>1</w:t>
            </w:r>
            <w:r>
              <w:rPr>
                <w:rFonts w:cs="Arial"/>
              </w:rPr>
              <w:t>)</w:t>
            </w:r>
          </w:p>
          <w:p w14:paraId="618D0D25" w14:textId="77777777" w:rsidR="006C2B74" w:rsidRDefault="006C2B74" w:rsidP="006C2B74">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B3E276B" w14:textId="77777777" w:rsidR="006C2B74" w:rsidRDefault="006C2B74" w:rsidP="006C2B7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1A7B320E" w14:textId="64068074" w:rsidR="006C2B74" w:rsidRDefault="006C2B74" w:rsidP="006C2B7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044876">
              <w:rPr>
                <w:rFonts w:cs="Arial"/>
              </w:rPr>
              <w:t>4</w:t>
            </w:r>
            <w:r>
              <w:rPr>
                <w:rFonts w:cs="Arial"/>
              </w:rPr>
              <w:t>)</w:t>
            </w:r>
          </w:p>
          <w:p w14:paraId="033BF212" w14:textId="4B3093D3" w:rsidR="006C2B74" w:rsidRDefault="006C2B74" w:rsidP="006C2B7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044876">
              <w:rPr>
                <w:rFonts w:cs="Arial"/>
              </w:rPr>
              <w:t>8</w:t>
            </w:r>
            <w:r>
              <w:rPr>
                <w:rFonts w:cs="Arial"/>
              </w:rPr>
              <w:t>)</w:t>
            </w:r>
          </w:p>
          <w:p w14:paraId="2DC24BBF" w14:textId="77777777" w:rsidR="006C2B74" w:rsidRDefault="006C2B74" w:rsidP="006C2B7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11E0A281" w14:textId="77777777" w:rsidR="006C2B74" w:rsidRDefault="006C2B74" w:rsidP="006C2B74">
            <w:pPr>
              <w:rPr>
                <w:rFonts w:cs="Arial"/>
                <w:b/>
                <w:bCs/>
              </w:rPr>
            </w:pPr>
          </w:p>
          <w:p w14:paraId="71C6D73F" w14:textId="77777777" w:rsidR="006C2B74" w:rsidRPr="00886DE4" w:rsidRDefault="006C2B74" w:rsidP="006C2B74">
            <w:pPr>
              <w:rPr>
                <w:rFonts w:cs="Arial"/>
                <w:b/>
                <w:bCs/>
              </w:rPr>
            </w:pPr>
            <w:r w:rsidRPr="00886DE4">
              <w:rPr>
                <w:rFonts w:cs="Arial"/>
                <w:b/>
                <w:bCs/>
              </w:rPr>
              <w:t>Agenda Items from 16.3</w:t>
            </w:r>
          </w:p>
          <w:p w14:paraId="743C886A" w14:textId="336DD915" w:rsidR="006C2B74" w:rsidRDefault="006C2B74" w:rsidP="006C2B7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044876">
              <w:rPr>
                <w:rFonts w:cs="Arial"/>
              </w:rPr>
              <w:t>4</w:t>
            </w:r>
            <w:r w:rsidRPr="00BC5D64">
              <w:rPr>
                <w:rFonts w:cs="Arial"/>
              </w:rPr>
              <w:t>)</w:t>
            </w:r>
          </w:p>
          <w:p w14:paraId="514A4683" w14:textId="17A1AB05" w:rsidR="006C2B74" w:rsidRDefault="006C2B74" w:rsidP="006C2B7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80011C" w14:textId="77777777" w:rsidR="006C2B74" w:rsidRPr="00886DE4" w:rsidRDefault="006C2B74" w:rsidP="006C2B7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2EB749C4" w14:textId="30DB15AA" w:rsidR="006C2B74" w:rsidRPr="00886DE4" w:rsidRDefault="006C2B74" w:rsidP="006C2B7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044876">
              <w:rPr>
                <w:rFonts w:cs="Arial"/>
              </w:rPr>
              <w:t>2</w:t>
            </w:r>
            <w:r w:rsidRPr="00886DE4">
              <w:rPr>
                <w:rFonts w:cs="Arial"/>
              </w:rPr>
              <w:t>)</w:t>
            </w:r>
          </w:p>
          <w:p w14:paraId="4895BFB1" w14:textId="6BD57B0C" w:rsidR="006C2B74" w:rsidRDefault="006C2B74" w:rsidP="006C2B7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044876">
              <w:rPr>
                <w:rFonts w:cs="Arial"/>
              </w:rPr>
              <w:t>2</w:t>
            </w:r>
            <w:r>
              <w:rPr>
                <w:rFonts w:cs="Arial"/>
              </w:rPr>
              <w:t>)</w:t>
            </w:r>
          </w:p>
          <w:p w14:paraId="33E7BAD3" w14:textId="77777777" w:rsidR="006C2B74" w:rsidRPr="00F31EEA" w:rsidRDefault="006C2B74" w:rsidP="006C2B7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5BF6FC1B" w14:textId="77777777" w:rsidR="006C2B74" w:rsidRPr="001C70E2" w:rsidRDefault="006C2B74" w:rsidP="006C2B74">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D326E47" w14:textId="77777777" w:rsidR="006C2B74" w:rsidRPr="00886DE4" w:rsidRDefault="006C2B74" w:rsidP="006C2B7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02BD64CD"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D0B921"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5B0AB9" w14:textId="77777777" w:rsidR="006C2B74" w:rsidRPr="00AE71C0" w:rsidRDefault="006C2B74" w:rsidP="006C2B74">
            <w:pPr>
              <w:rPr>
                <w:rFonts w:cs="Arial"/>
              </w:rPr>
            </w:pPr>
            <w:r w:rsidRPr="00886DE4">
              <w:rPr>
                <w:rFonts w:cs="Arial"/>
                <w:lang w:val="de-DE"/>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t>(0)</w:t>
            </w:r>
          </w:p>
          <w:p w14:paraId="3FB71C9F" w14:textId="77777777" w:rsidR="006C2B74" w:rsidRPr="00AE71C0" w:rsidRDefault="006C2B74" w:rsidP="006C2B74">
            <w:pPr>
              <w:rPr>
                <w:rFonts w:cs="Arial"/>
              </w:rPr>
            </w:pPr>
            <w:r w:rsidRPr="00AE71C0">
              <w:rPr>
                <w:rFonts w:cs="Arial"/>
              </w:rPr>
              <w:tab/>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t>(0)</w:t>
            </w:r>
          </w:p>
          <w:p w14:paraId="6ED1C931" w14:textId="63B91B8C" w:rsidR="006C2B74" w:rsidRPr="00AE71C0" w:rsidRDefault="006C2B74" w:rsidP="006C2B74">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t>(0)</w:t>
            </w:r>
          </w:p>
          <w:p w14:paraId="01204554" w14:textId="77777777" w:rsidR="006C2B74" w:rsidRPr="00AE71C0" w:rsidRDefault="006C2B74" w:rsidP="006C2B74">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6E87A2A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11</w:t>
            </w:r>
            <w:r w:rsidRPr="00BC5D64">
              <w:rPr>
                <w:rFonts w:cs="Arial"/>
              </w:rPr>
              <w:t>)</w:t>
            </w:r>
          </w:p>
          <w:p w14:paraId="14F674C1" w14:textId="2C8A52AE"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15</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CD850E6"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6C2B74">
              <w:rPr>
                <w:rFonts w:cs="Arial"/>
              </w:rPr>
              <w:t>(</w:t>
            </w:r>
            <w:r w:rsidR="00B2178B">
              <w:rPr>
                <w:rFonts w:cs="Arial"/>
              </w:rPr>
              <w:t>4</w:t>
            </w:r>
            <w:r w:rsidR="006C2B74">
              <w:rPr>
                <w:rFonts w:cs="Arial"/>
              </w:rPr>
              <w:t>)</w:t>
            </w:r>
          </w:p>
          <w:p w14:paraId="65428ECA" w14:textId="4AF1014A"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6C2B74">
              <w:rPr>
                <w:rFonts w:cs="Arial"/>
              </w:rPr>
              <w:t>(</w:t>
            </w:r>
            <w:r w:rsidR="00B2178B">
              <w:rPr>
                <w:rFonts w:cs="Arial"/>
              </w:rPr>
              <w:t>86</w:t>
            </w:r>
            <w:r w:rsidR="006C2B74">
              <w:rPr>
                <w:rFonts w:cs="Arial"/>
              </w:rPr>
              <w:t>)</w:t>
            </w:r>
          </w:p>
          <w:p w14:paraId="2506451D" w14:textId="07C00DC2"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2178B">
              <w:rPr>
                <w:rFonts w:cs="Arial"/>
              </w:rPr>
              <w:t>7</w:t>
            </w:r>
            <w:r w:rsidRPr="00BC5D64">
              <w:rPr>
                <w:rFonts w:cs="Arial"/>
              </w:rPr>
              <w:t>)</w:t>
            </w:r>
          </w:p>
          <w:p w14:paraId="7C9621BA" w14:textId="1695CBCE" w:rsidR="00483EC0" w:rsidRDefault="00483EC0" w:rsidP="00483EC0">
            <w:pPr>
              <w:rPr>
                <w:rFonts w:cs="Arial"/>
              </w:rPr>
            </w:pPr>
            <w:r w:rsidRPr="00D95972">
              <w:rPr>
                <w:rFonts w:cs="Arial"/>
              </w:rPr>
              <w:tab/>
            </w:r>
            <w:r>
              <w:rPr>
                <w:rFonts w:cs="Arial"/>
              </w:rPr>
              <w:t>17.2.4</w:t>
            </w:r>
            <w:r w:rsidRPr="00BC5D64">
              <w:rPr>
                <w:rFonts w:cs="Arial"/>
              </w:rPr>
              <w:tab/>
            </w:r>
            <w:bookmarkStart w:id="3" w:name="_Hlk9583736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sidR="00B2178B">
              <w:rPr>
                <w:rFonts w:cs="Arial"/>
              </w:rPr>
              <w:t>27</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2317B25C" w:rsidR="00483EC0" w:rsidRPr="004D6D4D" w:rsidRDefault="00483EC0" w:rsidP="00483EC0">
            <w:pPr>
              <w:rPr>
                <w:rFonts w:cs="Arial"/>
              </w:rPr>
            </w:pPr>
            <w:r w:rsidRPr="00FC4265">
              <w:rPr>
                <w:rFonts w:cs="Arial"/>
              </w:rPr>
              <w:tab/>
            </w:r>
            <w:r w:rsidRPr="004D6D4D">
              <w:rPr>
                <w:rFonts w:cs="Arial"/>
              </w:rPr>
              <w:t>17.2.11</w:t>
            </w:r>
            <w:r w:rsidRPr="004D6D4D">
              <w:rPr>
                <w:rFonts w:cs="Arial"/>
              </w:rPr>
              <w:tab/>
            </w:r>
            <w:proofErr w:type="spellStart"/>
            <w:r>
              <w:rPr>
                <w:lang w:val="fr-FR"/>
              </w:rPr>
              <w:t>eNPN</w:t>
            </w:r>
            <w:proofErr w:type="spellEnd"/>
            <w:r w:rsidRPr="004D6D4D">
              <w:rPr>
                <w:rFonts w:cs="Arial"/>
              </w:rPr>
              <w:tab/>
            </w:r>
            <w:r w:rsidRPr="004D6D4D">
              <w:rPr>
                <w:rFonts w:cs="Arial"/>
              </w:rPr>
              <w:tab/>
            </w:r>
            <w:r w:rsidRPr="004D6D4D">
              <w:rPr>
                <w:rFonts w:cs="Arial"/>
              </w:rPr>
              <w:tab/>
            </w:r>
            <w:r w:rsidRPr="004D6D4D">
              <w:rPr>
                <w:rFonts w:cs="Arial"/>
              </w:rPr>
              <w:tab/>
            </w:r>
            <w:r w:rsidRPr="004D6D4D">
              <w:rPr>
                <w:rFonts w:cs="Arial"/>
              </w:rPr>
              <w:tab/>
              <w:t>(</w:t>
            </w:r>
            <w:r w:rsidR="00B2178B" w:rsidRPr="004D6D4D">
              <w:rPr>
                <w:rFonts w:cs="Arial"/>
              </w:rPr>
              <w:t>33</w:t>
            </w:r>
            <w:r w:rsidRPr="004D6D4D">
              <w:rPr>
                <w:rFonts w:cs="Arial"/>
              </w:rPr>
              <w:t>)</w:t>
            </w:r>
          </w:p>
          <w:p w14:paraId="5DE9D8BA" w14:textId="4068671E" w:rsidR="00483EC0" w:rsidRPr="00826775" w:rsidRDefault="00483EC0" w:rsidP="00483EC0">
            <w:pPr>
              <w:rPr>
                <w:rFonts w:cs="Arial"/>
                <w:lang w:val="de-DE"/>
              </w:rPr>
            </w:pPr>
            <w:r w:rsidRPr="004D6D4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9</w:t>
            </w:r>
            <w:r w:rsidRPr="00826775">
              <w:rPr>
                <w:rFonts w:cs="Arial"/>
                <w:lang w:val="de-DE"/>
              </w:rPr>
              <w:t>)</w:t>
            </w:r>
          </w:p>
          <w:p w14:paraId="6F2C4603" w14:textId="0A558FB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21</w:t>
            </w:r>
            <w:r w:rsidRPr="00826775">
              <w:rPr>
                <w:rFonts w:cs="Arial"/>
                <w:lang w:val="de-DE"/>
              </w:rPr>
              <w:t>)</w:t>
            </w:r>
          </w:p>
          <w:p w14:paraId="1086D741" w14:textId="311A2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11</w:t>
            </w:r>
            <w:r w:rsidRPr="00826775">
              <w:rPr>
                <w:rFonts w:cs="Arial"/>
                <w:lang w:val="de-DE"/>
              </w:rPr>
              <w:t>)</w:t>
            </w:r>
          </w:p>
          <w:p w14:paraId="1FFC9D53" w14:textId="065DCB8A"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B2178B">
              <w:rPr>
                <w:rFonts w:cs="Arial"/>
              </w:rPr>
              <w:t>2</w:t>
            </w:r>
            <w:r w:rsidRPr="00CA1ED9">
              <w:rPr>
                <w:rFonts w:cs="Arial"/>
              </w:rPr>
              <w:t>)</w:t>
            </w:r>
          </w:p>
          <w:p w14:paraId="392C4248" w14:textId="575621BB"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2178B">
              <w:rPr>
                <w:rFonts w:cs="Arial"/>
              </w:rPr>
              <w:t>3</w:t>
            </w:r>
            <w:r w:rsidR="00BD21AE">
              <w:rPr>
                <w:rFonts w:cs="Arial"/>
              </w:rPr>
              <w:t>0</w:t>
            </w:r>
            <w:r w:rsidRPr="00BC5D64">
              <w:rPr>
                <w:rFonts w:cs="Arial"/>
              </w:rPr>
              <w:t>)</w:t>
            </w:r>
          </w:p>
          <w:p w14:paraId="71F7A8C8" w14:textId="38CF09E0"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21</w:t>
            </w:r>
            <w:r w:rsidRPr="00BC5D64">
              <w:rPr>
                <w:rFonts w:cs="Arial"/>
              </w:rPr>
              <w:t>)</w:t>
            </w:r>
          </w:p>
          <w:p w14:paraId="4512FEB0" w14:textId="5B63364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47</w:t>
            </w:r>
            <w:r w:rsidRPr="00BC5D64">
              <w:rPr>
                <w:rFonts w:cs="Arial"/>
              </w:rPr>
              <w:t>)</w:t>
            </w:r>
          </w:p>
          <w:p w14:paraId="04C16D7F" w14:textId="338CC63F"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8</w:t>
            </w:r>
            <w:r w:rsidRPr="00BC5D64">
              <w:rPr>
                <w:rFonts w:cs="Arial"/>
              </w:rPr>
              <w:t>)</w:t>
            </w:r>
          </w:p>
          <w:bookmarkEnd w:id="2"/>
          <w:p w14:paraId="0B926686" w14:textId="6374636C"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w:t>
            </w:r>
            <w:r w:rsidRPr="00BC5D64">
              <w:rPr>
                <w:rFonts w:cs="Arial"/>
              </w:rPr>
              <w:t>)</w:t>
            </w:r>
          </w:p>
          <w:p w14:paraId="0075CCD4" w14:textId="1B8A257D"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6</w:t>
            </w:r>
            <w:r w:rsidRPr="00BC5D64">
              <w:rPr>
                <w:rFonts w:cs="Arial"/>
              </w:rPr>
              <w:t>)</w:t>
            </w:r>
          </w:p>
          <w:p w14:paraId="423F8F79" w14:textId="573A3EB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3</w:t>
            </w:r>
            <w:r w:rsidRPr="00BC5D64">
              <w:rPr>
                <w:rFonts w:cs="Arial"/>
              </w:rPr>
              <w:t>)</w:t>
            </w:r>
          </w:p>
          <w:p w14:paraId="1B6FE01D" w14:textId="185E7A51"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4D95F6B5" w14:textId="0E91910E"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0D265280" w14:textId="4ABC5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13</w:t>
            </w:r>
            <w:r w:rsidRPr="00104332">
              <w:rPr>
                <w:rFonts w:cs="Arial"/>
                <w:lang w:val="de-DE"/>
              </w:rPr>
              <w:t>)</w:t>
            </w:r>
          </w:p>
          <w:p w14:paraId="113BE1B6" w14:textId="2924310C"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w:t>
            </w:r>
            <w:r w:rsidRPr="00104332">
              <w:rPr>
                <w:rFonts w:cs="Arial"/>
                <w:lang w:val="de-DE"/>
              </w:rPr>
              <w:t>)</w:t>
            </w:r>
          </w:p>
          <w:p w14:paraId="1297C91E" w14:textId="2E9CD47B"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F968C0" w:rsidRPr="00104332">
              <w:rPr>
                <w:rFonts w:cs="Arial"/>
                <w:lang w:val="de-DE"/>
              </w:rPr>
              <w:tab/>
            </w:r>
            <w:r w:rsidR="006C347E" w:rsidRPr="00104332">
              <w:rPr>
                <w:rFonts w:cs="Arial"/>
                <w:lang w:val="de-DE"/>
              </w:rPr>
              <w:tab/>
            </w:r>
            <w:r w:rsidRPr="005D3CE7">
              <w:rPr>
                <w:rFonts w:cs="Arial"/>
                <w:lang w:val="de-DE"/>
              </w:rPr>
              <w:t>(</w:t>
            </w:r>
            <w:r w:rsidR="004771E3">
              <w:rPr>
                <w:rFonts w:cs="Arial"/>
                <w:lang w:val="de-DE"/>
              </w:rPr>
              <w:t>1</w:t>
            </w:r>
            <w:r w:rsidRPr="005D3CE7">
              <w:rPr>
                <w:rFonts w:cs="Arial"/>
                <w:lang w:val="de-DE"/>
              </w:rPr>
              <w:t>)</w:t>
            </w:r>
          </w:p>
          <w:p w14:paraId="640B429D" w14:textId="23F7AED7" w:rsidR="005D3CE7" w:rsidRPr="00AE71C0" w:rsidRDefault="005D3CE7" w:rsidP="005D3CE7">
            <w:pPr>
              <w:rPr>
                <w:rFonts w:cs="Arial"/>
                <w:lang w:val="de-DE"/>
              </w:rPr>
            </w:pPr>
            <w:r w:rsidRPr="005D3CE7">
              <w:rPr>
                <w:rFonts w:cs="Arial"/>
                <w:lang w:val="de-DE"/>
              </w:rPr>
              <w:tab/>
            </w:r>
            <w:r w:rsidRPr="00AE71C0">
              <w:rPr>
                <w:rFonts w:cs="Arial"/>
                <w:lang w:val="de-DE"/>
              </w:rPr>
              <w:t>17.2.28</w:t>
            </w:r>
            <w:r w:rsidRPr="00AE71C0">
              <w:rPr>
                <w:rFonts w:cs="Arial"/>
                <w:lang w:val="de-DE"/>
              </w:rPr>
              <w:tab/>
            </w:r>
            <w:r w:rsidRPr="00AE71C0">
              <w:rPr>
                <w:lang w:val="de-DE"/>
              </w:rPr>
              <w:t>ING_5GS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1F075C26" w14:textId="418B4B29" w:rsidR="005D3CE7" w:rsidRPr="00AE71C0" w:rsidRDefault="005D3CE7" w:rsidP="005D3CE7">
            <w:pPr>
              <w:rPr>
                <w:rFonts w:cs="Arial"/>
                <w:lang w:val="de-DE"/>
              </w:rPr>
            </w:pPr>
            <w:r w:rsidRPr="00AE71C0">
              <w:rPr>
                <w:rFonts w:cs="Arial"/>
                <w:lang w:val="de-DE"/>
              </w:rPr>
              <w:tab/>
              <w:t>17.2.29</w:t>
            </w:r>
            <w:r w:rsidRPr="00AE71C0">
              <w:rPr>
                <w:rFonts w:cs="Arial"/>
                <w:lang w:val="de-DE"/>
              </w:rPr>
              <w:tab/>
            </w:r>
            <w:r w:rsidRPr="00AE71C0">
              <w:rPr>
                <w:lang w:val="de-DE"/>
              </w:rPr>
              <w:t>MINT</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26</w:t>
            </w:r>
            <w:r w:rsidRPr="00AE71C0">
              <w:rPr>
                <w:rFonts w:cs="Arial"/>
                <w:lang w:val="de-DE"/>
              </w:rPr>
              <w:t>)</w:t>
            </w:r>
          </w:p>
          <w:p w14:paraId="7866F2D8" w14:textId="6E5370D9" w:rsidR="005D3CE7" w:rsidRPr="00AE71C0" w:rsidRDefault="005D3CE7" w:rsidP="005D3CE7">
            <w:pPr>
              <w:rPr>
                <w:rFonts w:cs="Arial"/>
                <w:lang w:val="de-DE"/>
              </w:rPr>
            </w:pPr>
            <w:r w:rsidRPr="00AE71C0">
              <w:rPr>
                <w:rFonts w:cs="Arial"/>
                <w:lang w:val="de-DE"/>
              </w:rPr>
              <w:tab/>
              <w:t>17.2.30</w:t>
            </w:r>
            <w:r w:rsidRPr="00AE71C0">
              <w:rPr>
                <w:rFonts w:cs="Arial"/>
                <w:lang w:val="de-DE"/>
              </w:rPr>
              <w:tab/>
            </w:r>
            <w:r w:rsidRPr="00AE71C0">
              <w:rPr>
                <w:lang w:val="de-DE"/>
              </w:rPr>
              <w:t>5GM</w:t>
            </w:r>
            <w:r w:rsidRPr="00AE71C0">
              <w:rPr>
                <w:lang w:val="de-DE" w:eastAsia="zh-CN"/>
              </w:rPr>
              <w:t>A</w:t>
            </w:r>
            <w:r w:rsidRPr="00AE71C0">
              <w:rPr>
                <w:lang w:val="de-DE"/>
              </w:rPr>
              <w:t>RCH</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23</w:t>
            </w:r>
            <w:r w:rsidRPr="00AE71C0">
              <w:rPr>
                <w:rFonts w:cs="Arial"/>
                <w:lang w:val="de-DE"/>
              </w:rPr>
              <w:t>)</w:t>
            </w:r>
          </w:p>
          <w:p w14:paraId="7CCD6353" w14:textId="03EA7EA5" w:rsidR="008B0E96" w:rsidRPr="00AE71C0" w:rsidRDefault="008B0E96" w:rsidP="008B0E96">
            <w:pPr>
              <w:rPr>
                <w:rFonts w:cs="Arial"/>
                <w:lang w:val="de-DE"/>
              </w:rPr>
            </w:pPr>
            <w:r w:rsidRPr="00AE71C0">
              <w:rPr>
                <w:rFonts w:cs="Arial"/>
                <w:lang w:val="de-DE"/>
              </w:rPr>
              <w:tab/>
              <w:t>17.2.31</w:t>
            </w:r>
            <w:r w:rsidRPr="00AE71C0">
              <w:rPr>
                <w:rFonts w:cs="Arial"/>
                <w:lang w:val="de-DE"/>
              </w:rPr>
              <w:tab/>
            </w:r>
            <w:r w:rsidRPr="00AE71C0">
              <w:rPr>
                <w:lang w:val="de-DE"/>
              </w:rPr>
              <w:t>ARCH_NR_REDCAP</w:t>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6E68658E" w14:textId="37F29978" w:rsidR="008B0E96" w:rsidRPr="00AE71C0" w:rsidRDefault="008B0E96" w:rsidP="008B0E96">
            <w:pPr>
              <w:rPr>
                <w:rFonts w:cs="Arial"/>
                <w:lang w:val="de-DE"/>
              </w:rPr>
            </w:pPr>
            <w:r w:rsidRPr="00AE71C0">
              <w:rPr>
                <w:rFonts w:cs="Arial"/>
                <w:lang w:val="de-DE"/>
              </w:rPr>
              <w:tab/>
              <w:t>17.2.32</w:t>
            </w:r>
            <w:r w:rsidRPr="00AE71C0">
              <w:rPr>
                <w:rFonts w:cs="Arial"/>
                <w:lang w:val="de-DE"/>
              </w:rPr>
              <w:tab/>
            </w:r>
            <w:r w:rsidRPr="00AE71C0">
              <w:rPr>
                <w:lang w:val="de-DE"/>
              </w:rPr>
              <w:t>IoT_SAT_ARCH_EPS</w:t>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w:t>
            </w:r>
            <w:r w:rsidRPr="00AE71C0">
              <w:rPr>
                <w:rFonts w:cs="Arial"/>
                <w:lang w:val="de-DE"/>
              </w:rPr>
              <w:t>)</w:t>
            </w:r>
          </w:p>
          <w:p w14:paraId="1008CB7F" w14:textId="722BB2DC" w:rsidR="001A0BA1" w:rsidRPr="00AE71C0" w:rsidRDefault="001A0BA1" w:rsidP="001A0BA1">
            <w:pPr>
              <w:rPr>
                <w:rFonts w:cs="Arial"/>
                <w:lang w:val="de-DE"/>
              </w:rPr>
            </w:pPr>
            <w:r w:rsidRPr="00AE71C0">
              <w:rPr>
                <w:rFonts w:cs="Arial"/>
                <w:lang w:val="de-DE"/>
              </w:rPr>
              <w:tab/>
              <w:t>17.2.</w:t>
            </w:r>
            <w:r w:rsidR="005D3CE7" w:rsidRPr="00AE71C0">
              <w:rPr>
                <w:rFonts w:cs="Arial"/>
                <w:lang w:val="de-DE"/>
              </w:rPr>
              <w:t>3</w:t>
            </w:r>
            <w:r w:rsidR="008B0E96" w:rsidRPr="00AE71C0">
              <w:rPr>
                <w:rFonts w:cs="Arial"/>
                <w:lang w:val="de-DE"/>
              </w:rPr>
              <w:t>3</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006C2B74" w:rsidRPr="00AE71C0">
              <w:rPr>
                <w:rFonts w:cs="Arial"/>
                <w:lang w:val="de-DE"/>
              </w:rPr>
              <w:t>(</w:t>
            </w:r>
            <w:r w:rsidR="004771E3">
              <w:rPr>
                <w:rFonts w:cs="Arial"/>
                <w:lang w:val="de-DE"/>
              </w:rPr>
              <w:t>28</w:t>
            </w:r>
            <w:r w:rsidR="006C2B74" w:rsidRPr="00AE71C0">
              <w:rPr>
                <w:rFonts w:cs="Arial"/>
                <w:lang w:val="de-DE"/>
              </w:rPr>
              <w:t>)</w:t>
            </w:r>
          </w:p>
          <w:bookmarkEnd w:id="4"/>
          <w:p w14:paraId="36630ECF" w14:textId="77777777" w:rsidR="00B1355F" w:rsidRPr="00AE71C0" w:rsidRDefault="00B1355F" w:rsidP="00483EC0">
            <w:pPr>
              <w:rPr>
                <w:rFonts w:cs="Arial"/>
                <w:lang w:val="de-DE"/>
              </w:rPr>
            </w:pPr>
          </w:p>
          <w:p w14:paraId="0B1C68D9" w14:textId="77777777" w:rsidR="0004421A" w:rsidRPr="00AE71C0" w:rsidRDefault="0004421A" w:rsidP="0004421A">
            <w:pPr>
              <w:rPr>
                <w:rFonts w:cs="Arial"/>
                <w:lang w:val="de-DE"/>
              </w:rPr>
            </w:pPr>
          </w:p>
          <w:p w14:paraId="5BEEF717" w14:textId="77777777" w:rsidR="0080186D" w:rsidRPr="00AE71C0" w:rsidRDefault="0080186D" w:rsidP="006A159F">
            <w:pPr>
              <w:rPr>
                <w:rFonts w:cs="Arial"/>
                <w:lang w:val="de-DE"/>
              </w:rPr>
            </w:pPr>
          </w:p>
          <w:p w14:paraId="798A1846" w14:textId="77777777" w:rsidR="00C25060" w:rsidRPr="00AE71C0" w:rsidRDefault="00C25060" w:rsidP="00C25060">
            <w:pPr>
              <w:rPr>
                <w:rFonts w:cs="Arial"/>
                <w:b/>
                <w:bCs/>
                <w:lang w:val="de-DE"/>
              </w:rPr>
            </w:pPr>
            <w:r w:rsidRPr="00AE71C0">
              <w:rPr>
                <w:rFonts w:cs="Arial"/>
                <w:b/>
                <w:bCs/>
                <w:lang w:val="de-DE"/>
              </w:rPr>
              <w:t>Agenda Items from 17.3</w:t>
            </w:r>
          </w:p>
          <w:p w14:paraId="5E4E5B10" w14:textId="1AB24885" w:rsidR="00483EC0" w:rsidRPr="00AE71C0" w:rsidRDefault="00483EC0" w:rsidP="00483EC0">
            <w:pPr>
              <w:rPr>
                <w:rFonts w:cs="Arial"/>
                <w:lang w:val="de-DE"/>
              </w:rPr>
            </w:pPr>
            <w:r w:rsidRPr="00AE71C0">
              <w:rPr>
                <w:rFonts w:cs="Arial"/>
                <w:lang w:val="de-DE"/>
              </w:rPr>
              <w:tab/>
              <w:t>17.3.1</w:t>
            </w:r>
            <w:r w:rsidRPr="00AE71C0">
              <w:rPr>
                <w:rFonts w:cs="Arial"/>
                <w:lang w:val="de-DE"/>
              </w:rPr>
              <w:tab/>
            </w:r>
            <w:r w:rsidR="00B1355F" w:rsidRPr="00AE71C0">
              <w:rPr>
                <w:rFonts w:cs="Arial"/>
                <w:lang w:val="de-DE"/>
              </w:rPr>
              <w:t>IMSProtoc17</w:t>
            </w:r>
            <w:r w:rsidRPr="00AE71C0">
              <w:rPr>
                <w:rFonts w:cs="Arial"/>
                <w:lang w:val="de-DE"/>
              </w:rPr>
              <w:tab/>
            </w:r>
            <w:r w:rsidR="00B1355F" w:rsidRPr="00AE71C0">
              <w:rPr>
                <w:rFonts w:cs="Arial"/>
                <w:lang w:val="de-DE"/>
              </w:rPr>
              <w:tab/>
            </w:r>
            <w:r w:rsidR="00B1355F" w:rsidRPr="00AE71C0">
              <w:rPr>
                <w:rFonts w:cs="Arial"/>
                <w:lang w:val="de-DE"/>
              </w:rPr>
              <w:tab/>
            </w:r>
            <w:r w:rsidRPr="00AE71C0">
              <w:rPr>
                <w:rFonts w:cs="Arial"/>
                <w:lang w:val="de-DE"/>
              </w:rPr>
              <w:tab/>
            </w:r>
            <w:r w:rsidR="006C2B74" w:rsidRPr="00AE71C0">
              <w:rPr>
                <w:rFonts w:cs="Arial"/>
                <w:lang w:val="de-DE"/>
              </w:rPr>
              <w:t>(0</w:t>
            </w:r>
          </w:p>
          <w:p w14:paraId="7F0850E5" w14:textId="1176BBFC" w:rsidR="00483EC0" w:rsidRPr="004D6D4D" w:rsidRDefault="00483EC0" w:rsidP="00483EC0">
            <w:pPr>
              <w:rPr>
                <w:rFonts w:cs="Arial"/>
                <w:lang w:val="de-DE"/>
              </w:rPr>
            </w:pPr>
            <w:r w:rsidRPr="00AE71C0">
              <w:rPr>
                <w:rFonts w:cs="Arial"/>
                <w:lang w:val="de-DE"/>
              </w:rPr>
              <w:tab/>
            </w:r>
            <w:r w:rsidRPr="004D6D4D">
              <w:rPr>
                <w:rFonts w:cs="Arial"/>
                <w:lang w:val="de-DE"/>
              </w:rPr>
              <w:t>17.3.2</w:t>
            </w:r>
            <w:r w:rsidRPr="004D6D4D">
              <w:rPr>
                <w:rFonts w:cs="Arial"/>
                <w:lang w:val="de-DE"/>
              </w:rPr>
              <w:tab/>
            </w:r>
            <w:r w:rsidR="00B1355F" w:rsidRPr="004D6D4D">
              <w:rPr>
                <w:rFonts w:cs="Arial"/>
                <w:lang w:val="de-DE"/>
              </w:rPr>
              <w:t>MCProtoc17</w:t>
            </w:r>
            <w:r w:rsidR="00B1355F" w:rsidRPr="004D6D4D">
              <w:rPr>
                <w:rFonts w:cs="Arial"/>
                <w:lang w:val="de-DE"/>
              </w:rPr>
              <w:tab/>
            </w:r>
            <w:r w:rsidRPr="004D6D4D">
              <w:rPr>
                <w:rFonts w:cs="Arial"/>
                <w:color w:val="FF0000"/>
                <w:lang w:val="de-DE"/>
              </w:rPr>
              <w:t xml:space="preserve"> </w:t>
            </w:r>
            <w:r w:rsidRPr="004D6D4D">
              <w:rPr>
                <w:rFonts w:cs="Arial"/>
                <w:lang w:val="de-DE"/>
              </w:rPr>
              <w:tab/>
            </w:r>
            <w:r w:rsidRPr="004D6D4D">
              <w:rPr>
                <w:rFonts w:cs="Arial"/>
                <w:lang w:val="de-DE"/>
              </w:rPr>
              <w:tab/>
            </w:r>
            <w:r w:rsidRPr="004D6D4D">
              <w:rPr>
                <w:rFonts w:cs="Arial"/>
                <w:lang w:val="de-DE"/>
              </w:rPr>
              <w:tab/>
            </w:r>
            <w:r w:rsidR="00BD21AE" w:rsidRPr="004D6D4D">
              <w:rPr>
                <w:rFonts w:cs="Arial"/>
                <w:lang w:val="de-DE"/>
              </w:rPr>
              <w:t>(</w:t>
            </w:r>
            <w:r w:rsidR="008B1C73" w:rsidRPr="004D6D4D">
              <w:rPr>
                <w:rFonts w:cs="Arial"/>
                <w:lang w:val="de-DE"/>
              </w:rPr>
              <w:t>2</w:t>
            </w:r>
            <w:r w:rsidR="00BD21AE" w:rsidRPr="004D6D4D">
              <w:rPr>
                <w:rFonts w:cs="Arial"/>
                <w:lang w:val="de-DE"/>
              </w:rPr>
              <w:t>0</w:t>
            </w:r>
          </w:p>
          <w:p w14:paraId="7D146A75" w14:textId="5D1588B2" w:rsidR="00483EC0" w:rsidRPr="004D6D4D" w:rsidRDefault="00483EC0" w:rsidP="00483EC0">
            <w:pPr>
              <w:rPr>
                <w:rFonts w:cs="Arial"/>
                <w:lang w:val="de-DE"/>
              </w:rPr>
            </w:pPr>
            <w:r w:rsidRPr="004D6D4D">
              <w:rPr>
                <w:rFonts w:cs="Arial"/>
                <w:lang w:val="de-DE"/>
              </w:rPr>
              <w:tab/>
              <w:t>17.3.3</w:t>
            </w:r>
            <w:r w:rsidRPr="004D6D4D">
              <w:rPr>
                <w:rFonts w:cs="Arial"/>
                <w:lang w:val="de-DE"/>
              </w:rPr>
              <w:tab/>
              <w:t>FS_eIMS5G</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134501B8" w14:textId="4BB50542" w:rsidR="00483EC0" w:rsidRPr="004D6D4D" w:rsidRDefault="00483EC0" w:rsidP="00483EC0">
            <w:pPr>
              <w:rPr>
                <w:rFonts w:cs="Arial"/>
                <w:lang w:val="de-DE"/>
              </w:rPr>
            </w:pPr>
            <w:r w:rsidRPr="004D6D4D">
              <w:rPr>
                <w:rFonts w:cs="Arial"/>
                <w:lang w:val="de-DE"/>
              </w:rPr>
              <w:tab/>
              <w:t>17.3.4</w:t>
            </w:r>
            <w:r w:rsidRPr="004D6D4D">
              <w:rPr>
                <w:rFonts w:cs="Arial"/>
                <w:lang w:val="de-DE"/>
              </w:rPr>
              <w:tab/>
              <w:t>MuDe</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595FA305" w14:textId="214F109F" w:rsidR="00483EC0" w:rsidRDefault="00483EC0" w:rsidP="00483EC0">
            <w:pPr>
              <w:rPr>
                <w:rFonts w:cs="Arial"/>
              </w:rPr>
            </w:pPr>
            <w:r w:rsidRPr="004D6D4D">
              <w:rPr>
                <w:rFonts w:cs="Arial"/>
                <w:lang w:val="de-DE"/>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8B1C73">
              <w:rPr>
                <w:rFonts w:cs="Arial"/>
              </w:rPr>
              <w:t>2</w:t>
            </w:r>
            <w:r w:rsidRPr="00BC5D64">
              <w:rPr>
                <w:rFonts w:cs="Arial"/>
              </w:rPr>
              <w:t>)</w:t>
            </w:r>
          </w:p>
          <w:p w14:paraId="44FDD2FA" w14:textId="59E98997"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5</w:t>
            </w:r>
            <w:r w:rsidRPr="00BC5D64">
              <w:rPr>
                <w:rFonts w:cs="Arial"/>
              </w:rPr>
              <w:t>)</w:t>
            </w:r>
          </w:p>
          <w:p w14:paraId="5893AAB1" w14:textId="4F5E0318"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22</w:t>
            </w:r>
            <w:r w:rsidRPr="00BC5D64">
              <w:rPr>
                <w:rFonts w:cs="Arial"/>
              </w:rPr>
              <w:t>)</w:t>
            </w:r>
          </w:p>
          <w:p w14:paraId="34083B64" w14:textId="56BE883E"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7978DDB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4</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72580115" w:rsidR="006F1124" w:rsidRPr="00AE71C0" w:rsidRDefault="006F1124" w:rsidP="006F1124">
            <w:pPr>
              <w:rPr>
                <w:rFonts w:cs="Arial"/>
                <w:lang w:val="de-DE"/>
              </w:rPr>
            </w:pPr>
            <w:r w:rsidRPr="00D95972">
              <w:rPr>
                <w:rFonts w:cs="Arial"/>
              </w:rPr>
              <w:tab/>
            </w:r>
            <w:r w:rsidRPr="00AE71C0">
              <w:rPr>
                <w:rFonts w:cs="Arial"/>
                <w:lang w:val="de-DE"/>
              </w:rPr>
              <w:t>17.3.13</w:t>
            </w:r>
            <w:r w:rsidRPr="00AE71C0">
              <w:rPr>
                <w:rFonts w:cs="Arial"/>
                <w:lang w:val="de-DE"/>
              </w:rPr>
              <w:tab/>
              <w:t>MCOver5GS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169844D4" w14:textId="545B1754" w:rsidR="008B0E96" w:rsidRPr="00AE71C0" w:rsidRDefault="008B0E96" w:rsidP="006F1124">
            <w:pPr>
              <w:rPr>
                <w:rFonts w:cs="Arial"/>
                <w:lang w:val="de-DE"/>
              </w:rPr>
            </w:pPr>
            <w:r w:rsidRPr="00AE71C0">
              <w:rPr>
                <w:rFonts w:cs="Arial"/>
                <w:lang w:val="de-DE"/>
              </w:rPr>
              <w:tab/>
              <w:t>17.3.14</w:t>
            </w:r>
            <w:r w:rsidRPr="00AE71C0">
              <w:rPr>
                <w:rFonts w:cs="Arial"/>
                <w:lang w:val="de-DE"/>
              </w:rPr>
              <w:tab/>
              <w:t>MuDTran</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7</w:t>
            </w:r>
            <w:r w:rsidRPr="00AE71C0">
              <w:rPr>
                <w:rFonts w:cs="Arial"/>
                <w:lang w:val="de-DE"/>
              </w:rPr>
              <w:t>)</w:t>
            </w:r>
          </w:p>
          <w:p w14:paraId="206DA10B" w14:textId="611BB556" w:rsidR="008B0E96" w:rsidRPr="00AE71C0" w:rsidRDefault="008B0E96" w:rsidP="006F1124">
            <w:pPr>
              <w:rPr>
                <w:rFonts w:cs="Arial"/>
                <w:lang w:val="de-DE"/>
              </w:rPr>
            </w:pPr>
            <w:r w:rsidRPr="00AE71C0">
              <w:rPr>
                <w:rFonts w:cs="Arial"/>
                <w:lang w:val="de-DE"/>
              </w:rPr>
              <w:tab/>
              <w:t>17.3.15</w:t>
            </w:r>
            <w:r w:rsidRPr="00AE71C0">
              <w:rPr>
                <w:rFonts w:cs="Arial"/>
                <w:lang w:val="de-DE"/>
              </w:rPr>
              <w:tab/>
              <w:t>eCryptPr</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7FA7B94B" w14:textId="0C1DCD3B" w:rsidR="008B0E96" w:rsidRPr="00AE71C0" w:rsidRDefault="008B0E96" w:rsidP="006F1124">
            <w:pPr>
              <w:rPr>
                <w:rFonts w:cs="Arial"/>
                <w:lang w:val="de-DE"/>
              </w:rPr>
            </w:pPr>
            <w:r w:rsidRPr="00AE71C0">
              <w:rPr>
                <w:rFonts w:cs="Arial"/>
                <w:lang w:val="de-DE"/>
              </w:rPr>
              <w:tab/>
              <w:t>17.3.16</w:t>
            </w:r>
            <w:r w:rsidRPr="00AE71C0">
              <w:rPr>
                <w:rFonts w:cs="Arial"/>
                <w:lang w:val="de-DE"/>
              </w:rPr>
              <w:tab/>
              <w:t>TEI17_IMSGID</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60239AA2" w14:textId="70DA5219" w:rsidR="00483EC0" w:rsidRPr="00AE71C0" w:rsidRDefault="00483EC0" w:rsidP="00483EC0">
            <w:pPr>
              <w:rPr>
                <w:rFonts w:cs="Arial"/>
                <w:lang w:val="de-DE"/>
              </w:rPr>
            </w:pPr>
            <w:r w:rsidRPr="00AE71C0">
              <w:rPr>
                <w:rFonts w:cs="Arial"/>
                <w:lang w:val="de-DE"/>
              </w:rPr>
              <w:tab/>
            </w:r>
            <w:r w:rsidR="00B1355F" w:rsidRPr="00AE71C0">
              <w:rPr>
                <w:rFonts w:cs="Arial"/>
                <w:lang w:val="de-DE"/>
              </w:rPr>
              <w:t>17.3.1</w:t>
            </w:r>
            <w:r w:rsidR="008B0E96" w:rsidRPr="00AE71C0">
              <w:rPr>
                <w:rFonts w:cs="Arial"/>
                <w:lang w:val="de-DE"/>
              </w:rPr>
              <w:t>7</w:t>
            </w:r>
            <w:r w:rsidR="00B1355F" w:rsidRPr="00AE71C0">
              <w:rPr>
                <w:rFonts w:cs="Arial"/>
                <w:lang w:val="de-DE"/>
              </w:rPr>
              <w:tab/>
              <w:t>TEI17</w:t>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6C2B74" w:rsidRPr="00AE71C0">
              <w:rPr>
                <w:rFonts w:cs="Arial"/>
                <w:lang w:val="de-DE"/>
              </w:rPr>
              <w:t>(0</w:t>
            </w:r>
            <w:r w:rsidR="001D0B36">
              <w:rPr>
                <w:rFonts w:cs="Arial"/>
                <w:lang w:val="de-DE"/>
              </w:rPr>
              <w:t>)</w:t>
            </w:r>
          </w:p>
          <w:p w14:paraId="0C3BA266" w14:textId="77777777" w:rsidR="0004421A" w:rsidRPr="00AE71C0" w:rsidRDefault="0004421A" w:rsidP="0004421A">
            <w:pPr>
              <w:rPr>
                <w:rFonts w:cs="Arial"/>
                <w:lang w:val="de-DE"/>
              </w:rPr>
            </w:pPr>
          </w:p>
          <w:p w14:paraId="66D1E91C" w14:textId="77777777" w:rsidR="005C212A" w:rsidRPr="00AE71C0" w:rsidRDefault="005C212A" w:rsidP="005C212A">
            <w:pPr>
              <w:rPr>
                <w:rFonts w:cs="Arial"/>
                <w:lang w:val="de-DE"/>
              </w:rPr>
            </w:pPr>
          </w:p>
          <w:p w14:paraId="1DE8D102" w14:textId="77777777" w:rsidR="0080186D" w:rsidRPr="00AE71C0" w:rsidRDefault="0080186D" w:rsidP="006A159F">
            <w:pPr>
              <w:rPr>
                <w:rFonts w:cs="Arial"/>
                <w:lang w:val="de-DE"/>
              </w:rPr>
            </w:pPr>
          </w:p>
          <w:p w14:paraId="07A6FA8B" w14:textId="720BA4C7" w:rsidR="006A159F" w:rsidRDefault="006A159F" w:rsidP="006A159F">
            <w:pPr>
              <w:rPr>
                <w:rFonts w:cs="Arial"/>
              </w:rPr>
            </w:pPr>
            <w:r w:rsidRPr="00AE71C0">
              <w:rPr>
                <w:rFonts w:cs="Arial"/>
                <w:lang w:val="de-DE"/>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8B1C73">
              <w:rPr>
                <w:rFonts w:cs="Arial"/>
              </w:rPr>
              <w:t>23</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D329C5">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D329C5">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D329C5">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525CAA" w:rsidRPr="00D95972" w14:paraId="4F3C5F37" w14:textId="77777777" w:rsidTr="00D329C5">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84753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1B5279">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77B485A6" w:rsidR="00525CAA" w:rsidRPr="00D95972" w:rsidRDefault="00847538" w:rsidP="00525CAA">
            <w:pPr>
              <w:rPr>
                <w:rFonts w:cs="Arial"/>
              </w:rPr>
            </w:pPr>
            <w:r>
              <w:rPr>
                <w:rFonts w:cs="Arial"/>
              </w:rPr>
              <w:t>C1-221008</w:t>
            </w:r>
          </w:p>
        </w:tc>
        <w:tc>
          <w:tcPr>
            <w:tcW w:w="4191" w:type="dxa"/>
            <w:gridSpan w:val="3"/>
            <w:tcBorders>
              <w:top w:val="single" w:sz="4" w:space="0" w:color="auto"/>
              <w:bottom w:val="single" w:sz="4" w:space="0" w:color="auto"/>
            </w:tcBorders>
            <w:shd w:val="clear" w:color="auto" w:fill="00FFFF"/>
          </w:tcPr>
          <w:p w14:paraId="1A04FDAD" w14:textId="63782A03" w:rsidR="00525CAA" w:rsidRPr="00D95972" w:rsidRDefault="0084753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13F0A6E9" w:rsidR="00525CAA" w:rsidRPr="00D95972" w:rsidRDefault="0084753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123FE8C0" w:rsidR="00525CAA" w:rsidRPr="00D95972" w:rsidRDefault="0084753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1B5279" w:rsidRPr="00D95972" w14:paraId="6D74EE7C" w14:textId="77777777" w:rsidTr="001B5279">
        <w:tc>
          <w:tcPr>
            <w:tcW w:w="976" w:type="dxa"/>
            <w:tcBorders>
              <w:left w:val="thinThickThinSmallGap" w:sz="24" w:space="0" w:color="auto"/>
              <w:bottom w:val="nil"/>
            </w:tcBorders>
          </w:tcPr>
          <w:p w14:paraId="63B85259" w14:textId="77777777" w:rsidR="001B5279" w:rsidRPr="00D95972" w:rsidRDefault="001B5279" w:rsidP="00044876">
            <w:pPr>
              <w:rPr>
                <w:rFonts w:cs="Arial"/>
              </w:rPr>
            </w:pPr>
          </w:p>
        </w:tc>
        <w:tc>
          <w:tcPr>
            <w:tcW w:w="1317" w:type="dxa"/>
            <w:gridSpan w:val="2"/>
            <w:tcBorders>
              <w:bottom w:val="nil"/>
            </w:tcBorders>
          </w:tcPr>
          <w:p w14:paraId="313C00FE" w14:textId="77777777" w:rsidR="001B5279" w:rsidRPr="00D95972" w:rsidRDefault="001B5279" w:rsidP="00044876">
            <w:pPr>
              <w:rPr>
                <w:rFonts w:cs="Arial"/>
              </w:rPr>
            </w:pPr>
          </w:p>
        </w:tc>
        <w:tc>
          <w:tcPr>
            <w:tcW w:w="1088" w:type="dxa"/>
            <w:tcBorders>
              <w:top w:val="single" w:sz="4" w:space="0" w:color="auto"/>
              <w:bottom w:val="single" w:sz="4" w:space="0" w:color="auto"/>
            </w:tcBorders>
            <w:shd w:val="clear" w:color="auto" w:fill="FFFF00"/>
          </w:tcPr>
          <w:p w14:paraId="65FECFE3" w14:textId="56BCC8B0" w:rsidR="001B5279" w:rsidRPr="00D95972" w:rsidRDefault="001B5279" w:rsidP="00044876">
            <w:pPr>
              <w:rPr>
                <w:rFonts w:cs="Arial"/>
              </w:rPr>
            </w:pPr>
            <w:r w:rsidRPr="001B5279">
              <w:t>C1-221733</w:t>
            </w:r>
          </w:p>
        </w:tc>
        <w:tc>
          <w:tcPr>
            <w:tcW w:w="4191" w:type="dxa"/>
            <w:gridSpan w:val="3"/>
            <w:tcBorders>
              <w:top w:val="single" w:sz="4" w:space="0" w:color="auto"/>
              <w:bottom w:val="single" w:sz="4" w:space="0" w:color="auto"/>
            </w:tcBorders>
            <w:shd w:val="clear" w:color="auto" w:fill="FFFF00"/>
          </w:tcPr>
          <w:p w14:paraId="7B7A1978" w14:textId="77777777" w:rsidR="001B5279" w:rsidRPr="00D95972" w:rsidRDefault="001B5279" w:rsidP="00044876">
            <w:pPr>
              <w:rPr>
                <w:rFonts w:cs="Arial"/>
              </w:rPr>
            </w:pPr>
            <w:r>
              <w:rPr>
                <w:rFonts w:cs="Arial"/>
              </w:rPr>
              <w:t>CT1#134-e guidance</w:t>
            </w:r>
          </w:p>
        </w:tc>
        <w:tc>
          <w:tcPr>
            <w:tcW w:w="1767" w:type="dxa"/>
            <w:tcBorders>
              <w:top w:val="single" w:sz="4" w:space="0" w:color="auto"/>
              <w:bottom w:val="single" w:sz="4" w:space="0" w:color="auto"/>
            </w:tcBorders>
            <w:shd w:val="clear" w:color="auto" w:fill="FFFF00"/>
          </w:tcPr>
          <w:p w14:paraId="163000EA" w14:textId="77777777" w:rsidR="001B5279" w:rsidRPr="00D95972" w:rsidRDefault="001B5279" w:rsidP="0004487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A9FCF46" w14:textId="77777777" w:rsidR="001B5279" w:rsidRPr="00D95972" w:rsidRDefault="001B5279" w:rsidP="0004487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53372" w14:textId="1D05D26D" w:rsidR="001B5279" w:rsidRDefault="001B5279" w:rsidP="00044876">
            <w:pPr>
              <w:rPr>
                <w:rFonts w:eastAsia="Batang" w:cs="Arial"/>
                <w:color w:val="000000"/>
                <w:lang w:eastAsia="ko-KR"/>
              </w:rPr>
            </w:pPr>
            <w:ins w:id="7" w:author="Nokia User" w:date="2022-02-14T11:56:00Z">
              <w:r>
                <w:rPr>
                  <w:rFonts w:eastAsia="Batang" w:cs="Arial"/>
                  <w:color w:val="000000"/>
                  <w:lang w:eastAsia="ko-KR"/>
                </w:rPr>
                <w:t>Revision of C1-221048</w:t>
              </w:r>
            </w:ins>
          </w:p>
          <w:p w14:paraId="03665E04" w14:textId="09317EB2" w:rsidR="001B5279" w:rsidRDefault="001B5279" w:rsidP="00044876">
            <w:pPr>
              <w:rPr>
                <w:rFonts w:eastAsia="Batang" w:cs="Arial"/>
                <w:color w:val="000000"/>
                <w:lang w:eastAsia="ko-KR"/>
              </w:rPr>
            </w:pPr>
          </w:p>
          <w:p w14:paraId="4AD631D4" w14:textId="01AE76D6" w:rsidR="001B5279" w:rsidRDefault="001B5279" w:rsidP="00044876">
            <w:pPr>
              <w:rPr>
                <w:ins w:id="8" w:author="Nokia User" w:date="2022-02-14T11:56:00Z"/>
                <w:rFonts w:eastAsia="Batang" w:cs="Arial"/>
                <w:color w:val="000000"/>
                <w:lang w:eastAsia="ko-KR"/>
              </w:rPr>
            </w:pPr>
            <w:r>
              <w:rPr>
                <w:rFonts w:eastAsia="Batang" w:cs="Arial"/>
                <w:color w:val="000000"/>
                <w:lang w:eastAsia="ko-KR"/>
              </w:rPr>
              <w:t>--------------------------------------</w:t>
            </w:r>
          </w:p>
          <w:p w14:paraId="6FDF8818" w14:textId="236BFC27" w:rsidR="001B5279" w:rsidRPr="00D95972" w:rsidRDefault="001B5279" w:rsidP="00044876">
            <w:pPr>
              <w:rPr>
                <w:rFonts w:eastAsia="Batang" w:cs="Arial"/>
                <w:color w:val="000000"/>
                <w:lang w:eastAsia="ko-KR"/>
              </w:rPr>
            </w:pPr>
          </w:p>
        </w:tc>
      </w:tr>
      <w:tr w:rsidR="006D5A4B" w:rsidRPr="00D95972" w14:paraId="51C44588" w14:textId="77777777" w:rsidTr="00D329C5">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D329C5">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D329C5">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D329C5">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D329C5">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7C07BB">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7C07BB">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9"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00"/>
          </w:tcPr>
          <w:p w14:paraId="558E9424" w14:textId="2D0C7F7C" w:rsidR="002F7D39" w:rsidRPr="00930BF5" w:rsidRDefault="00E029A2" w:rsidP="00525CAA">
            <w:pPr>
              <w:rPr>
                <w:rFonts w:cs="Arial"/>
                <w:color w:val="000000"/>
              </w:rPr>
            </w:pPr>
            <w:hyperlink r:id="rId9" w:history="1">
              <w:r w:rsidR="007C07BB">
                <w:rPr>
                  <w:rStyle w:val="Hyperlink"/>
                </w:rPr>
                <w:t>C1-221011</w:t>
              </w:r>
            </w:hyperlink>
          </w:p>
        </w:tc>
        <w:tc>
          <w:tcPr>
            <w:tcW w:w="4191" w:type="dxa"/>
            <w:gridSpan w:val="3"/>
            <w:tcBorders>
              <w:top w:val="single" w:sz="12" w:space="0" w:color="auto"/>
              <w:bottom w:val="single" w:sz="4" w:space="0" w:color="auto"/>
            </w:tcBorders>
            <w:shd w:val="clear" w:color="auto" w:fill="FFFF00"/>
          </w:tcPr>
          <w:p w14:paraId="59D61499" w14:textId="7D5DEB46" w:rsidR="002F7D39" w:rsidRPr="00574B73" w:rsidRDefault="00847538" w:rsidP="00525CAA">
            <w:pPr>
              <w:rPr>
                <w:rFonts w:cs="Arial"/>
              </w:rPr>
            </w:pPr>
            <w:r>
              <w:rPr>
                <w:rFonts w:cs="Arial"/>
              </w:rPr>
              <w:t>Reply to Reply LS On ACL support for Indirect Data Forwarding</w:t>
            </w:r>
          </w:p>
        </w:tc>
        <w:tc>
          <w:tcPr>
            <w:tcW w:w="1767" w:type="dxa"/>
            <w:tcBorders>
              <w:top w:val="single" w:sz="12" w:space="0" w:color="auto"/>
              <w:bottom w:val="single" w:sz="4" w:space="0" w:color="auto"/>
            </w:tcBorders>
            <w:shd w:val="clear" w:color="auto" w:fill="FFFF00"/>
          </w:tcPr>
          <w:p w14:paraId="04E12487" w14:textId="1717C58F" w:rsidR="002F7D39" w:rsidRPr="00574B73" w:rsidRDefault="00847538" w:rsidP="00525CAA">
            <w:pPr>
              <w:rPr>
                <w:rFonts w:cs="Arial"/>
              </w:rPr>
            </w:pPr>
            <w:r>
              <w:rPr>
                <w:rFonts w:cs="Arial"/>
              </w:rPr>
              <w:t>RAN3</w:t>
            </w:r>
          </w:p>
        </w:tc>
        <w:tc>
          <w:tcPr>
            <w:tcW w:w="826" w:type="dxa"/>
            <w:tcBorders>
              <w:top w:val="single" w:sz="12" w:space="0" w:color="auto"/>
              <w:bottom w:val="single" w:sz="4" w:space="0" w:color="auto"/>
            </w:tcBorders>
            <w:shd w:val="clear" w:color="auto" w:fill="FFFF00"/>
          </w:tcPr>
          <w:p w14:paraId="0108F64F" w14:textId="77777777" w:rsidR="00A975BE" w:rsidRDefault="00A975BE" w:rsidP="00525CAA">
            <w:pPr>
              <w:rPr>
                <w:rFonts w:cs="Arial"/>
                <w:color w:val="000000"/>
              </w:rPr>
            </w:pPr>
            <w:r>
              <w:rPr>
                <w:rFonts w:cs="Arial"/>
                <w:color w:val="000000"/>
              </w:rPr>
              <w:t>Cc</w:t>
            </w:r>
          </w:p>
          <w:p w14:paraId="4C42F495" w14:textId="59CBF87F" w:rsidR="00843342" w:rsidRPr="00A91B0A" w:rsidRDefault="00847538" w:rsidP="00525CAA">
            <w:pPr>
              <w:rPr>
                <w:rFonts w:cs="Arial"/>
                <w:color w:val="000000"/>
              </w:rPr>
            </w:pPr>
            <w:r>
              <w:rPr>
                <w:rFonts w:cs="Arial"/>
                <w:color w:val="000000"/>
              </w:rPr>
              <w:t>LS in   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7B093C7" w14:textId="7CC0D7C2" w:rsidR="00D01DE3" w:rsidRDefault="00D01DE3" w:rsidP="00525CAA">
            <w:pPr>
              <w:rPr>
                <w:rFonts w:cs="Arial"/>
                <w:lang w:val="en-US"/>
              </w:rPr>
            </w:pPr>
            <w:r>
              <w:rPr>
                <w:rFonts w:cs="Arial"/>
                <w:lang w:val="en-US"/>
              </w:rPr>
              <w:t>Proposed Noted</w:t>
            </w:r>
          </w:p>
          <w:p w14:paraId="5AA7E8B4" w14:textId="77777777" w:rsidR="00D01DE3" w:rsidRDefault="00D01DE3" w:rsidP="00525CAA">
            <w:pPr>
              <w:rPr>
                <w:rFonts w:cs="Arial"/>
                <w:lang w:val="en-US"/>
              </w:rPr>
            </w:pPr>
          </w:p>
          <w:p w14:paraId="303EFC3B" w14:textId="77777777" w:rsidR="00D01DE3" w:rsidRDefault="00D01DE3" w:rsidP="00525CAA">
            <w:pPr>
              <w:rPr>
                <w:rFonts w:cs="Arial"/>
                <w:lang w:val="en-US"/>
              </w:rPr>
            </w:pPr>
          </w:p>
          <w:p w14:paraId="3FADD20B" w14:textId="1A5B00EB" w:rsidR="00B22744" w:rsidRPr="00424C8C" w:rsidRDefault="00847538" w:rsidP="00525CAA">
            <w:pPr>
              <w:rPr>
                <w:rFonts w:cs="Arial"/>
                <w:lang w:val="en-US"/>
              </w:rPr>
            </w:pPr>
            <w:r>
              <w:rPr>
                <w:rFonts w:cs="Arial"/>
                <w:lang w:val="en-US"/>
              </w:rPr>
              <w:t>Revision of C1-220081</w:t>
            </w:r>
          </w:p>
        </w:tc>
      </w:tr>
      <w:tr w:rsidR="00847538" w:rsidRPr="00D95972" w14:paraId="785ABB47" w14:textId="77777777" w:rsidTr="007C07BB">
        <w:tc>
          <w:tcPr>
            <w:tcW w:w="976" w:type="dxa"/>
            <w:tcBorders>
              <w:left w:val="thinThickThinSmallGap" w:sz="24" w:space="0" w:color="auto"/>
              <w:bottom w:val="nil"/>
            </w:tcBorders>
            <w:shd w:val="clear" w:color="auto" w:fill="auto"/>
          </w:tcPr>
          <w:p w14:paraId="160ADED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A14800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3F7F7749" w14:textId="6AECA259" w:rsidR="00847538" w:rsidRDefault="00E029A2" w:rsidP="000E3D6E">
            <w:hyperlink r:id="rId10" w:history="1">
              <w:r w:rsidR="007C07BB">
                <w:rPr>
                  <w:rStyle w:val="Hyperlink"/>
                </w:rPr>
                <w:t>C1-221012</w:t>
              </w:r>
            </w:hyperlink>
          </w:p>
        </w:tc>
        <w:tc>
          <w:tcPr>
            <w:tcW w:w="4191" w:type="dxa"/>
            <w:gridSpan w:val="3"/>
            <w:tcBorders>
              <w:top w:val="single" w:sz="4" w:space="0" w:color="auto"/>
              <w:bottom w:val="single" w:sz="4" w:space="0" w:color="auto"/>
            </w:tcBorders>
            <w:shd w:val="clear" w:color="auto" w:fill="FFFF00"/>
          </w:tcPr>
          <w:p w14:paraId="18100BF4" w14:textId="71AC5BF8" w:rsidR="00847538" w:rsidRDefault="00847538"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00"/>
          </w:tcPr>
          <w:p w14:paraId="3AA760B7" w14:textId="7C5132EC"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27334750" w14:textId="77777777" w:rsidR="00A975BE" w:rsidRDefault="00A975BE" w:rsidP="000E3D6E">
            <w:pPr>
              <w:rPr>
                <w:rFonts w:cs="Arial"/>
                <w:color w:val="000000"/>
              </w:rPr>
            </w:pPr>
            <w:r>
              <w:rPr>
                <w:rFonts w:cs="Arial"/>
                <w:color w:val="000000"/>
              </w:rPr>
              <w:t>Cc</w:t>
            </w:r>
          </w:p>
          <w:p w14:paraId="4236147D" w14:textId="61702B2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BD412" w14:textId="77777777" w:rsidR="00D01DE3" w:rsidRDefault="00D01DE3" w:rsidP="00D01DE3">
            <w:pPr>
              <w:rPr>
                <w:rFonts w:cs="Arial"/>
                <w:lang w:val="en-US"/>
              </w:rPr>
            </w:pPr>
            <w:r>
              <w:rPr>
                <w:rFonts w:cs="Arial"/>
                <w:lang w:val="en-US"/>
              </w:rPr>
              <w:t>Proposed Noted</w:t>
            </w:r>
          </w:p>
          <w:p w14:paraId="3D489C6D" w14:textId="77777777" w:rsidR="00D01DE3" w:rsidRDefault="00D01DE3" w:rsidP="000E3D6E">
            <w:pPr>
              <w:rPr>
                <w:rFonts w:cs="Arial"/>
                <w:lang w:val="en-US"/>
              </w:rPr>
            </w:pPr>
          </w:p>
          <w:p w14:paraId="2FBCC83E" w14:textId="754398C4" w:rsidR="00847538" w:rsidRPr="00424C8C" w:rsidRDefault="00847538" w:rsidP="000E3D6E">
            <w:pPr>
              <w:rPr>
                <w:rFonts w:cs="Arial"/>
                <w:lang w:val="en-US"/>
              </w:rPr>
            </w:pPr>
            <w:r>
              <w:rPr>
                <w:rFonts w:cs="Arial"/>
                <w:lang w:val="en-US"/>
              </w:rPr>
              <w:t>Revision of C1-220087</w:t>
            </w:r>
          </w:p>
        </w:tc>
      </w:tr>
      <w:tr w:rsidR="00847538" w:rsidRPr="00D95972" w14:paraId="5D20F3B9" w14:textId="77777777" w:rsidTr="007C07BB">
        <w:tc>
          <w:tcPr>
            <w:tcW w:w="976" w:type="dxa"/>
            <w:tcBorders>
              <w:left w:val="thinThickThinSmallGap" w:sz="24" w:space="0" w:color="auto"/>
              <w:bottom w:val="nil"/>
            </w:tcBorders>
            <w:shd w:val="clear" w:color="auto" w:fill="auto"/>
          </w:tcPr>
          <w:p w14:paraId="287EE03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66D3DDB"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7EACF27" w14:textId="159A48B8" w:rsidR="00847538" w:rsidRDefault="00E029A2" w:rsidP="000E3D6E">
            <w:hyperlink r:id="rId11" w:history="1">
              <w:r w:rsidR="007C07BB">
                <w:rPr>
                  <w:rStyle w:val="Hyperlink"/>
                </w:rPr>
                <w:t>C1-221013</w:t>
              </w:r>
            </w:hyperlink>
          </w:p>
        </w:tc>
        <w:tc>
          <w:tcPr>
            <w:tcW w:w="4191" w:type="dxa"/>
            <w:gridSpan w:val="3"/>
            <w:tcBorders>
              <w:top w:val="single" w:sz="4" w:space="0" w:color="auto"/>
              <w:bottom w:val="single" w:sz="4" w:space="0" w:color="auto"/>
            </w:tcBorders>
            <w:shd w:val="clear" w:color="auto" w:fill="FFFF00"/>
          </w:tcPr>
          <w:p w14:paraId="1619E7C8" w14:textId="410E6B90" w:rsidR="00847538" w:rsidRDefault="00847538" w:rsidP="000E3D6E">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00"/>
          </w:tcPr>
          <w:p w14:paraId="7ADDAA9C" w14:textId="61414176"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223FE8AF" w14:textId="77777777" w:rsidR="00A975BE" w:rsidRDefault="00A975BE" w:rsidP="000E3D6E">
            <w:pPr>
              <w:rPr>
                <w:rFonts w:cs="Arial"/>
                <w:color w:val="000000"/>
              </w:rPr>
            </w:pPr>
            <w:r>
              <w:rPr>
                <w:rFonts w:cs="Arial"/>
                <w:color w:val="000000"/>
              </w:rPr>
              <w:t>Cc</w:t>
            </w:r>
          </w:p>
          <w:p w14:paraId="24E72367" w14:textId="31F1BF2D" w:rsidR="00847538" w:rsidRDefault="00847538" w:rsidP="000E3D6E">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5D9F1" w14:textId="77777777" w:rsidR="00D01DE3" w:rsidRDefault="00D01DE3" w:rsidP="00D01DE3">
            <w:pPr>
              <w:rPr>
                <w:rFonts w:cs="Arial"/>
                <w:lang w:val="en-US"/>
              </w:rPr>
            </w:pPr>
            <w:r>
              <w:rPr>
                <w:rFonts w:cs="Arial"/>
                <w:lang w:val="en-US"/>
              </w:rPr>
              <w:t>Proposed Noted</w:t>
            </w:r>
          </w:p>
          <w:p w14:paraId="231F4200" w14:textId="77777777" w:rsidR="00D01DE3" w:rsidRDefault="00D01DE3" w:rsidP="000E3D6E">
            <w:pPr>
              <w:rPr>
                <w:rFonts w:cs="Arial"/>
                <w:lang w:val="en-US"/>
              </w:rPr>
            </w:pPr>
          </w:p>
          <w:p w14:paraId="5245DC4A" w14:textId="66A6ABF2" w:rsidR="00847538" w:rsidRPr="00424C8C" w:rsidRDefault="00847538" w:rsidP="000E3D6E">
            <w:pPr>
              <w:rPr>
                <w:rFonts w:cs="Arial"/>
                <w:lang w:val="en-US"/>
              </w:rPr>
            </w:pPr>
            <w:r>
              <w:rPr>
                <w:rFonts w:cs="Arial"/>
                <w:lang w:val="en-US"/>
              </w:rPr>
              <w:t>Revision of C1-220088</w:t>
            </w:r>
          </w:p>
        </w:tc>
      </w:tr>
      <w:tr w:rsidR="00847538" w:rsidRPr="00D95972" w14:paraId="4E75AA0A" w14:textId="77777777" w:rsidTr="007C07BB">
        <w:tc>
          <w:tcPr>
            <w:tcW w:w="976" w:type="dxa"/>
            <w:tcBorders>
              <w:left w:val="thinThickThinSmallGap" w:sz="24" w:space="0" w:color="auto"/>
              <w:bottom w:val="nil"/>
            </w:tcBorders>
            <w:shd w:val="clear" w:color="auto" w:fill="auto"/>
          </w:tcPr>
          <w:p w14:paraId="0985B7E1"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9EBE19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193965AC" w14:textId="3AC64F3F" w:rsidR="00847538" w:rsidRDefault="00E029A2" w:rsidP="000E3D6E">
            <w:hyperlink r:id="rId12" w:history="1">
              <w:r w:rsidR="007C07BB">
                <w:rPr>
                  <w:rStyle w:val="Hyperlink"/>
                </w:rPr>
                <w:t>C1-221014</w:t>
              </w:r>
            </w:hyperlink>
          </w:p>
        </w:tc>
        <w:tc>
          <w:tcPr>
            <w:tcW w:w="4191" w:type="dxa"/>
            <w:gridSpan w:val="3"/>
            <w:tcBorders>
              <w:top w:val="single" w:sz="4" w:space="0" w:color="auto"/>
              <w:bottom w:val="single" w:sz="4" w:space="0" w:color="auto"/>
            </w:tcBorders>
            <w:shd w:val="clear" w:color="auto" w:fill="FFFF00"/>
          </w:tcPr>
          <w:p w14:paraId="49FE43D6" w14:textId="61444D8C" w:rsidR="00847538" w:rsidRDefault="00847538"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00"/>
          </w:tcPr>
          <w:p w14:paraId="3A7D461A" w14:textId="145FE00F" w:rsidR="00847538" w:rsidRDefault="00847538"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03D759FF" w14:textId="77777777" w:rsidR="00A975BE" w:rsidRDefault="00A975BE" w:rsidP="000E3D6E">
            <w:pPr>
              <w:rPr>
                <w:rFonts w:cs="Arial"/>
                <w:color w:val="000000"/>
              </w:rPr>
            </w:pPr>
            <w:r>
              <w:rPr>
                <w:rFonts w:cs="Arial"/>
                <w:color w:val="000000"/>
              </w:rPr>
              <w:t>To</w:t>
            </w:r>
          </w:p>
          <w:p w14:paraId="72F739B8" w14:textId="05F42FB8"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E9D3E" w14:textId="32ED8B07" w:rsidR="0060287B" w:rsidRDefault="0060287B" w:rsidP="000E3D6E">
            <w:pPr>
              <w:rPr>
                <w:rFonts w:cs="Arial"/>
                <w:lang w:val="en-US"/>
              </w:rPr>
            </w:pPr>
            <w:r>
              <w:rPr>
                <w:rFonts w:cs="Arial"/>
                <w:lang w:val="en-US"/>
              </w:rPr>
              <w:t>Proposed Noted</w:t>
            </w:r>
          </w:p>
          <w:p w14:paraId="7886C782" w14:textId="77777777" w:rsidR="0060287B" w:rsidRDefault="0060287B" w:rsidP="000E3D6E">
            <w:pPr>
              <w:rPr>
                <w:rFonts w:cs="Arial"/>
                <w:lang w:val="en-US"/>
              </w:rPr>
            </w:pPr>
          </w:p>
          <w:p w14:paraId="224B4091" w14:textId="665AAEBE" w:rsidR="00847538" w:rsidRDefault="00847538" w:rsidP="000E3D6E">
            <w:pPr>
              <w:rPr>
                <w:rFonts w:cs="Arial"/>
                <w:lang w:val="en-US"/>
              </w:rPr>
            </w:pPr>
            <w:r>
              <w:rPr>
                <w:rFonts w:cs="Arial"/>
                <w:lang w:val="en-US"/>
              </w:rPr>
              <w:t>Revision of C1-220094</w:t>
            </w:r>
          </w:p>
          <w:p w14:paraId="5077063C" w14:textId="77777777" w:rsidR="00562764" w:rsidRDefault="00562764" w:rsidP="000E3D6E">
            <w:pPr>
              <w:rPr>
                <w:rFonts w:cs="Arial"/>
                <w:lang w:val="en-US"/>
              </w:rPr>
            </w:pPr>
          </w:p>
          <w:p w14:paraId="72AC19B9" w14:textId="77777777" w:rsidR="00562764" w:rsidRDefault="00562764" w:rsidP="000E3D6E">
            <w:pPr>
              <w:rPr>
                <w:rFonts w:cs="Arial"/>
                <w:lang w:val="en-US"/>
              </w:rPr>
            </w:pPr>
            <w:r>
              <w:rPr>
                <w:rFonts w:cs="Arial"/>
                <w:lang w:val="en-US"/>
              </w:rPr>
              <w:t xml:space="preserve">Related CRs: </w:t>
            </w:r>
            <w:r w:rsidRPr="00562764">
              <w:rPr>
                <w:rFonts w:cs="Arial"/>
                <w:lang w:val="en-US"/>
              </w:rPr>
              <w:t>CR C1-221181 (R16)</w:t>
            </w:r>
            <w:r>
              <w:rPr>
                <w:rFonts w:cs="Arial"/>
                <w:lang w:val="en-US"/>
              </w:rPr>
              <w:t xml:space="preserve">, </w:t>
            </w:r>
            <w:r w:rsidRPr="00562764">
              <w:rPr>
                <w:rFonts w:cs="Arial"/>
                <w:lang w:val="en-US"/>
              </w:rPr>
              <w:t>C1-221182 (R17 mirror</w:t>
            </w:r>
            <w:r>
              <w:rPr>
                <w:rFonts w:cs="Arial"/>
                <w:lang w:val="en-US"/>
              </w:rPr>
              <w:t>)</w:t>
            </w:r>
          </w:p>
          <w:p w14:paraId="116E45BA" w14:textId="493ADFE4" w:rsidR="00562764" w:rsidRPr="00424C8C" w:rsidRDefault="00562764" w:rsidP="000E3D6E">
            <w:pPr>
              <w:rPr>
                <w:rFonts w:cs="Arial"/>
                <w:lang w:val="en-US"/>
              </w:rPr>
            </w:pPr>
          </w:p>
        </w:tc>
      </w:tr>
      <w:tr w:rsidR="00847538" w:rsidRPr="00D95972" w14:paraId="6787062B" w14:textId="77777777" w:rsidTr="007C07BB">
        <w:tc>
          <w:tcPr>
            <w:tcW w:w="976" w:type="dxa"/>
            <w:tcBorders>
              <w:left w:val="thinThickThinSmallGap" w:sz="24" w:space="0" w:color="auto"/>
              <w:bottom w:val="nil"/>
            </w:tcBorders>
            <w:shd w:val="clear" w:color="auto" w:fill="auto"/>
          </w:tcPr>
          <w:p w14:paraId="4A3F780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FEB7DC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8442238" w14:textId="54CE50A7" w:rsidR="00847538" w:rsidRDefault="00E029A2" w:rsidP="000E3D6E">
            <w:hyperlink r:id="rId13" w:history="1">
              <w:r w:rsidR="007C07BB">
                <w:rPr>
                  <w:rStyle w:val="Hyperlink"/>
                </w:rPr>
                <w:t>C1-221015</w:t>
              </w:r>
            </w:hyperlink>
          </w:p>
        </w:tc>
        <w:tc>
          <w:tcPr>
            <w:tcW w:w="4191" w:type="dxa"/>
            <w:gridSpan w:val="3"/>
            <w:tcBorders>
              <w:top w:val="single" w:sz="4" w:space="0" w:color="auto"/>
              <w:bottom w:val="single" w:sz="4" w:space="0" w:color="auto"/>
            </w:tcBorders>
            <w:shd w:val="clear" w:color="auto" w:fill="FFFF00"/>
          </w:tcPr>
          <w:p w14:paraId="38E16E60" w14:textId="42B13EA6" w:rsidR="00847538" w:rsidRDefault="00847538"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3B541CE9" w14:textId="24BD3F2C"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0E90DF1" w14:textId="0FA571F5" w:rsidR="00A975BE" w:rsidRDefault="0060287B" w:rsidP="000E3D6E">
            <w:pPr>
              <w:rPr>
                <w:rFonts w:cs="Arial"/>
                <w:color w:val="000000"/>
              </w:rPr>
            </w:pPr>
            <w:r>
              <w:rPr>
                <w:rFonts w:cs="Arial"/>
                <w:color w:val="000000"/>
              </w:rPr>
              <w:t>Cc</w:t>
            </w:r>
          </w:p>
          <w:p w14:paraId="24E5EDCA" w14:textId="386A4BC1"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16E9D" w14:textId="26A6FD33" w:rsidR="0060287B" w:rsidRDefault="0060287B" w:rsidP="000E3D6E">
            <w:pPr>
              <w:rPr>
                <w:rFonts w:cs="Arial"/>
                <w:lang w:val="en-US"/>
              </w:rPr>
            </w:pPr>
            <w:r>
              <w:rPr>
                <w:rFonts w:cs="Arial"/>
                <w:lang w:val="en-US"/>
              </w:rPr>
              <w:t>Proposed Noted</w:t>
            </w:r>
          </w:p>
          <w:p w14:paraId="738AEBB4" w14:textId="77777777" w:rsidR="0060287B" w:rsidRDefault="0060287B" w:rsidP="000E3D6E">
            <w:pPr>
              <w:rPr>
                <w:rFonts w:cs="Arial"/>
                <w:lang w:val="en-US"/>
              </w:rPr>
            </w:pPr>
          </w:p>
          <w:p w14:paraId="23E01B60" w14:textId="4EDC468A" w:rsidR="00847538" w:rsidRPr="00424C8C" w:rsidRDefault="00847538" w:rsidP="000E3D6E">
            <w:pPr>
              <w:rPr>
                <w:rFonts w:cs="Arial"/>
                <w:lang w:val="en-US"/>
              </w:rPr>
            </w:pPr>
            <w:r>
              <w:rPr>
                <w:rFonts w:cs="Arial"/>
                <w:lang w:val="en-US"/>
              </w:rPr>
              <w:t>Revision of C1-220095</w:t>
            </w:r>
          </w:p>
        </w:tc>
      </w:tr>
      <w:tr w:rsidR="00847538" w:rsidRPr="00011754" w14:paraId="6736621A" w14:textId="77777777" w:rsidTr="007C07BB">
        <w:tc>
          <w:tcPr>
            <w:tcW w:w="976" w:type="dxa"/>
            <w:tcBorders>
              <w:left w:val="thinThickThinSmallGap" w:sz="24" w:space="0" w:color="auto"/>
              <w:bottom w:val="nil"/>
            </w:tcBorders>
            <w:shd w:val="clear" w:color="auto" w:fill="auto"/>
          </w:tcPr>
          <w:p w14:paraId="2425EB2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BBD35F"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9A8BBEE" w14:textId="6491B731" w:rsidR="00847538" w:rsidRDefault="00E029A2" w:rsidP="000E3D6E">
            <w:hyperlink r:id="rId14" w:history="1">
              <w:r w:rsidR="007C07BB">
                <w:rPr>
                  <w:rStyle w:val="Hyperlink"/>
                </w:rPr>
                <w:t>C1-221016</w:t>
              </w:r>
            </w:hyperlink>
          </w:p>
        </w:tc>
        <w:tc>
          <w:tcPr>
            <w:tcW w:w="4191" w:type="dxa"/>
            <w:gridSpan w:val="3"/>
            <w:tcBorders>
              <w:top w:val="single" w:sz="4" w:space="0" w:color="auto"/>
              <w:bottom w:val="single" w:sz="4" w:space="0" w:color="auto"/>
            </w:tcBorders>
            <w:shd w:val="clear" w:color="auto" w:fill="FFFF00"/>
          </w:tcPr>
          <w:p w14:paraId="293E59D3" w14:textId="3C0CA640" w:rsidR="00847538" w:rsidRDefault="00847538"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808CE9D" w14:textId="4C52BBDE"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10DD6C5" w14:textId="77777777" w:rsidR="00A975BE" w:rsidRDefault="00A975BE" w:rsidP="000E3D6E">
            <w:pPr>
              <w:rPr>
                <w:rFonts w:cs="Arial"/>
                <w:color w:val="000000"/>
              </w:rPr>
            </w:pPr>
            <w:r>
              <w:rPr>
                <w:rFonts w:cs="Arial"/>
                <w:color w:val="000000"/>
              </w:rPr>
              <w:t>To</w:t>
            </w:r>
          </w:p>
          <w:p w14:paraId="64EB4A81" w14:textId="58402D11" w:rsidR="00847538" w:rsidRDefault="00847538" w:rsidP="000E3D6E">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4458" w14:textId="39A25042"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7FA5385E" w14:textId="77777777" w:rsidR="0060287B" w:rsidRDefault="0060287B" w:rsidP="000E3D6E">
            <w:pPr>
              <w:rPr>
                <w:rFonts w:cs="Arial"/>
                <w:lang w:val="en-US"/>
              </w:rPr>
            </w:pPr>
          </w:p>
          <w:p w14:paraId="24C45526" w14:textId="6D80C227" w:rsidR="00847538" w:rsidRDefault="00847538" w:rsidP="000E3D6E">
            <w:pPr>
              <w:rPr>
                <w:rFonts w:cs="Arial"/>
                <w:lang w:val="en-US"/>
              </w:rPr>
            </w:pPr>
            <w:r>
              <w:rPr>
                <w:rFonts w:cs="Arial"/>
                <w:lang w:val="en-US"/>
              </w:rPr>
              <w:t>Revision of C1-220103</w:t>
            </w:r>
          </w:p>
          <w:p w14:paraId="227DDC93" w14:textId="77777777" w:rsidR="00011754" w:rsidRPr="00011754" w:rsidRDefault="00011754" w:rsidP="000E3D6E">
            <w:pPr>
              <w:rPr>
                <w:rFonts w:cs="Arial"/>
              </w:rPr>
            </w:pPr>
            <w:r w:rsidRPr="00011754">
              <w:rPr>
                <w:rFonts w:cs="Arial"/>
              </w:rPr>
              <w:t>Disc C1-221138, C1-221265</w:t>
            </w:r>
          </w:p>
          <w:p w14:paraId="29B8B9E9" w14:textId="738E5706" w:rsidR="00011754" w:rsidRDefault="00011754" w:rsidP="000E3D6E">
            <w:pPr>
              <w:rPr>
                <w:lang w:val="en-US"/>
              </w:rPr>
            </w:pPr>
            <w:r w:rsidRPr="00011754">
              <w:rPr>
                <w:rFonts w:cs="Arial"/>
              </w:rPr>
              <w:lastRenderedPageBreak/>
              <w:t>Draft rep</w:t>
            </w:r>
            <w:r>
              <w:rPr>
                <w:rFonts w:cs="Arial"/>
              </w:rPr>
              <w:t xml:space="preserve">ly </w:t>
            </w:r>
            <w:r>
              <w:rPr>
                <w:lang w:val="en-US"/>
              </w:rPr>
              <w:t xml:space="preserve">C1-221139, C1-221266, C1-221418 </w:t>
            </w:r>
          </w:p>
          <w:p w14:paraId="31961F2A" w14:textId="7B3B36F8" w:rsidR="00011754" w:rsidRPr="00011754" w:rsidRDefault="00011754" w:rsidP="000E3D6E">
            <w:pPr>
              <w:rPr>
                <w:rFonts w:cs="Arial"/>
              </w:rPr>
            </w:pPr>
          </w:p>
        </w:tc>
      </w:tr>
      <w:tr w:rsidR="00847538" w:rsidRPr="00D95972" w14:paraId="37859935" w14:textId="77777777" w:rsidTr="007C07BB">
        <w:tc>
          <w:tcPr>
            <w:tcW w:w="976" w:type="dxa"/>
            <w:tcBorders>
              <w:left w:val="thinThickThinSmallGap" w:sz="24" w:space="0" w:color="auto"/>
              <w:bottom w:val="nil"/>
            </w:tcBorders>
            <w:shd w:val="clear" w:color="auto" w:fill="auto"/>
          </w:tcPr>
          <w:p w14:paraId="06FE8D03" w14:textId="77777777" w:rsidR="00847538" w:rsidRPr="00011754" w:rsidRDefault="00847538" w:rsidP="000E3D6E">
            <w:pPr>
              <w:rPr>
                <w:rFonts w:cs="Arial"/>
              </w:rPr>
            </w:pPr>
          </w:p>
        </w:tc>
        <w:tc>
          <w:tcPr>
            <w:tcW w:w="1317" w:type="dxa"/>
            <w:gridSpan w:val="2"/>
            <w:tcBorders>
              <w:bottom w:val="nil"/>
            </w:tcBorders>
            <w:shd w:val="clear" w:color="auto" w:fill="auto"/>
          </w:tcPr>
          <w:p w14:paraId="6E744E08" w14:textId="77777777" w:rsidR="00847538" w:rsidRPr="00011754" w:rsidRDefault="00847538" w:rsidP="000E3D6E">
            <w:pPr>
              <w:rPr>
                <w:rFonts w:cs="Arial"/>
              </w:rPr>
            </w:pPr>
          </w:p>
        </w:tc>
        <w:tc>
          <w:tcPr>
            <w:tcW w:w="1088" w:type="dxa"/>
            <w:tcBorders>
              <w:top w:val="single" w:sz="4" w:space="0" w:color="auto"/>
              <w:bottom w:val="single" w:sz="4" w:space="0" w:color="auto"/>
            </w:tcBorders>
            <w:shd w:val="clear" w:color="auto" w:fill="FFFF00"/>
          </w:tcPr>
          <w:p w14:paraId="7EE26D9B" w14:textId="74559F74" w:rsidR="00847538" w:rsidRDefault="00E029A2" w:rsidP="000E3D6E">
            <w:hyperlink r:id="rId15" w:history="1">
              <w:r w:rsidR="007C07BB">
                <w:rPr>
                  <w:rStyle w:val="Hyperlink"/>
                </w:rPr>
                <w:t>C1-221017</w:t>
              </w:r>
            </w:hyperlink>
          </w:p>
        </w:tc>
        <w:tc>
          <w:tcPr>
            <w:tcW w:w="4191" w:type="dxa"/>
            <w:gridSpan w:val="3"/>
            <w:tcBorders>
              <w:top w:val="single" w:sz="4" w:space="0" w:color="auto"/>
              <w:bottom w:val="single" w:sz="4" w:space="0" w:color="auto"/>
            </w:tcBorders>
            <w:shd w:val="clear" w:color="auto" w:fill="FFFF00"/>
          </w:tcPr>
          <w:p w14:paraId="4F93D84E" w14:textId="685B0D3C" w:rsidR="00847538" w:rsidRDefault="00847538"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75DE120F" w14:textId="08179E20" w:rsidR="00847538" w:rsidRDefault="00847538"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75A1B3DB" w14:textId="77777777" w:rsidR="00A975BE" w:rsidRDefault="00A975BE" w:rsidP="000E3D6E">
            <w:pPr>
              <w:rPr>
                <w:rFonts w:cs="Arial"/>
                <w:color w:val="000000"/>
              </w:rPr>
            </w:pPr>
            <w:r>
              <w:rPr>
                <w:rFonts w:cs="Arial"/>
                <w:color w:val="000000"/>
              </w:rPr>
              <w:t>Cc</w:t>
            </w:r>
          </w:p>
          <w:p w14:paraId="6367AE9A" w14:textId="737BF638"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3C0BD" w14:textId="77777777" w:rsidR="00D01DE3" w:rsidRDefault="00D01DE3" w:rsidP="00D01DE3">
            <w:pPr>
              <w:rPr>
                <w:rFonts w:cs="Arial"/>
                <w:lang w:val="en-US"/>
              </w:rPr>
            </w:pPr>
            <w:r>
              <w:rPr>
                <w:rFonts w:cs="Arial"/>
                <w:lang w:val="en-US"/>
              </w:rPr>
              <w:t>Proposed Noted</w:t>
            </w:r>
          </w:p>
          <w:p w14:paraId="73312190" w14:textId="77777777" w:rsidR="00D01DE3" w:rsidRDefault="00D01DE3" w:rsidP="000E3D6E">
            <w:pPr>
              <w:rPr>
                <w:rFonts w:cs="Arial"/>
                <w:lang w:val="en-US"/>
              </w:rPr>
            </w:pPr>
          </w:p>
          <w:p w14:paraId="6BC1077E" w14:textId="77777777" w:rsidR="00D01DE3" w:rsidRDefault="00D01DE3" w:rsidP="000E3D6E">
            <w:pPr>
              <w:rPr>
                <w:rFonts w:cs="Arial"/>
                <w:lang w:val="en-US"/>
              </w:rPr>
            </w:pPr>
          </w:p>
          <w:p w14:paraId="1BA22C2E" w14:textId="3EE17E8F" w:rsidR="00847538" w:rsidRPr="00424C8C" w:rsidRDefault="00847538" w:rsidP="000E3D6E">
            <w:pPr>
              <w:rPr>
                <w:rFonts w:cs="Arial"/>
                <w:lang w:val="en-US"/>
              </w:rPr>
            </w:pPr>
            <w:r>
              <w:rPr>
                <w:rFonts w:cs="Arial"/>
                <w:lang w:val="en-US"/>
              </w:rPr>
              <w:t>Revision of C1-220106</w:t>
            </w:r>
          </w:p>
        </w:tc>
      </w:tr>
      <w:tr w:rsidR="00847538" w:rsidRPr="00D95972" w14:paraId="7A07E2F8" w14:textId="77777777" w:rsidTr="007C07BB">
        <w:tc>
          <w:tcPr>
            <w:tcW w:w="976" w:type="dxa"/>
            <w:tcBorders>
              <w:left w:val="thinThickThinSmallGap" w:sz="24" w:space="0" w:color="auto"/>
              <w:bottom w:val="nil"/>
            </w:tcBorders>
            <w:shd w:val="clear" w:color="auto" w:fill="auto"/>
          </w:tcPr>
          <w:p w14:paraId="027DCBA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EFB3AE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70FC3AD" w14:textId="297AF1BA" w:rsidR="00847538" w:rsidRDefault="00E029A2" w:rsidP="000E3D6E">
            <w:hyperlink r:id="rId16" w:history="1">
              <w:r w:rsidR="007C07BB">
                <w:rPr>
                  <w:rStyle w:val="Hyperlink"/>
                </w:rPr>
                <w:t>C1-221018</w:t>
              </w:r>
            </w:hyperlink>
          </w:p>
        </w:tc>
        <w:tc>
          <w:tcPr>
            <w:tcW w:w="4191" w:type="dxa"/>
            <w:gridSpan w:val="3"/>
            <w:tcBorders>
              <w:top w:val="single" w:sz="4" w:space="0" w:color="auto"/>
              <w:bottom w:val="single" w:sz="4" w:space="0" w:color="auto"/>
            </w:tcBorders>
            <w:shd w:val="clear" w:color="auto" w:fill="FFFF00"/>
          </w:tcPr>
          <w:p w14:paraId="32D2BC2F" w14:textId="2DBD7330" w:rsidR="00847538" w:rsidRDefault="00847538"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00"/>
          </w:tcPr>
          <w:p w14:paraId="598A261F" w14:textId="57F8B8BA"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00"/>
          </w:tcPr>
          <w:p w14:paraId="4ED11931" w14:textId="77777777" w:rsidR="00A975BE" w:rsidRDefault="00A975BE" w:rsidP="000E3D6E">
            <w:pPr>
              <w:rPr>
                <w:rFonts w:cs="Arial"/>
                <w:color w:val="000000"/>
              </w:rPr>
            </w:pPr>
            <w:r>
              <w:rPr>
                <w:rFonts w:cs="Arial"/>
                <w:color w:val="000000"/>
              </w:rPr>
              <w:t>Cc</w:t>
            </w:r>
          </w:p>
          <w:p w14:paraId="23E5654E" w14:textId="3D89140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CBD47" w14:textId="77777777" w:rsidR="00D01DE3" w:rsidRDefault="00D01DE3" w:rsidP="00D01DE3">
            <w:pPr>
              <w:rPr>
                <w:rFonts w:cs="Arial"/>
                <w:lang w:val="en-US"/>
              </w:rPr>
            </w:pPr>
            <w:r>
              <w:rPr>
                <w:rFonts w:cs="Arial"/>
                <w:lang w:val="en-US"/>
              </w:rPr>
              <w:t>Proposed Noted</w:t>
            </w:r>
          </w:p>
          <w:p w14:paraId="0431C3D0" w14:textId="77777777" w:rsidR="00D01DE3" w:rsidRDefault="00D01DE3" w:rsidP="000E3D6E">
            <w:pPr>
              <w:rPr>
                <w:rFonts w:cs="Arial"/>
                <w:b/>
                <w:bCs/>
                <w:lang w:val="en-US"/>
              </w:rPr>
            </w:pPr>
          </w:p>
          <w:p w14:paraId="0382FF67" w14:textId="77777777" w:rsidR="00D01DE3" w:rsidRDefault="00D01DE3" w:rsidP="000E3D6E">
            <w:pPr>
              <w:rPr>
                <w:rFonts w:cs="Arial"/>
                <w:b/>
                <w:bCs/>
                <w:lang w:val="en-US"/>
              </w:rPr>
            </w:pPr>
          </w:p>
          <w:p w14:paraId="326C2659" w14:textId="0431BF42" w:rsidR="00847538" w:rsidRPr="00424C8C" w:rsidRDefault="00847538" w:rsidP="000E3D6E">
            <w:pPr>
              <w:rPr>
                <w:rFonts w:cs="Arial"/>
                <w:lang w:val="en-US"/>
              </w:rPr>
            </w:pPr>
            <w:r>
              <w:rPr>
                <w:rFonts w:cs="Arial"/>
                <w:lang w:val="en-US"/>
              </w:rPr>
              <w:t>Revision of C1-220110</w:t>
            </w:r>
          </w:p>
        </w:tc>
      </w:tr>
      <w:tr w:rsidR="00847538" w:rsidRPr="00D95972" w14:paraId="195CB707" w14:textId="77777777" w:rsidTr="007C07BB">
        <w:tc>
          <w:tcPr>
            <w:tcW w:w="976" w:type="dxa"/>
            <w:tcBorders>
              <w:left w:val="thinThickThinSmallGap" w:sz="24" w:space="0" w:color="auto"/>
              <w:bottom w:val="nil"/>
            </w:tcBorders>
            <w:shd w:val="clear" w:color="auto" w:fill="auto"/>
          </w:tcPr>
          <w:p w14:paraId="0022202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38E82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A2F653A" w14:textId="427799EF" w:rsidR="00847538" w:rsidRDefault="00E029A2" w:rsidP="000E3D6E">
            <w:hyperlink r:id="rId17" w:history="1">
              <w:r w:rsidR="007C07BB">
                <w:rPr>
                  <w:rStyle w:val="Hyperlink"/>
                </w:rPr>
                <w:t>C1-221019</w:t>
              </w:r>
            </w:hyperlink>
          </w:p>
        </w:tc>
        <w:tc>
          <w:tcPr>
            <w:tcW w:w="4191" w:type="dxa"/>
            <w:gridSpan w:val="3"/>
            <w:tcBorders>
              <w:top w:val="single" w:sz="4" w:space="0" w:color="auto"/>
              <w:bottom w:val="single" w:sz="4" w:space="0" w:color="auto"/>
            </w:tcBorders>
            <w:shd w:val="clear" w:color="auto" w:fill="FFFF00"/>
          </w:tcPr>
          <w:p w14:paraId="074B65B9" w14:textId="5E874B17" w:rsidR="00847538" w:rsidRDefault="00847538" w:rsidP="000E3D6E">
            <w:pPr>
              <w:rPr>
                <w:rFonts w:cs="Arial"/>
              </w:rPr>
            </w:pPr>
            <w:r>
              <w:rPr>
                <w:rFonts w:cs="Arial"/>
              </w:rPr>
              <w:t>LS on Clarification on UE Onboarding aspects for SNPN</w:t>
            </w:r>
          </w:p>
        </w:tc>
        <w:tc>
          <w:tcPr>
            <w:tcW w:w="1767" w:type="dxa"/>
            <w:tcBorders>
              <w:top w:val="single" w:sz="4" w:space="0" w:color="auto"/>
              <w:bottom w:val="single" w:sz="4" w:space="0" w:color="auto"/>
            </w:tcBorders>
            <w:shd w:val="clear" w:color="auto" w:fill="FFFF00"/>
          </w:tcPr>
          <w:p w14:paraId="728A233A" w14:textId="0758A9C5"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3AABE6DA" w14:textId="77777777" w:rsidR="00A975BE" w:rsidRDefault="00A975BE" w:rsidP="000E3D6E">
            <w:pPr>
              <w:rPr>
                <w:rFonts w:cs="Arial"/>
                <w:color w:val="000000"/>
              </w:rPr>
            </w:pPr>
            <w:r>
              <w:rPr>
                <w:rFonts w:cs="Arial"/>
                <w:color w:val="000000"/>
              </w:rPr>
              <w:t>Cc</w:t>
            </w:r>
          </w:p>
          <w:p w14:paraId="38764AAD" w14:textId="6080724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622BC" w14:textId="77777777" w:rsidR="00D01DE3" w:rsidRDefault="00D01DE3" w:rsidP="00D01DE3">
            <w:pPr>
              <w:rPr>
                <w:rFonts w:cs="Arial"/>
                <w:lang w:val="en-US"/>
              </w:rPr>
            </w:pPr>
            <w:r>
              <w:rPr>
                <w:rFonts w:cs="Arial"/>
                <w:lang w:val="en-US"/>
              </w:rPr>
              <w:t>Proposed Noted</w:t>
            </w:r>
          </w:p>
          <w:p w14:paraId="2D1BAA30" w14:textId="77777777" w:rsidR="00847538" w:rsidRPr="00D01DE3" w:rsidRDefault="00847538" w:rsidP="000E3D6E">
            <w:pPr>
              <w:rPr>
                <w:rFonts w:cs="Arial"/>
                <w:b/>
                <w:bCs/>
                <w:lang w:val="en-US"/>
              </w:rPr>
            </w:pPr>
          </w:p>
        </w:tc>
      </w:tr>
      <w:tr w:rsidR="00847538" w:rsidRPr="00D95972" w14:paraId="10E68FBB" w14:textId="77777777" w:rsidTr="007C07BB">
        <w:tc>
          <w:tcPr>
            <w:tcW w:w="976" w:type="dxa"/>
            <w:tcBorders>
              <w:left w:val="thinThickThinSmallGap" w:sz="24" w:space="0" w:color="auto"/>
              <w:bottom w:val="nil"/>
            </w:tcBorders>
            <w:shd w:val="clear" w:color="auto" w:fill="auto"/>
          </w:tcPr>
          <w:p w14:paraId="7E54EE6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B4B3725"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F8F49CE" w14:textId="2C31AED1" w:rsidR="00847538" w:rsidRDefault="00E029A2" w:rsidP="000E3D6E">
            <w:hyperlink r:id="rId18" w:history="1">
              <w:r w:rsidR="007C07BB">
                <w:rPr>
                  <w:rStyle w:val="Hyperlink"/>
                </w:rPr>
                <w:t>C1-221020</w:t>
              </w:r>
            </w:hyperlink>
          </w:p>
        </w:tc>
        <w:tc>
          <w:tcPr>
            <w:tcW w:w="4191" w:type="dxa"/>
            <w:gridSpan w:val="3"/>
            <w:tcBorders>
              <w:top w:val="single" w:sz="4" w:space="0" w:color="auto"/>
              <w:bottom w:val="single" w:sz="4" w:space="0" w:color="auto"/>
            </w:tcBorders>
            <w:shd w:val="clear" w:color="auto" w:fill="FFFF00"/>
          </w:tcPr>
          <w:p w14:paraId="270F22A1" w14:textId="350AA662" w:rsidR="00847538" w:rsidRDefault="00847538" w:rsidP="000E3D6E">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0AB03636" w14:textId="749DC65B"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09FB880A" w14:textId="77777777" w:rsidR="00A975BE" w:rsidRDefault="00A975BE" w:rsidP="000E3D6E">
            <w:pPr>
              <w:rPr>
                <w:rFonts w:cs="Arial"/>
                <w:color w:val="000000"/>
              </w:rPr>
            </w:pPr>
            <w:r>
              <w:rPr>
                <w:rFonts w:cs="Arial"/>
                <w:color w:val="000000"/>
              </w:rPr>
              <w:t>Cc</w:t>
            </w:r>
          </w:p>
          <w:p w14:paraId="251C602E" w14:textId="3223297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F6D3F" w14:textId="77777777" w:rsidR="00D01DE3" w:rsidRDefault="00D01DE3" w:rsidP="00D01DE3">
            <w:pPr>
              <w:rPr>
                <w:rFonts w:cs="Arial"/>
                <w:lang w:val="en-US"/>
              </w:rPr>
            </w:pPr>
            <w:r>
              <w:rPr>
                <w:rFonts w:cs="Arial"/>
                <w:lang w:val="en-US"/>
              </w:rPr>
              <w:t>Proposed Noted</w:t>
            </w:r>
          </w:p>
          <w:p w14:paraId="4CA27EC8" w14:textId="77777777" w:rsidR="00847538" w:rsidRPr="00424C8C" w:rsidRDefault="00847538" w:rsidP="000E3D6E">
            <w:pPr>
              <w:rPr>
                <w:rFonts w:cs="Arial"/>
                <w:lang w:val="en-US"/>
              </w:rPr>
            </w:pPr>
          </w:p>
        </w:tc>
      </w:tr>
      <w:tr w:rsidR="00847538" w:rsidRPr="00D95972" w14:paraId="543A3308" w14:textId="77777777" w:rsidTr="007C07BB">
        <w:tc>
          <w:tcPr>
            <w:tcW w:w="976" w:type="dxa"/>
            <w:tcBorders>
              <w:left w:val="thinThickThinSmallGap" w:sz="24" w:space="0" w:color="auto"/>
              <w:bottom w:val="nil"/>
            </w:tcBorders>
            <w:shd w:val="clear" w:color="auto" w:fill="auto"/>
          </w:tcPr>
          <w:p w14:paraId="7D13DC4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F7716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18C57660" w14:textId="29A129B8" w:rsidR="00847538" w:rsidRDefault="00E029A2" w:rsidP="000E3D6E">
            <w:hyperlink r:id="rId19" w:history="1">
              <w:r w:rsidR="007C07BB">
                <w:rPr>
                  <w:rStyle w:val="Hyperlink"/>
                </w:rPr>
                <w:t>C1-221021</w:t>
              </w:r>
            </w:hyperlink>
          </w:p>
        </w:tc>
        <w:tc>
          <w:tcPr>
            <w:tcW w:w="4191" w:type="dxa"/>
            <w:gridSpan w:val="3"/>
            <w:tcBorders>
              <w:top w:val="single" w:sz="4" w:space="0" w:color="auto"/>
              <w:bottom w:val="single" w:sz="4" w:space="0" w:color="auto"/>
            </w:tcBorders>
            <w:shd w:val="clear" w:color="auto" w:fill="FFFF00"/>
          </w:tcPr>
          <w:p w14:paraId="6A5AF626" w14:textId="29F208BE" w:rsidR="00847538" w:rsidRDefault="00847538" w:rsidP="000E3D6E">
            <w:pPr>
              <w:rPr>
                <w:rFonts w:cs="Arial"/>
              </w:rPr>
            </w:pPr>
            <w:r>
              <w:rPr>
                <w:rFonts w:cs="Arial"/>
              </w:rPr>
              <w:t>LS reply from NRG to 3GPP on IMS emergency communication improvement - SMS</w:t>
            </w:r>
          </w:p>
        </w:tc>
        <w:tc>
          <w:tcPr>
            <w:tcW w:w="1767" w:type="dxa"/>
            <w:tcBorders>
              <w:top w:val="single" w:sz="4" w:space="0" w:color="auto"/>
              <w:bottom w:val="single" w:sz="4" w:space="0" w:color="auto"/>
            </w:tcBorders>
            <w:shd w:val="clear" w:color="auto" w:fill="FFFF00"/>
          </w:tcPr>
          <w:p w14:paraId="3EA1EF44" w14:textId="454634F1" w:rsidR="00847538" w:rsidRDefault="00847538" w:rsidP="000E3D6E">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95F383" w14:textId="7785E0D8" w:rsidR="00A975BE" w:rsidRDefault="007529EA" w:rsidP="000E3D6E">
            <w:pPr>
              <w:rPr>
                <w:rFonts w:cs="Arial"/>
                <w:color w:val="000000"/>
              </w:rPr>
            </w:pPr>
            <w:r>
              <w:rPr>
                <w:rFonts w:cs="Arial"/>
                <w:color w:val="000000"/>
              </w:rPr>
              <w:t>Cc</w:t>
            </w:r>
          </w:p>
          <w:p w14:paraId="6564C6E9" w14:textId="5DF12E9C"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3CCA4" w14:textId="2FBDEB95"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1A0507EF" w14:textId="77777777" w:rsidR="0060287B" w:rsidRDefault="0060287B" w:rsidP="000E3D6E">
            <w:pPr>
              <w:rPr>
                <w:rFonts w:cs="Arial"/>
                <w:lang w:val="en-US"/>
              </w:rPr>
            </w:pPr>
          </w:p>
          <w:p w14:paraId="747E8EFC" w14:textId="7574B9B3" w:rsidR="00D97AB9" w:rsidRDefault="00D97AB9" w:rsidP="000E3D6E">
            <w:r>
              <w:rPr>
                <w:rFonts w:cs="Arial"/>
                <w:lang w:val="en-US"/>
              </w:rPr>
              <w:t xml:space="preserve">Related CRs </w:t>
            </w:r>
            <w:r>
              <w:t xml:space="preserve"> C1-221282, C1-221724, C1-221725, C1-221726</w:t>
            </w:r>
          </w:p>
          <w:p w14:paraId="24DEE6F1" w14:textId="6BF39823" w:rsidR="00D97AB9" w:rsidRDefault="00D97AB9" w:rsidP="00D97AB9">
            <w:r>
              <w:t xml:space="preserve">DISC C1-221723 </w:t>
            </w:r>
          </w:p>
          <w:p w14:paraId="662FD639" w14:textId="618776A1" w:rsidR="00D97AB9" w:rsidRPr="00424C8C" w:rsidRDefault="00D97AB9" w:rsidP="00D97AB9">
            <w:pPr>
              <w:rPr>
                <w:rFonts w:cs="Arial"/>
                <w:lang w:val="en-US"/>
              </w:rPr>
            </w:pPr>
            <w:r>
              <w:rPr>
                <w:rFonts w:cs="Arial"/>
                <w:lang w:val="en-US"/>
              </w:rPr>
              <w:t>Draft reply C1-22</w:t>
            </w:r>
            <w:r>
              <w:t>1726</w:t>
            </w:r>
          </w:p>
        </w:tc>
      </w:tr>
      <w:tr w:rsidR="00847538" w:rsidRPr="00D95972" w14:paraId="5663450F" w14:textId="77777777" w:rsidTr="007C07BB">
        <w:tc>
          <w:tcPr>
            <w:tcW w:w="976" w:type="dxa"/>
            <w:tcBorders>
              <w:left w:val="thinThickThinSmallGap" w:sz="24" w:space="0" w:color="auto"/>
              <w:bottom w:val="nil"/>
            </w:tcBorders>
            <w:shd w:val="clear" w:color="auto" w:fill="auto"/>
          </w:tcPr>
          <w:p w14:paraId="05C7310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5B0BF12"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89EF41A" w14:textId="61C019C0" w:rsidR="00847538" w:rsidRDefault="00E029A2" w:rsidP="000E3D6E">
            <w:hyperlink r:id="rId20" w:history="1">
              <w:r w:rsidR="007C07BB">
                <w:rPr>
                  <w:rStyle w:val="Hyperlink"/>
                </w:rPr>
                <w:t>C1-221022</w:t>
              </w:r>
            </w:hyperlink>
          </w:p>
        </w:tc>
        <w:tc>
          <w:tcPr>
            <w:tcW w:w="4191" w:type="dxa"/>
            <w:gridSpan w:val="3"/>
            <w:tcBorders>
              <w:top w:val="single" w:sz="4" w:space="0" w:color="auto"/>
              <w:bottom w:val="single" w:sz="4" w:space="0" w:color="auto"/>
            </w:tcBorders>
            <w:shd w:val="clear" w:color="auto" w:fill="FFFF00"/>
          </w:tcPr>
          <w:p w14:paraId="750745C2" w14:textId="49C1214D" w:rsidR="00847538" w:rsidRDefault="00847538" w:rsidP="000E3D6E">
            <w:pPr>
              <w:rPr>
                <w:rFonts w:cs="Arial"/>
              </w:rPr>
            </w:pPr>
            <w:r>
              <w:rPr>
                <w:rFonts w:cs="Arial"/>
              </w:rPr>
              <w:t>LS on UE providing Location Information for NB-IoT</w:t>
            </w:r>
          </w:p>
        </w:tc>
        <w:tc>
          <w:tcPr>
            <w:tcW w:w="1767" w:type="dxa"/>
            <w:tcBorders>
              <w:top w:val="single" w:sz="4" w:space="0" w:color="auto"/>
              <w:bottom w:val="single" w:sz="4" w:space="0" w:color="auto"/>
            </w:tcBorders>
            <w:shd w:val="clear" w:color="auto" w:fill="FFFF00"/>
          </w:tcPr>
          <w:p w14:paraId="330C2C26" w14:textId="1127561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F800F37" w14:textId="77777777" w:rsidR="00A975BE" w:rsidRDefault="00A975BE" w:rsidP="000E3D6E">
            <w:pPr>
              <w:rPr>
                <w:rFonts w:cs="Arial"/>
                <w:color w:val="000000"/>
              </w:rPr>
            </w:pPr>
            <w:r>
              <w:rPr>
                <w:rFonts w:cs="Arial"/>
                <w:color w:val="000000"/>
              </w:rPr>
              <w:t>To</w:t>
            </w:r>
          </w:p>
          <w:p w14:paraId="75066D44" w14:textId="546AC7C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0227D" w14:textId="71E76EC9"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320C149C" w14:textId="77777777" w:rsidR="0060287B" w:rsidRDefault="0060287B" w:rsidP="000E3D6E">
            <w:pPr>
              <w:rPr>
                <w:rFonts w:cs="Arial"/>
                <w:lang w:val="en-US"/>
              </w:rPr>
            </w:pPr>
          </w:p>
          <w:p w14:paraId="129AC424" w14:textId="5CF80607" w:rsidR="00847538" w:rsidRPr="00424C8C" w:rsidRDefault="00011754" w:rsidP="000E3D6E">
            <w:pPr>
              <w:rPr>
                <w:rFonts w:cs="Arial"/>
                <w:lang w:val="en-US"/>
              </w:rPr>
            </w:pPr>
            <w:r>
              <w:rPr>
                <w:rFonts w:cs="Arial"/>
                <w:lang w:val="en-US"/>
              </w:rPr>
              <w:t xml:space="preserve">Draft reply </w:t>
            </w:r>
            <w:r>
              <w:rPr>
                <w:lang w:val="en-US"/>
              </w:rPr>
              <w:t>C1-221143, C1-221368</w:t>
            </w:r>
          </w:p>
        </w:tc>
      </w:tr>
      <w:tr w:rsidR="00847538" w:rsidRPr="00D95972" w14:paraId="68D05E58" w14:textId="77777777" w:rsidTr="007C07BB">
        <w:tc>
          <w:tcPr>
            <w:tcW w:w="976" w:type="dxa"/>
            <w:tcBorders>
              <w:left w:val="thinThickThinSmallGap" w:sz="24" w:space="0" w:color="auto"/>
              <w:bottom w:val="nil"/>
            </w:tcBorders>
            <w:shd w:val="clear" w:color="auto" w:fill="auto"/>
          </w:tcPr>
          <w:p w14:paraId="5CE1996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5C6A0F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01A0570" w14:textId="03B695C8" w:rsidR="00847538" w:rsidRDefault="00E029A2" w:rsidP="000E3D6E">
            <w:hyperlink r:id="rId21" w:history="1">
              <w:r w:rsidR="007C07BB">
                <w:rPr>
                  <w:rStyle w:val="Hyperlink"/>
                </w:rPr>
                <w:t>C1-221024</w:t>
              </w:r>
            </w:hyperlink>
          </w:p>
        </w:tc>
        <w:tc>
          <w:tcPr>
            <w:tcW w:w="4191" w:type="dxa"/>
            <w:gridSpan w:val="3"/>
            <w:tcBorders>
              <w:top w:val="single" w:sz="4" w:space="0" w:color="auto"/>
              <w:bottom w:val="single" w:sz="4" w:space="0" w:color="auto"/>
            </w:tcBorders>
            <w:shd w:val="clear" w:color="auto" w:fill="FFFF00"/>
          </w:tcPr>
          <w:p w14:paraId="414F6E22" w14:textId="15BFF550" w:rsidR="00847538" w:rsidRDefault="00847538" w:rsidP="000E3D6E">
            <w:pPr>
              <w:rPr>
                <w:rFonts w:cs="Arial"/>
              </w:rPr>
            </w:pPr>
            <w:r>
              <w:rPr>
                <w:rFonts w:cs="Arial"/>
              </w:rPr>
              <w:t>Reply LS on LS on TAC reporting in ULI and support of SAs and FAs for NR Satellite Access (R3-220121/S2-2109337)</w:t>
            </w:r>
          </w:p>
        </w:tc>
        <w:tc>
          <w:tcPr>
            <w:tcW w:w="1767" w:type="dxa"/>
            <w:tcBorders>
              <w:top w:val="single" w:sz="4" w:space="0" w:color="auto"/>
              <w:bottom w:val="single" w:sz="4" w:space="0" w:color="auto"/>
            </w:tcBorders>
            <w:shd w:val="clear" w:color="auto" w:fill="FFFF00"/>
          </w:tcPr>
          <w:p w14:paraId="1F40DD07" w14:textId="0032AE05"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166C24BF" w14:textId="2B417A67" w:rsidR="00847538" w:rsidRDefault="00A975BE" w:rsidP="000E3D6E">
            <w:pPr>
              <w:rPr>
                <w:rFonts w:cs="Arial"/>
                <w:color w:val="000000"/>
              </w:rPr>
            </w:pPr>
            <w:r>
              <w:rPr>
                <w:rFonts w:cs="Arial"/>
                <w:color w:val="000000"/>
              </w:rPr>
              <w:t>Cc</w:t>
            </w:r>
            <w:r w:rsidR="00847538">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EF9C1" w14:textId="77777777" w:rsidR="00D01DE3" w:rsidRDefault="00D01DE3" w:rsidP="00D01DE3">
            <w:pPr>
              <w:rPr>
                <w:rFonts w:cs="Arial"/>
                <w:lang w:val="en-US"/>
              </w:rPr>
            </w:pPr>
            <w:r>
              <w:rPr>
                <w:rFonts w:cs="Arial"/>
                <w:lang w:val="en-US"/>
              </w:rPr>
              <w:t>Proposed Noted</w:t>
            </w:r>
          </w:p>
          <w:p w14:paraId="4DCA66A3" w14:textId="77777777" w:rsidR="00847538" w:rsidRPr="00424C8C" w:rsidRDefault="00847538" w:rsidP="000E3D6E">
            <w:pPr>
              <w:rPr>
                <w:rFonts w:cs="Arial"/>
                <w:lang w:val="en-US"/>
              </w:rPr>
            </w:pPr>
          </w:p>
        </w:tc>
      </w:tr>
      <w:tr w:rsidR="00847538" w:rsidRPr="00D95972" w14:paraId="2C57904B" w14:textId="77777777" w:rsidTr="007C07BB">
        <w:tc>
          <w:tcPr>
            <w:tcW w:w="976" w:type="dxa"/>
            <w:tcBorders>
              <w:left w:val="thinThickThinSmallGap" w:sz="24" w:space="0" w:color="auto"/>
              <w:bottom w:val="nil"/>
            </w:tcBorders>
            <w:shd w:val="clear" w:color="auto" w:fill="auto"/>
          </w:tcPr>
          <w:p w14:paraId="1CEF683E"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77EDE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92215C5" w14:textId="0668A9E7" w:rsidR="00847538" w:rsidRDefault="00E029A2" w:rsidP="000E3D6E">
            <w:hyperlink r:id="rId22" w:history="1">
              <w:r w:rsidR="007C07BB">
                <w:rPr>
                  <w:rStyle w:val="Hyperlink"/>
                </w:rPr>
                <w:t>C1-221025</w:t>
              </w:r>
            </w:hyperlink>
          </w:p>
        </w:tc>
        <w:tc>
          <w:tcPr>
            <w:tcW w:w="4191" w:type="dxa"/>
            <w:gridSpan w:val="3"/>
            <w:tcBorders>
              <w:top w:val="single" w:sz="4" w:space="0" w:color="auto"/>
              <w:bottom w:val="single" w:sz="4" w:space="0" w:color="auto"/>
            </w:tcBorders>
            <w:shd w:val="clear" w:color="auto" w:fill="FFFF00"/>
          </w:tcPr>
          <w:p w14:paraId="3BAA0773" w14:textId="676820EB" w:rsidR="00847538" w:rsidRDefault="00847538" w:rsidP="000E3D6E">
            <w:pPr>
              <w:rPr>
                <w:rFonts w:cs="Arial"/>
              </w:rPr>
            </w:pPr>
            <w:r>
              <w:rPr>
                <w:rFonts w:cs="Arial"/>
              </w:rPr>
              <w:t>LS on RAN Initiated Release due to out-of-PLMN area condition</w:t>
            </w:r>
          </w:p>
        </w:tc>
        <w:tc>
          <w:tcPr>
            <w:tcW w:w="1767" w:type="dxa"/>
            <w:tcBorders>
              <w:top w:val="single" w:sz="4" w:space="0" w:color="auto"/>
              <w:bottom w:val="single" w:sz="4" w:space="0" w:color="auto"/>
            </w:tcBorders>
            <w:shd w:val="clear" w:color="auto" w:fill="FFFF00"/>
          </w:tcPr>
          <w:p w14:paraId="04EC9B4D" w14:textId="20C3CCB6"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10AA338" w14:textId="77777777" w:rsidR="001D21BA" w:rsidRDefault="001D21BA" w:rsidP="000E3D6E">
            <w:pPr>
              <w:rPr>
                <w:rFonts w:cs="Arial"/>
                <w:color w:val="000000"/>
              </w:rPr>
            </w:pPr>
            <w:r>
              <w:rPr>
                <w:rFonts w:cs="Arial"/>
                <w:color w:val="000000"/>
              </w:rPr>
              <w:t>Cc</w:t>
            </w:r>
          </w:p>
          <w:p w14:paraId="040E8842" w14:textId="3E78881D"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0424C" w14:textId="77777777" w:rsidR="00D01DE3" w:rsidRDefault="00D01DE3" w:rsidP="00D01DE3">
            <w:pPr>
              <w:rPr>
                <w:rFonts w:cs="Arial"/>
                <w:lang w:val="en-US"/>
              </w:rPr>
            </w:pPr>
            <w:r>
              <w:rPr>
                <w:rFonts w:cs="Arial"/>
                <w:lang w:val="en-US"/>
              </w:rPr>
              <w:t>Proposed Noted</w:t>
            </w:r>
          </w:p>
          <w:p w14:paraId="3C8DF0B1" w14:textId="77777777" w:rsidR="00847538" w:rsidRPr="00424C8C" w:rsidRDefault="00847538" w:rsidP="000E3D6E">
            <w:pPr>
              <w:rPr>
                <w:rFonts w:cs="Arial"/>
                <w:lang w:val="en-US"/>
              </w:rPr>
            </w:pPr>
          </w:p>
        </w:tc>
      </w:tr>
      <w:tr w:rsidR="00847538" w:rsidRPr="00D95972" w14:paraId="416040C7" w14:textId="77777777" w:rsidTr="007C07BB">
        <w:tc>
          <w:tcPr>
            <w:tcW w:w="976" w:type="dxa"/>
            <w:tcBorders>
              <w:left w:val="thinThickThinSmallGap" w:sz="24" w:space="0" w:color="auto"/>
              <w:bottom w:val="nil"/>
            </w:tcBorders>
            <w:shd w:val="clear" w:color="auto" w:fill="auto"/>
          </w:tcPr>
          <w:p w14:paraId="561C5EB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96AAC9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C6CA880" w14:textId="5CE4D95A" w:rsidR="00847538" w:rsidRDefault="00E029A2" w:rsidP="000E3D6E">
            <w:hyperlink r:id="rId23" w:history="1">
              <w:r w:rsidR="007C07BB">
                <w:rPr>
                  <w:rStyle w:val="Hyperlink"/>
                </w:rPr>
                <w:t>C1-221026</w:t>
              </w:r>
            </w:hyperlink>
          </w:p>
        </w:tc>
        <w:tc>
          <w:tcPr>
            <w:tcW w:w="4191" w:type="dxa"/>
            <w:gridSpan w:val="3"/>
            <w:tcBorders>
              <w:top w:val="single" w:sz="4" w:space="0" w:color="auto"/>
              <w:bottom w:val="single" w:sz="4" w:space="0" w:color="auto"/>
            </w:tcBorders>
            <w:shd w:val="clear" w:color="auto" w:fill="FFFF00"/>
          </w:tcPr>
          <w:p w14:paraId="5F890972" w14:textId="733A4287" w:rsidR="00847538" w:rsidRDefault="00847538"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273C372D" w14:textId="1D17389F" w:rsidR="00847538" w:rsidRDefault="00847538" w:rsidP="000E3D6E">
            <w:pPr>
              <w:rPr>
                <w:rFonts w:cs="Arial"/>
              </w:rPr>
            </w:pPr>
            <w:r>
              <w:rPr>
                <w:rFonts w:cs="Arial"/>
              </w:rPr>
              <w:t>RAN 3</w:t>
            </w:r>
          </w:p>
        </w:tc>
        <w:tc>
          <w:tcPr>
            <w:tcW w:w="826" w:type="dxa"/>
            <w:tcBorders>
              <w:top w:val="single" w:sz="4" w:space="0" w:color="auto"/>
              <w:bottom w:val="single" w:sz="4" w:space="0" w:color="auto"/>
            </w:tcBorders>
            <w:shd w:val="clear" w:color="auto" w:fill="FFFF00"/>
          </w:tcPr>
          <w:p w14:paraId="02DD8D92" w14:textId="77777777" w:rsidR="001D21BA" w:rsidRDefault="001D21BA" w:rsidP="000E3D6E">
            <w:pPr>
              <w:rPr>
                <w:rFonts w:cs="Arial"/>
                <w:color w:val="000000"/>
              </w:rPr>
            </w:pPr>
            <w:r>
              <w:rPr>
                <w:rFonts w:cs="Arial"/>
                <w:color w:val="000000"/>
              </w:rPr>
              <w:t>Cc</w:t>
            </w:r>
          </w:p>
          <w:p w14:paraId="4C1D8E3E" w14:textId="4EB4A2FC"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C27A4" w14:textId="77777777" w:rsidR="00D01DE3" w:rsidRDefault="00D01DE3" w:rsidP="00D01DE3">
            <w:pPr>
              <w:rPr>
                <w:rFonts w:cs="Arial"/>
                <w:lang w:val="en-US"/>
              </w:rPr>
            </w:pPr>
            <w:r>
              <w:rPr>
                <w:rFonts w:cs="Arial"/>
                <w:lang w:val="en-US"/>
              </w:rPr>
              <w:t>Proposed Noted</w:t>
            </w:r>
          </w:p>
          <w:p w14:paraId="24E6B2A6" w14:textId="77777777" w:rsidR="00847538" w:rsidRPr="00424C8C" w:rsidRDefault="00847538" w:rsidP="000E3D6E">
            <w:pPr>
              <w:rPr>
                <w:rFonts w:cs="Arial"/>
                <w:lang w:val="en-US"/>
              </w:rPr>
            </w:pPr>
          </w:p>
        </w:tc>
      </w:tr>
      <w:tr w:rsidR="00847538" w:rsidRPr="00D95972" w14:paraId="09A6268F" w14:textId="77777777" w:rsidTr="007C07BB">
        <w:tc>
          <w:tcPr>
            <w:tcW w:w="976" w:type="dxa"/>
            <w:tcBorders>
              <w:left w:val="thinThickThinSmallGap" w:sz="24" w:space="0" w:color="auto"/>
              <w:bottom w:val="nil"/>
            </w:tcBorders>
            <w:shd w:val="clear" w:color="auto" w:fill="auto"/>
          </w:tcPr>
          <w:p w14:paraId="37A8ADD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2193F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6C35CDBB" w14:textId="01479A37" w:rsidR="00847538" w:rsidRDefault="00E029A2" w:rsidP="000E3D6E">
            <w:hyperlink r:id="rId24" w:history="1">
              <w:r w:rsidR="007C07BB">
                <w:rPr>
                  <w:rStyle w:val="Hyperlink"/>
                </w:rPr>
                <w:t>C1-221027</w:t>
              </w:r>
            </w:hyperlink>
          </w:p>
        </w:tc>
        <w:tc>
          <w:tcPr>
            <w:tcW w:w="4191" w:type="dxa"/>
            <w:gridSpan w:val="3"/>
            <w:tcBorders>
              <w:top w:val="single" w:sz="4" w:space="0" w:color="auto"/>
              <w:bottom w:val="single" w:sz="4" w:space="0" w:color="auto"/>
            </w:tcBorders>
            <w:shd w:val="clear" w:color="auto" w:fill="FFFF00"/>
          </w:tcPr>
          <w:p w14:paraId="672273D2" w14:textId="6579D111" w:rsidR="00847538" w:rsidRDefault="0085644C" w:rsidP="000E3D6E">
            <w:pPr>
              <w:rPr>
                <w:rFonts w:cs="Arial"/>
              </w:rPr>
            </w:pPr>
            <w:r w:rsidRPr="0085644C">
              <w:rPr>
                <w:rFonts w:cs="Arial"/>
              </w:rPr>
              <w:t>Reply LS On Source IP address clarifications</w:t>
            </w:r>
          </w:p>
        </w:tc>
        <w:tc>
          <w:tcPr>
            <w:tcW w:w="1767" w:type="dxa"/>
            <w:tcBorders>
              <w:top w:val="single" w:sz="4" w:space="0" w:color="auto"/>
              <w:bottom w:val="single" w:sz="4" w:space="0" w:color="auto"/>
            </w:tcBorders>
            <w:shd w:val="clear" w:color="auto" w:fill="FFFF00"/>
          </w:tcPr>
          <w:p w14:paraId="2FC226EB" w14:textId="5B4168E3"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CF794A3" w14:textId="77777777" w:rsidR="0085644C" w:rsidRDefault="0085644C" w:rsidP="000E3D6E">
            <w:pPr>
              <w:rPr>
                <w:rFonts w:cs="Arial"/>
                <w:color w:val="000000"/>
              </w:rPr>
            </w:pPr>
            <w:r>
              <w:rPr>
                <w:rFonts w:cs="Arial"/>
                <w:color w:val="000000"/>
              </w:rPr>
              <w:t>Cc</w:t>
            </w:r>
          </w:p>
          <w:p w14:paraId="465BC0DD" w14:textId="1E73F9FE" w:rsidR="00847538" w:rsidRDefault="00847538" w:rsidP="000E3D6E">
            <w:pPr>
              <w:rPr>
                <w:rFonts w:cs="Arial"/>
                <w:color w:val="000000"/>
              </w:rPr>
            </w:pPr>
            <w:r>
              <w:rPr>
                <w:rFonts w:cs="Arial"/>
                <w:color w:val="000000"/>
              </w:rPr>
              <w:t>LS in   Rel-1</w:t>
            </w:r>
            <w:r w:rsidR="0085644C">
              <w:rPr>
                <w:rFonts w:cs="Arial"/>
                <w:color w:val="000000"/>
              </w:rPr>
              <w:t>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983BD" w14:textId="77777777" w:rsidR="00D01DE3" w:rsidRDefault="00D01DE3" w:rsidP="00D01DE3">
            <w:pPr>
              <w:rPr>
                <w:rFonts w:cs="Arial"/>
                <w:lang w:val="en-US"/>
              </w:rPr>
            </w:pPr>
            <w:r>
              <w:rPr>
                <w:rFonts w:cs="Arial"/>
                <w:lang w:val="en-US"/>
              </w:rPr>
              <w:t>Proposed Noted</w:t>
            </w:r>
          </w:p>
          <w:p w14:paraId="4902C0AA" w14:textId="77777777" w:rsidR="00847538" w:rsidRPr="00424C8C" w:rsidRDefault="00847538" w:rsidP="000E3D6E">
            <w:pPr>
              <w:rPr>
                <w:rFonts w:cs="Arial"/>
                <w:lang w:val="en-US"/>
              </w:rPr>
            </w:pPr>
          </w:p>
        </w:tc>
      </w:tr>
      <w:tr w:rsidR="00847538" w:rsidRPr="00D95972" w14:paraId="61E3080C" w14:textId="77777777" w:rsidTr="007C07BB">
        <w:tc>
          <w:tcPr>
            <w:tcW w:w="976" w:type="dxa"/>
            <w:tcBorders>
              <w:left w:val="thinThickThinSmallGap" w:sz="24" w:space="0" w:color="auto"/>
              <w:bottom w:val="nil"/>
            </w:tcBorders>
            <w:shd w:val="clear" w:color="auto" w:fill="auto"/>
          </w:tcPr>
          <w:p w14:paraId="3F80140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F8DEF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3220668" w14:textId="30DF82D3" w:rsidR="00847538" w:rsidRDefault="00E029A2" w:rsidP="000E3D6E">
            <w:hyperlink r:id="rId25" w:history="1">
              <w:r w:rsidR="007C07BB">
                <w:rPr>
                  <w:rStyle w:val="Hyperlink"/>
                </w:rPr>
                <w:t>C1-221028</w:t>
              </w:r>
            </w:hyperlink>
          </w:p>
        </w:tc>
        <w:tc>
          <w:tcPr>
            <w:tcW w:w="4191" w:type="dxa"/>
            <w:gridSpan w:val="3"/>
            <w:tcBorders>
              <w:top w:val="single" w:sz="4" w:space="0" w:color="auto"/>
              <w:bottom w:val="single" w:sz="4" w:space="0" w:color="auto"/>
            </w:tcBorders>
            <w:shd w:val="clear" w:color="auto" w:fill="FFFF00"/>
          </w:tcPr>
          <w:p w14:paraId="7B5CAEC7" w14:textId="0C4B0B2B" w:rsidR="00847538" w:rsidRDefault="00847538" w:rsidP="000E3D6E">
            <w:pPr>
              <w:rPr>
                <w:rFonts w:cs="Arial"/>
              </w:rPr>
            </w:pPr>
            <w:r>
              <w:rPr>
                <w:rFonts w:cs="Arial"/>
              </w:rPr>
              <w:t>PTP device monitoring Public Committee Draft</w:t>
            </w:r>
          </w:p>
        </w:tc>
        <w:tc>
          <w:tcPr>
            <w:tcW w:w="1767" w:type="dxa"/>
            <w:tcBorders>
              <w:top w:val="single" w:sz="4" w:space="0" w:color="auto"/>
              <w:bottom w:val="single" w:sz="4" w:space="0" w:color="auto"/>
            </w:tcBorders>
            <w:shd w:val="clear" w:color="auto" w:fill="FFFF00"/>
          </w:tcPr>
          <w:p w14:paraId="2DA9F0D2" w14:textId="35F8290B" w:rsidR="00847538" w:rsidRDefault="00847538" w:rsidP="000E3D6E">
            <w:pPr>
              <w:rPr>
                <w:rFonts w:cs="Arial"/>
              </w:rPr>
            </w:pPr>
            <w:r>
              <w:rPr>
                <w:rFonts w:cs="Arial"/>
              </w:rPr>
              <w:t>32NF Technology Committee</w:t>
            </w:r>
          </w:p>
        </w:tc>
        <w:tc>
          <w:tcPr>
            <w:tcW w:w="826" w:type="dxa"/>
            <w:tcBorders>
              <w:top w:val="single" w:sz="4" w:space="0" w:color="auto"/>
              <w:bottom w:val="single" w:sz="4" w:space="0" w:color="auto"/>
            </w:tcBorders>
            <w:shd w:val="clear" w:color="auto" w:fill="FFFF00"/>
          </w:tcPr>
          <w:p w14:paraId="5E78D71D" w14:textId="77777777" w:rsidR="0085644C" w:rsidRDefault="0085644C" w:rsidP="000E3D6E">
            <w:pPr>
              <w:rPr>
                <w:rFonts w:cs="Arial"/>
                <w:color w:val="000000"/>
              </w:rPr>
            </w:pPr>
            <w:r>
              <w:rPr>
                <w:rFonts w:cs="Arial"/>
                <w:color w:val="000000"/>
              </w:rPr>
              <w:t>To</w:t>
            </w:r>
          </w:p>
          <w:p w14:paraId="6B886AC0" w14:textId="4A41EEF4"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42602" w14:textId="5BAC8145" w:rsidR="00847538" w:rsidRPr="00424C8C" w:rsidRDefault="0060287B" w:rsidP="000E3D6E">
            <w:pPr>
              <w:rPr>
                <w:rFonts w:cs="Arial"/>
                <w:lang w:val="en-US"/>
              </w:rPr>
            </w:pPr>
            <w:r>
              <w:rPr>
                <w:rFonts w:cs="Arial"/>
                <w:lang w:val="en-US"/>
              </w:rPr>
              <w:t>Proposed Noted</w:t>
            </w:r>
          </w:p>
        </w:tc>
      </w:tr>
      <w:tr w:rsidR="00847538" w:rsidRPr="00D95972" w14:paraId="3BDE23E9" w14:textId="77777777" w:rsidTr="007C07BB">
        <w:tc>
          <w:tcPr>
            <w:tcW w:w="976" w:type="dxa"/>
            <w:tcBorders>
              <w:left w:val="thinThickThinSmallGap" w:sz="24" w:space="0" w:color="auto"/>
              <w:bottom w:val="nil"/>
            </w:tcBorders>
            <w:shd w:val="clear" w:color="auto" w:fill="auto"/>
          </w:tcPr>
          <w:p w14:paraId="293BFA76"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04437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79D8B85" w14:textId="27D7B364" w:rsidR="00847538" w:rsidRDefault="00E029A2" w:rsidP="000E3D6E">
            <w:hyperlink r:id="rId26" w:history="1">
              <w:r w:rsidR="007C07BB">
                <w:rPr>
                  <w:rStyle w:val="Hyperlink"/>
                </w:rPr>
                <w:t>C1-221030</w:t>
              </w:r>
            </w:hyperlink>
          </w:p>
        </w:tc>
        <w:tc>
          <w:tcPr>
            <w:tcW w:w="4191" w:type="dxa"/>
            <w:gridSpan w:val="3"/>
            <w:tcBorders>
              <w:top w:val="single" w:sz="4" w:space="0" w:color="auto"/>
              <w:bottom w:val="single" w:sz="4" w:space="0" w:color="auto"/>
            </w:tcBorders>
            <w:shd w:val="clear" w:color="auto" w:fill="FFFF00"/>
          </w:tcPr>
          <w:p w14:paraId="61FE2BE1" w14:textId="310B9322" w:rsidR="00847538" w:rsidRDefault="00847538" w:rsidP="000E3D6E">
            <w:pPr>
              <w:rPr>
                <w:rFonts w:cs="Arial"/>
              </w:rPr>
            </w:pPr>
            <w:r>
              <w:rPr>
                <w:rFonts w:cs="Arial"/>
              </w:rPr>
              <w:t>LS to SA2 and CT1 on alternative IMSI for MUSIM</w:t>
            </w:r>
          </w:p>
        </w:tc>
        <w:tc>
          <w:tcPr>
            <w:tcW w:w="1767" w:type="dxa"/>
            <w:tcBorders>
              <w:top w:val="single" w:sz="4" w:space="0" w:color="auto"/>
              <w:bottom w:val="single" w:sz="4" w:space="0" w:color="auto"/>
            </w:tcBorders>
            <w:shd w:val="clear" w:color="auto" w:fill="FFFF00"/>
          </w:tcPr>
          <w:p w14:paraId="6EE64A46" w14:textId="2418530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C0335D6" w14:textId="77777777" w:rsidR="0085644C" w:rsidRDefault="0085644C" w:rsidP="000E3D6E">
            <w:pPr>
              <w:rPr>
                <w:rFonts w:cs="Arial"/>
                <w:color w:val="000000"/>
              </w:rPr>
            </w:pPr>
            <w:r>
              <w:rPr>
                <w:rFonts w:cs="Arial"/>
                <w:color w:val="000000"/>
              </w:rPr>
              <w:t>To</w:t>
            </w:r>
          </w:p>
          <w:p w14:paraId="13BC6315" w14:textId="41AB846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B50FA" w14:textId="77777777" w:rsidR="00847538"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3D31D5A6" w14:textId="1CFE1132" w:rsidR="0060287B" w:rsidRPr="00424C8C" w:rsidRDefault="0060287B" w:rsidP="000E3D6E">
            <w:pPr>
              <w:rPr>
                <w:rFonts w:cs="Arial"/>
                <w:lang w:val="en-US"/>
              </w:rPr>
            </w:pPr>
            <w:r w:rsidRPr="0060287B">
              <w:rPr>
                <w:rFonts w:cs="Arial"/>
                <w:color w:val="FF0000"/>
                <w:lang w:val="en-US"/>
              </w:rPr>
              <w:t xml:space="preserve">Do we have </w:t>
            </w:r>
            <w:proofErr w:type="spellStart"/>
            <w:r w:rsidRPr="0060287B">
              <w:rPr>
                <w:rFonts w:cs="Arial"/>
                <w:color w:val="FF0000"/>
                <w:lang w:val="en-US"/>
              </w:rPr>
              <w:t>tdocs</w:t>
            </w:r>
            <w:proofErr w:type="spellEnd"/>
            <w:r w:rsidRPr="0060287B">
              <w:rPr>
                <w:rFonts w:cs="Arial"/>
                <w:color w:val="FF0000"/>
                <w:lang w:val="en-US"/>
              </w:rPr>
              <w:t>?</w:t>
            </w:r>
          </w:p>
        </w:tc>
      </w:tr>
      <w:tr w:rsidR="00847538" w:rsidRPr="00D95972" w14:paraId="38DAA9A0" w14:textId="77777777" w:rsidTr="007C07BB">
        <w:tc>
          <w:tcPr>
            <w:tcW w:w="976" w:type="dxa"/>
            <w:tcBorders>
              <w:left w:val="thinThickThinSmallGap" w:sz="24" w:space="0" w:color="auto"/>
              <w:bottom w:val="nil"/>
            </w:tcBorders>
            <w:shd w:val="clear" w:color="auto" w:fill="auto"/>
          </w:tcPr>
          <w:p w14:paraId="69703A5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17BB43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51BD5ED2" w14:textId="599E2F33" w:rsidR="00847538" w:rsidRDefault="00E029A2" w:rsidP="000E3D6E">
            <w:hyperlink r:id="rId27" w:history="1">
              <w:r w:rsidR="007C07BB">
                <w:rPr>
                  <w:rStyle w:val="Hyperlink"/>
                </w:rPr>
                <w:t>C1-221031</w:t>
              </w:r>
            </w:hyperlink>
          </w:p>
        </w:tc>
        <w:tc>
          <w:tcPr>
            <w:tcW w:w="4191" w:type="dxa"/>
            <w:gridSpan w:val="3"/>
            <w:tcBorders>
              <w:top w:val="single" w:sz="4" w:space="0" w:color="auto"/>
              <w:bottom w:val="single" w:sz="4" w:space="0" w:color="auto"/>
            </w:tcBorders>
            <w:shd w:val="clear" w:color="auto" w:fill="FFFF00"/>
          </w:tcPr>
          <w:p w14:paraId="68EB8B02" w14:textId="19FEBA65" w:rsidR="00847538" w:rsidRDefault="00847538" w:rsidP="000E3D6E">
            <w:pPr>
              <w:rPr>
                <w:rFonts w:cs="Arial"/>
              </w:rPr>
            </w:pPr>
            <w:r>
              <w:rPr>
                <w:rFonts w:cs="Arial"/>
              </w:rPr>
              <w:t xml:space="preserve">LS reply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00"/>
          </w:tcPr>
          <w:p w14:paraId="2F40BB12" w14:textId="5C416FB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0452C2" w14:textId="77777777" w:rsidR="0085644C" w:rsidRDefault="0085644C" w:rsidP="000E3D6E">
            <w:pPr>
              <w:rPr>
                <w:rFonts w:cs="Arial"/>
                <w:color w:val="000000"/>
              </w:rPr>
            </w:pPr>
            <w:r>
              <w:rPr>
                <w:rFonts w:cs="Arial"/>
                <w:color w:val="000000"/>
              </w:rPr>
              <w:t>To</w:t>
            </w:r>
          </w:p>
          <w:p w14:paraId="6155783B" w14:textId="25840D7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24F58" w14:textId="3F54929D" w:rsidR="00847538" w:rsidRPr="00424C8C" w:rsidRDefault="0060287B" w:rsidP="000E3D6E">
            <w:pPr>
              <w:rPr>
                <w:rFonts w:cs="Arial"/>
                <w:lang w:val="en-US"/>
              </w:rPr>
            </w:pPr>
            <w:r>
              <w:rPr>
                <w:rFonts w:cs="Arial"/>
                <w:lang w:val="en-US"/>
              </w:rPr>
              <w:t>Proposed noted</w:t>
            </w:r>
          </w:p>
        </w:tc>
      </w:tr>
      <w:tr w:rsidR="00847538" w:rsidRPr="00D95972" w14:paraId="056A008F" w14:textId="77777777" w:rsidTr="007C07BB">
        <w:tc>
          <w:tcPr>
            <w:tcW w:w="976" w:type="dxa"/>
            <w:tcBorders>
              <w:left w:val="thinThickThinSmallGap" w:sz="24" w:space="0" w:color="auto"/>
              <w:bottom w:val="nil"/>
            </w:tcBorders>
            <w:shd w:val="clear" w:color="auto" w:fill="auto"/>
          </w:tcPr>
          <w:p w14:paraId="2129622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BA6215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3F59FDE4" w14:textId="6AAC8FFE" w:rsidR="00847538" w:rsidRDefault="00E029A2" w:rsidP="000E3D6E">
            <w:hyperlink r:id="rId28" w:history="1">
              <w:r w:rsidR="007C07BB">
                <w:rPr>
                  <w:rStyle w:val="Hyperlink"/>
                </w:rPr>
                <w:t>C1-221032</w:t>
              </w:r>
            </w:hyperlink>
          </w:p>
        </w:tc>
        <w:tc>
          <w:tcPr>
            <w:tcW w:w="4191" w:type="dxa"/>
            <w:gridSpan w:val="3"/>
            <w:tcBorders>
              <w:top w:val="single" w:sz="4" w:space="0" w:color="auto"/>
              <w:bottom w:val="single" w:sz="4" w:space="0" w:color="auto"/>
            </w:tcBorders>
            <w:shd w:val="clear" w:color="auto" w:fill="FFFF00"/>
          </w:tcPr>
          <w:p w14:paraId="7A6DF442" w14:textId="0BE4EA47" w:rsidR="00847538" w:rsidRDefault="00847538" w:rsidP="000E3D6E">
            <w:pPr>
              <w:rPr>
                <w:rFonts w:cs="Arial"/>
              </w:rPr>
            </w:pPr>
            <w:r>
              <w:rPr>
                <w:rFonts w:cs="Arial"/>
              </w:rPr>
              <w:t>LS on support of RAN sharing and discovery signalling</w:t>
            </w:r>
          </w:p>
        </w:tc>
        <w:tc>
          <w:tcPr>
            <w:tcW w:w="1767" w:type="dxa"/>
            <w:tcBorders>
              <w:top w:val="single" w:sz="4" w:space="0" w:color="auto"/>
              <w:bottom w:val="single" w:sz="4" w:space="0" w:color="auto"/>
            </w:tcBorders>
            <w:shd w:val="clear" w:color="auto" w:fill="FFFF00"/>
          </w:tcPr>
          <w:p w14:paraId="67407F69" w14:textId="67FC687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2731EA8" w14:textId="77777777" w:rsidR="0085644C" w:rsidRDefault="0085644C" w:rsidP="000E3D6E">
            <w:pPr>
              <w:rPr>
                <w:rFonts w:cs="Arial"/>
                <w:color w:val="000000"/>
              </w:rPr>
            </w:pPr>
            <w:r>
              <w:rPr>
                <w:rFonts w:cs="Arial"/>
                <w:color w:val="000000"/>
              </w:rPr>
              <w:t>Cc</w:t>
            </w:r>
          </w:p>
          <w:p w14:paraId="3064CDAA" w14:textId="54D675D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FB63D" w14:textId="77777777" w:rsidR="00D01DE3" w:rsidRDefault="00D01DE3" w:rsidP="00D01DE3">
            <w:pPr>
              <w:rPr>
                <w:rFonts w:cs="Arial"/>
                <w:lang w:val="en-US"/>
              </w:rPr>
            </w:pPr>
            <w:r>
              <w:rPr>
                <w:rFonts w:cs="Arial"/>
                <w:lang w:val="en-US"/>
              </w:rPr>
              <w:t>Proposed Noted</w:t>
            </w:r>
          </w:p>
          <w:p w14:paraId="2632C987" w14:textId="77777777" w:rsidR="00847538" w:rsidRPr="00424C8C" w:rsidRDefault="00847538" w:rsidP="000E3D6E">
            <w:pPr>
              <w:rPr>
                <w:rFonts w:cs="Arial"/>
                <w:lang w:val="en-US"/>
              </w:rPr>
            </w:pPr>
          </w:p>
        </w:tc>
      </w:tr>
      <w:tr w:rsidR="00847538" w:rsidRPr="00D95972" w14:paraId="75961DDB" w14:textId="77777777" w:rsidTr="007C07BB">
        <w:tc>
          <w:tcPr>
            <w:tcW w:w="976" w:type="dxa"/>
            <w:tcBorders>
              <w:left w:val="thinThickThinSmallGap" w:sz="24" w:space="0" w:color="auto"/>
              <w:bottom w:val="nil"/>
            </w:tcBorders>
            <w:shd w:val="clear" w:color="auto" w:fill="auto"/>
          </w:tcPr>
          <w:p w14:paraId="6C9AB69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65C81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5D824FC" w14:textId="21A11DF1" w:rsidR="00847538" w:rsidRDefault="00E029A2" w:rsidP="000E3D6E">
            <w:hyperlink r:id="rId29" w:history="1">
              <w:r w:rsidR="007C07BB">
                <w:rPr>
                  <w:rStyle w:val="Hyperlink"/>
                </w:rPr>
                <w:t>C1-221033</w:t>
              </w:r>
            </w:hyperlink>
          </w:p>
        </w:tc>
        <w:tc>
          <w:tcPr>
            <w:tcW w:w="4191" w:type="dxa"/>
            <w:gridSpan w:val="3"/>
            <w:tcBorders>
              <w:top w:val="single" w:sz="4" w:space="0" w:color="auto"/>
              <w:bottom w:val="single" w:sz="4" w:space="0" w:color="auto"/>
            </w:tcBorders>
            <w:shd w:val="clear" w:color="auto" w:fill="FFFF00"/>
          </w:tcPr>
          <w:p w14:paraId="700FA71E" w14:textId="1270CD46" w:rsidR="00847538" w:rsidRDefault="00847538" w:rsidP="000E3D6E">
            <w:pPr>
              <w:rPr>
                <w:rFonts w:cs="Arial"/>
              </w:rPr>
            </w:pPr>
            <w:r>
              <w:rPr>
                <w:rFonts w:cs="Arial"/>
              </w:rPr>
              <w:t>LS on resume cause</w:t>
            </w:r>
          </w:p>
        </w:tc>
        <w:tc>
          <w:tcPr>
            <w:tcW w:w="1767" w:type="dxa"/>
            <w:tcBorders>
              <w:top w:val="single" w:sz="4" w:space="0" w:color="auto"/>
              <w:bottom w:val="single" w:sz="4" w:space="0" w:color="auto"/>
            </w:tcBorders>
            <w:shd w:val="clear" w:color="auto" w:fill="FFFF00"/>
          </w:tcPr>
          <w:p w14:paraId="238B265B" w14:textId="0C7FBFB7"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435F46" w14:textId="77777777" w:rsidR="0085644C" w:rsidRDefault="0085644C" w:rsidP="000E3D6E">
            <w:pPr>
              <w:rPr>
                <w:rFonts w:cs="Arial"/>
                <w:color w:val="000000"/>
              </w:rPr>
            </w:pPr>
            <w:r>
              <w:rPr>
                <w:rFonts w:cs="Arial"/>
                <w:color w:val="000000"/>
              </w:rPr>
              <w:t>To</w:t>
            </w:r>
          </w:p>
          <w:p w14:paraId="2C4B3FA9" w14:textId="27805B82"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0482" w14:textId="77777777"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56267BD9" w14:textId="77777777" w:rsidR="0060287B" w:rsidRDefault="0060287B" w:rsidP="000E3D6E">
            <w:pPr>
              <w:rPr>
                <w:rFonts w:cs="Arial"/>
                <w:lang w:val="en-US"/>
              </w:rPr>
            </w:pPr>
          </w:p>
          <w:p w14:paraId="5F207836" w14:textId="2926F234" w:rsidR="00847538" w:rsidRDefault="00523AC2" w:rsidP="000E3D6E">
            <w:pPr>
              <w:rPr>
                <w:rFonts w:cs="Arial"/>
                <w:lang w:val="en-US"/>
              </w:rPr>
            </w:pPr>
            <w:r>
              <w:rPr>
                <w:rFonts w:cs="Arial"/>
                <w:lang w:val="en-US"/>
              </w:rPr>
              <w:t xml:space="preserve">Related Disc: </w:t>
            </w:r>
            <w:r>
              <w:t>C1-221353, C1-221359</w:t>
            </w:r>
          </w:p>
          <w:p w14:paraId="0163F9F8" w14:textId="746D91FD" w:rsidR="00523AC2" w:rsidRDefault="0060287B" w:rsidP="000E3D6E">
            <w:pPr>
              <w:rPr>
                <w:rFonts w:cs="Arial"/>
                <w:lang w:val="en-US"/>
              </w:rPr>
            </w:pPr>
            <w:r>
              <w:rPr>
                <w:rFonts w:cs="Arial"/>
                <w:lang w:val="en-US"/>
              </w:rPr>
              <w:t>Draft reply</w:t>
            </w:r>
            <w:r w:rsidR="00523AC2">
              <w:rPr>
                <w:rFonts w:cs="Arial"/>
                <w:lang w:val="en-US"/>
              </w:rPr>
              <w:t>: C1-221355, C1-221360, C1-221415, C1-221426</w:t>
            </w:r>
          </w:p>
          <w:p w14:paraId="5DD5FEA0" w14:textId="31B4D534" w:rsidR="00523AC2" w:rsidRPr="00424C8C" w:rsidRDefault="00523AC2" w:rsidP="000E3D6E">
            <w:pPr>
              <w:rPr>
                <w:rFonts w:cs="Arial"/>
                <w:lang w:val="en-US"/>
              </w:rPr>
            </w:pPr>
          </w:p>
        </w:tc>
      </w:tr>
      <w:tr w:rsidR="00847538" w:rsidRPr="00D95972" w14:paraId="3636A58F" w14:textId="77777777" w:rsidTr="007C07BB">
        <w:tc>
          <w:tcPr>
            <w:tcW w:w="976" w:type="dxa"/>
            <w:tcBorders>
              <w:left w:val="thinThickThinSmallGap" w:sz="24" w:space="0" w:color="auto"/>
              <w:bottom w:val="nil"/>
            </w:tcBorders>
            <w:shd w:val="clear" w:color="auto" w:fill="auto"/>
          </w:tcPr>
          <w:p w14:paraId="4869280A"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531E59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6641C984" w14:textId="5D7ADE2B" w:rsidR="00847538" w:rsidRDefault="00E029A2" w:rsidP="000E3D6E">
            <w:hyperlink r:id="rId30" w:history="1">
              <w:r w:rsidR="007C07BB">
                <w:rPr>
                  <w:rStyle w:val="Hyperlink"/>
                </w:rPr>
                <w:t>C1-221034</w:t>
              </w:r>
            </w:hyperlink>
          </w:p>
        </w:tc>
        <w:tc>
          <w:tcPr>
            <w:tcW w:w="4191" w:type="dxa"/>
            <w:gridSpan w:val="3"/>
            <w:tcBorders>
              <w:top w:val="single" w:sz="4" w:space="0" w:color="auto"/>
              <w:bottom w:val="single" w:sz="4" w:space="0" w:color="auto"/>
            </w:tcBorders>
            <w:shd w:val="clear" w:color="auto" w:fill="FFFF00"/>
          </w:tcPr>
          <w:p w14:paraId="04DCA9DE" w14:textId="0EAE0868" w:rsidR="00847538" w:rsidRDefault="00847538" w:rsidP="000E3D6E">
            <w:pPr>
              <w:rPr>
                <w:rFonts w:cs="Arial"/>
              </w:rPr>
            </w:pPr>
            <w:r>
              <w:rPr>
                <w:rFonts w:cs="Arial"/>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206D661E" w14:textId="458532E8"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86D85A" w14:textId="77777777" w:rsidR="0085644C" w:rsidRDefault="0085644C" w:rsidP="000E3D6E">
            <w:pPr>
              <w:rPr>
                <w:rFonts w:cs="Arial"/>
                <w:color w:val="000000"/>
              </w:rPr>
            </w:pPr>
            <w:r>
              <w:rPr>
                <w:rFonts w:cs="Arial"/>
                <w:color w:val="000000"/>
              </w:rPr>
              <w:t>To</w:t>
            </w:r>
          </w:p>
          <w:p w14:paraId="1FF356C8" w14:textId="165503F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B6267" w14:textId="77777777" w:rsidR="00847538"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73F04783" w14:textId="77777777" w:rsidR="001717C1" w:rsidRDefault="001717C1" w:rsidP="000E3D6E">
            <w:pPr>
              <w:rPr>
                <w:rFonts w:cs="Arial"/>
                <w:lang w:val="en-US"/>
              </w:rPr>
            </w:pPr>
          </w:p>
          <w:p w14:paraId="17D8C0B1" w14:textId="0F642839" w:rsidR="001717C1" w:rsidRPr="00CF4803" w:rsidRDefault="00CF4803" w:rsidP="000E3D6E">
            <w:pPr>
              <w:rPr>
                <w:rFonts w:cs="Arial"/>
                <w:lang w:val="en-US"/>
              </w:rPr>
            </w:pPr>
            <w:r w:rsidRPr="00CF4803">
              <w:rPr>
                <w:rFonts w:cs="Arial"/>
                <w:lang w:val="en-US"/>
              </w:rPr>
              <w:t>Related CR C1-221671</w:t>
            </w:r>
          </w:p>
          <w:p w14:paraId="5554EDE1" w14:textId="284FC8D8" w:rsidR="001717C1" w:rsidRPr="00424C8C" w:rsidRDefault="001717C1" w:rsidP="000E3D6E">
            <w:pPr>
              <w:rPr>
                <w:rFonts w:cs="Arial"/>
                <w:lang w:val="en-US"/>
              </w:rPr>
            </w:pPr>
          </w:p>
        </w:tc>
      </w:tr>
      <w:tr w:rsidR="00847538" w:rsidRPr="00D95972" w14:paraId="6B6CE5A2" w14:textId="77777777" w:rsidTr="007C07BB">
        <w:tc>
          <w:tcPr>
            <w:tcW w:w="976" w:type="dxa"/>
            <w:tcBorders>
              <w:left w:val="thinThickThinSmallGap" w:sz="24" w:space="0" w:color="auto"/>
              <w:bottom w:val="nil"/>
            </w:tcBorders>
            <w:shd w:val="clear" w:color="auto" w:fill="auto"/>
          </w:tcPr>
          <w:p w14:paraId="79E96E1F"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B32852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C2A5C85" w14:textId="37759204" w:rsidR="00847538" w:rsidRDefault="00E029A2" w:rsidP="000E3D6E">
            <w:hyperlink r:id="rId31" w:history="1">
              <w:r w:rsidR="007C07BB">
                <w:rPr>
                  <w:rStyle w:val="Hyperlink"/>
                </w:rPr>
                <w:t>C1-221035</w:t>
              </w:r>
            </w:hyperlink>
          </w:p>
        </w:tc>
        <w:tc>
          <w:tcPr>
            <w:tcW w:w="4191" w:type="dxa"/>
            <w:gridSpan w:val="3"/>
            <w:tcBorders>
              <w:top w:val="single" w:sz="4" w:space="0" w:color="auto"/>
              <w:bottom w:val="single" w:sz="4" w:space="0" w:color="auto"/>
            </w:tcBorders>
            <w:shd w:val="clear" w:color="auto" w:fill="FFFF00"/>
          </w:tcPr>
          <w:p w14:paraId="702C14C2" w14:textId="16F6F6CE" w:rsidR="00847538" w:rsidRDefault="00847538" w:rsidP="000E3D6E">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00"/>
          </w:tcPr>
          <w:p w14:paraId="66254A63" w14:textId="1B6708D1"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B02717E" w14:textId="77777777" w:rsidR="0085644C" w:rsidRDefault="0085644C" w:rsidP="000E3D6E">
            <w:pPr>
              <w:rPr>
                <w:rFonts w:cs="Arial"/>
                <w:color w:val="000000"/>
              </w:rPr>
            </w:pPr>
            <w:r>
              <w:rPr>
                <w:rFonts w:cs="Arial"/>
                <w:color w:val="000000"/>
              </w:rPr>
              <w:t>Cc</w:t>
            </w:r>
          </w:p>
          <w:p w14:paraId="3FA3B82B" w14:textId="3BE4FE7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0E10" w14:textId="77777777" w:rsidR="00D01DE3" w:rsidRDefault="00D01DE3" w:rsidP="00D01DE3">
            <w:pPr>
              <w:rPr>
                <w:rFonts w:cs="Arial"/>
                <w:lang w:val="en-US"/>
              </w:rPr>
            </w:pPr>
            <w:r>
              <w:rPr>
                <w:rFonts w:cs="Arial"/>
                <w:lang w:val="en-US"/>
              </w:rPr>
              <w:t>Proposed Noted</w:t>
            </w:r>
          </w:p>
          <w:p w14:paraId="06DD1B4C" w14:textId="77777777" w:rsidR="00847538" w:rsidRPr="00424C8C" w:rsidRDefault="00847538" w:rsidP="000E3D6E">
            <w:pPr>
              <w:rPr>
                <w:rFonts w:cs="Arial"/>
                <w:lang w:val="en-US"/>
              </w:rPr>
            </w:pPr>
          </w:p>
        </w:tc>
      </w:tr>
      <w:tr w:rsidR="00847538" w:rsidRPr="00D95972" w14:paraId="14DDD3FC" w14:textId="77777777" w:rsidTr="007C07BB">
        <w:tc>
          <w:tcPr>
            <w:tcW w:w="976" w:type="dxa"/>
            <w:tcBorders>
              <w:left w:val="thinThickThinSmallGap" w:sz="24" w:space="0" w:color="auto"/>
              <w:bottom w:val="nil"/>
            </w:tcBorders>
            <w:shd w:val="clear" w:color="auto" w:fill="auto"/>
          </w:tcPr>
          <w:p w14:paraId="5B435B32"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20E7CA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0D11DA9" w14:textId="61E512A7" w:rsidR="00847538" w:rsidRDefault="00E029A2" w:rsidP="000E3D6E">
            <w:hyperlink r:id="rId32" w:history="1">
              <w:r w:rsidR="007C07BB">
                <w:rPr>
                  <w:rStyle w:val="Hyperlink"/>
                </w:rPr>
                <w:t>C1-221036</w:t>
              </w:r>
            </w:hyperlink>
          </w:p>
        </w:tc>
        <w:tc>
          <w:tcPr>
            <w:tcW w:w="4191" w:type="dxa"/>
            <w:gridSpan w:val="3"/>
            <w:tcBorders>
              <w:top w:val="single" w:sz="4" w:space="0" w:color="auto"/>
              <w:bottom w:val="single" w:sz="4" w:space="0" w:color="auto"/>
            </w:tcBorders>
            <w:shd w:val="clear" w:color="auto" w:fill="FFFF00"/>
          </w:tcPr>
          <w:p w14:paraId="316BB410" w14:textId="0F3ACFA1" w:rsidR="00847538" w:rsidRDefault="00847538" w:rsidP="000E3D6E">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0BE79139" w14:textId="5E3C0D8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E29D6F" w14:textId="77777777" w:rsidR="0085644C" w:rsidRDefault="0085644C" w:rsidP="000E3D6E">
            <w:pPr>
              <w:rPr>
                <w:rFonts w:cs="Arial"/>
                <w:color w:val="000000"/>
              </w:rPr>
            </w:pPr>
            <w:r>
              <w:rPr>
                <w:rFonts w:cs="Arial"/>
                <w:color w:val="000000"/>
              </w:rPr>
              <w:t>To</w:t>
            </w:r>
          </w:p>
          <w:p w14:paraId="4DBAEF27" w14:textId="048A2CB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6BD0A" w14:textId="27483C99"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6CBE77B7" w14:textId="77777777" w:rsidR="001717C1" w:rsidRDefault="001717C1" w:rsidP="000E3D6E">
            <w:pPr>
              <w:rPr>
                <w:rFonts w:cs="Arial"/>
                <w:lang w:val="en-US"/>
              </w:rPr>
            </w:pPr>
          </w:p>
          <w:p w14:paraId="177594E5" w14:textId="31CEFCA1" w:rsidR="00847538" w:rsidRPr="00424C8C" w:rsidRDefault="00011754" w:rsidP="000E3D6E">
            <w:pPr>
              <w:rPr>
                <w:rFonts w:cs="Arial"/>
                <w:lang w:val="en-US"/>
              </w:rPr>
            </w:pPr>
            <w:r>
              <w:rPr>
                <w:rFonts w:cs="Arial"/>
                <w:lang w:val="en-US"/>
              </w:rPr>
              <w:t xml:space="preserve">Draft reply </w:t>
            </w:r>
            <w:r>
              <w:rPr>
                <w:lang w:val="en-US"/>
              </w:rPr>
              <w:t>C1-221141</w:t>
            </w:r>
          </w:p>
        </w:tc>
      </w:tr>
      <w:tr w:rsidR="00847538" w:rsidRPr="00D95972" w14:paraId="2F01F710" w14:textId="77777777" w:rsidTr="007C07BB">
        <w:tc>
          <w:tcPr>
            <w:tcW w:w="976" w:type="dxa"/>
            <w:tcBorders>
              <w:left w:val="thinThickThinSmallGap" w:sz="24" w:space="0" w:color="auto"/>
              <w:bottom w:val="nil"/>
            </w:tcBorders>
            <w:shd w:val="clear" w:color="auto" w:fill="auto"/>
          </w:tcPr>
          <w:p w14:paraId="34944D9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71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F379DAB" w14:textId="205E604E" w:rsidR="00847538" w:rsidRDefault="00E029A2" w:rsidP="000E3D6E">
            <w:hyperlink r:id="rId33" w:history="1">
              <w:r w:rsidR="007C07BB">
                <w:rPr>
                  <w:rStyle w:val="Hyperlink"/>
                </w:rPr>
                <w:t>C1-221037</w:t>
              </w:r>
            </w:hyperlink>
          </w:p>
        </w:tc>
        <w:tc>
          <w:tcPr>
            <w:tcW w:w="4191" w:type="dxa"/>
            <w:gridSpan w:val="3"/>
            <w:tcBorders>
              <w:top w:val="single" w:sz="4" w:space="0" w:color="auto"/>
              <w:bottom w:val="single" w:sz="4" w:space="0" w:color="auto"/>
            </w:tcBorders>
            <w:shd w:val="clear" w:color="auto" w:fill="FFFF00"/>
          </w:tcPr>
          <w:p w14:paraId="13A8B4F1" w14:textId="56CD5767" w:rsidR="00847538" w:rsidRDefault="00847538" w:rsidP="000E3D6E">
            <w:pPr>
              <w:rPr>
                <w:rFonts w:cs="Arial"/>
              </w:rPr>
            </w:pPr>
            <w:r>
              <w:rPr>
                <w:rFonts w:cs="Arial"/>
              </w:rPr>
              <w:t>LS on RAN3 impacts for non-SDT handling</w:t>
            </w:r>
          </w:p>
        </w:tc>
        <w:tc>
          <w:tcPr>
            <w:tcW w:w="1767" w:type="dxa"/>
            <w:tcBorders>
              <w:top w:val="single" w:sz="4" w:space="0" w:color="auto"/>
              <w:bottom w:val="single" w:sz="4" w:space="0" w:color="auto"/>
            </w:tcBorders>
            <w:shd w:val="clear" w:color="auto" w:fill="FFFF00"/>
          </w:tcPr>
          <w:p w14:paraId="4A3232EE" w14:textId="1E9EDE1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7FD0BCF7" w14:textId="77777777" w:rsidR="0085644C" w:rsidRDefault="0085644C" w:rsidP="000E3D6E">
            <w:pPr>
              <w:rPr>
                <w:rFonts w:cs="Arial"/>
                <w:color w:val="000000"/>
              </w:rPr>
            </w:pPr>
            <w:r>
              <w:rPr>
                <w:rFonts w:cs="Arial"/>
                <w:color w:val="000000"/>
              </w:rPr>
              <w:t>Cc</w:t>
            </w:r>
          </w:p>
          <w:p w14:paraId="02D8A2D7" w14:textId="32624A7F"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B55BA" w14:textId="77777777" w:rsidR="00D01DE3" w:rsidRDefault="00D01DE3" w:rsidP="00D01DE3">
            <w:pPr>
              <w:rPr>
                <w:rFonts w:cs="Arial"/>
                <w:lang w:val="en-US"/>
              </w:rPr>
            </w:pPr>
            <w:r>
              <w:rPr>
                <w:rFonts w:cs="Arial"/>
                <w:lang w:val="en-US"/>
              </w:rPr>
              <w:t>Proposed Noted</w:t>
            </w:r>
          </w:p>
          <w:p w14:paraId="4BEBC56E" w14:textId="77777777" w:rsidR="00847538" w:rsidRPr="00424C8C" w:rsidRDefault="00847538" w:rsidP="000E3D6E">
            <w:pPr>
              <w:rPr>
                <w:rFonts w:cs="Arial"/>
                <w:lang w:val="en-US"/>
              </w:rPr>
            </w:pPr>
          </w:p>
        </w:tc>
      </w:tr>
      <w:tr w:rsidR="00847538" w:rsidRPr="00D95972" w14:paraId="6D372400" w14:textId="77777777" w:rsidTr="007C07BB">
        <w:tc>
          <w:tcPr>
            <w:tcW w:w="976" w:type="dxa"/>
            <w:tcBorders>
              <w:left w:val="thinThickThinSmallGap" w:sz="24" w:space="0" w:color="auto"/>
              <w:bottom w:val="nil"/>
            </w:tcBorders>
            <w:shd w:val="clear" w:color="auto" w:fill="auto"/>
          </w:tcPr>
          <w:p w14:paraId="3FF5FFB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B608DB6"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22964B9" w14:textId="4E441AE3" w:rsidR="00847538" w:rsidRDefault="00E029A2" w:rsidP="000E3D6E">
            <w:hyperlink r:id="rId34" w:history="1">
              <w:r w:rsidR="007C07BB">
                <w:rPr>
                  <w:rStyle w:val="Hyperlink"/>
                </w:rPr>
                <w:t>C1-221038</w:t>
              </w:r>
            </w:hyperlink>
          </w:p>
        </w:tc>
        <w:tc>
          <w:tcPr>
            <w:tcW w:w="4191" w:type="dxa"/>
            <w:gridSpan w:val="3"/>
            <w:tcBorders>
              <w:top w:val="single" w:sz="4" w:space="0" w:color="auto"/>
              <w:bottom w:val="single" w:sz="4" w:space="0" w:color="auto"/>
            </w:tcBorders>
            <w:shd w:val="clear" w:color="auto" w:fill="FFFF00"/>
          </w:tcPr>
          <w:p w14:paraId="2909CC60" w14:textId="2D3171B6" w:rsidR="00847538" w:rsidRDefault="00847538" w:rsidP="000E3D6E">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7F23711" w14:textId="6214D05C" w:rsidR="00847538" w:rsidRDefault="00D01DE3"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1F194F" w14:textId="77777777" w:rsidR="0085644C" w:rsidRDefault="0085644C" w:rsidP="000E3D6E">
            <w:pPr>
              <w:rPr>
                <w:rFonts w:cs="Arial"/>
                <w:color w:val="000000"/>
              </w:rPr>
            </w:pPr>
            <w:r>
              <w:rPr>
                <w:rFonts w:cs="Arial"/>
                <w:color w:val="000000"/>
              </w:rPr>
              <w:t>To</w:t>
            </w:r>
          </w:p>
          <w:p w14:paraId="22379039" w14:textId="6B5864C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24DB9" w14:textId="77777777"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19C6327A" w14:textId="77777777" w:rsidR="001717C1" w:rsidRDefault="001717C1" w:rsidP="000E3D6E">
            <w:pPr>
              <w:rPr>
                <w:rFonts w:cs="Arial"/>
                <w:lang w:val="en-US"/>
              </w:rPr>
            </w:pPr>
          </w:p>
          <w:p w14:paraId="58ABB874" w14:textId="258C7DE3" w:rsidR="00847538" w:rsidRDefault="00212891" w:rsidP="000E3D6E">
            <w:pPr>
              <w:rPr>
                <w:rFonts w:cs="Arial"/>
                <w:lang w:val="en-US"/>
              </w:rPr>
            </w:pPr>
            <w:r>
              <w:rPr>
                <w:rFonts w:cs="Arial"/>
                <w:lang w:val="en-US"/>
              </w:rPr>
              <w:t xml:space="preserve">Related CR </w:t>
            </w:r>
            <w:r>
              <w:t xml:space="preserve"> C1-221702</w:t>
            </w:r>
          </w:p>
          <w:p w14:paraId="48A496B9" w14:textId="21042A11" w:rsidR="00212891" w:rsidRPr="00424C8C" w:rsidRDefault="00212891" w:rsidP="000E3D6E">
            <w:pPr>
              <w:rPr>
                <w:rFonts w:cs="Arial"/>
                <w:lang w:val="en-US"/>
              </w:rPr>
            </w:pPr>
            <w:r>
              <w:rPr>
                <w:rFonts w:cs="Arial"/>
                <w:lang w:val="en-US"/>
              </w:rPr>
              <w:t xml:space="preserve">Draft </w:t>
            </w:r>
            <w:proofErr w:type="spellStart"/>
            <w:r>
              <w:rPr>
                <w:rFonts w:cs="Arial"/>
                <w:lang w:val="en-US"/>
              </w:rPr>
              <w:t>repy</w:t>
            </w:r>
            <w:proofErr w:type="spellEnd"/>
            <w:r>
              <w:t xml:space="preserve"> C1-221674</w:t>
            </w:r>
          </w:p>
        </w:tc>
      </w:tr>
      <w:tr w:rsidR="00847538" w:rsidRPr="00D95972" w14:paraId="260C839A" w14:textId="77777777" w:rsidTr="007C07BB">
        <w:tc>
          <w:tcPr>
            <w:tcW w:w="976" w:type="dxa"/>
            <w:tcBorders>
              <w:left w:val="thinThickThinSmallGap" w:sz="24" w:space="0" w:color="auto"/>
              <w:bottom w:val="nil"/>
            </w:tcBorders>
            <w:shd w:val="clear" w:color="auto" w:fill="auto"/>
          </w:tcPr>
          <w:p w14:paraId="3673927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AC6DC4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9FDBC6E" w14:textId="1A926025" w:rsidR="00847538" w:rsidRDefault="00E029A2" w:rsidP="000E3D6E">
            <w:hyperlink r:id="rId35" w:history="1">
              <w:r w:rsidR="007C07BB">
                <w:rPr>
                  <w:rStyle w:val="Hyperlink"/>
                </w:rPr>
                <w:t>C1-221039</w:t>
              </w:r>
            </w:hyperlink>
          </w:p>
        </w:tc>
        <w:tc>
          <w:tcPr>
            <w:tcW w:w="4191" w:type="dxa"/>
            <w:gridSpan w:val="3"/>
            <w:tcBorders>
              <w:top w:val="single" w:sz="4" w:space="0" w:color="auto"/>
              <w:bottom w:val="single" w:sz="4" w:space="0" w:color="auto"/>
            </w:tcBorders>
            <w:shd w:val="clear" w:color="auto" w:fill="FFFF00"/>
          </w:tcPr>
          <w:p w14:paraId="66328E9E" w14:textId="20FC3DBA" w:rsidR="00847538" w:rsidRDefault="00847538" w:rsidP="000E3D6E">
            <w:pPr>
              <w:rPr>
                <w:rFonts w:cs="Arial"/>
              </w:rPr>
            </w:pPr>
            <w:r>
              <w:rPr>
                <w:rFonts w:cs="Arial"/>
              </w:rPr>
              <w:t xml:space="preserve">Reply LS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00"/>
          </w:tcPr>
          <w:p w14:paraId="3C962841" w14:textId="07D8C9E9"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DCDBAD" w14:textId="77777777" w:rsidR="0085644C" w:rsidRDefault="0085644C" w:rsidP="000E3D6E">
            <w:pPr>
              <w:rPr>
                <w:rFonts w:cs="Arial"/>
                <w:color w:val="000000"/>
              </w:rPr>
            </w:pPr>
            <w:r>
              <w:rPr>
                <w:rFonts w:cs="Arial"/>
                <w:color w:val="000000"/>
              </w:rPr>
              <w:t>Cc</w:t>
            </w:r>
          </w:p>
          <w:p w14:paraId="67930BD2" w14:textId="6DC0ADE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49936" w14:textId="77777777" w:rsidR="00D01DE3" w:rsidRDefault="00D01DE3" w:rsidP="00D01DE3">
            <w:pPr>
              <w:rPr>
                <w:rFonts w:cs="Arial"/>
                <w:lang w:val="en-US"/>
              </w:rPr>
            </w:pPr>
            <w:r>
              <w:rPr>
                <w:rFonts w:cs="Arial"/>
                <w:lang w:val="en-US"/>
              </w:rPr>
              <w:t>Proposed Noted</w:t>
            </w:r>
          </w:p>
          <w:p w14:paraId="0F3958B3" w14:textId="77777777" w:rsidR="00847538" w:rsidRPr="00424C8C" w:rsidRDefault="00847538" w:rsidP="000E3D6E">
            <w:pPr>
              <w:rPr>
                <w:rFonts w:cs="Arial"/>
                <w:lang w:val="en-US"/>
              </w:rPr>
            </w:pPr>
          </w:p>
        </w:tc>
      </w:tr>
      <w:tr w:rsidR="00847538" w:rsidRPr="00D95972" w14:paraId="73251A6C" w14:textId="77777777" w:rsidTr="001B3C20">
        <w:tc>
          <w:tcPr>
            <w:tcW w:w="976" w:type="dxa"/>
            <w:tcBorders>
              <w:left w:val="thinThickThinSmallGap" w:sz="24" w:space="0" w:color="auto"/>
              <w:bottom w:val="nil"/>
            </w:tcBorders>
            <w:shd w:val="clear" w:color="auto" w:fill="auto"/>
          </w:tcPr>
          <w:p w14:paraId="4280DE4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4DB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5DB9D784" w14:textId="6371B667" w:rsidR="00847538" w:rsidRDefault="00E029A2" w:rsidP="000E3D6E">
            <w:hyperlink r:id="rId36" w:history="1">
              <w:r w:rsidR="007C07BB">
                <w:rPr>
                  <w:rStyle w:val="Hyperlink"/>
                </w:rPr>
                <w:t>C1-221040</w:t>
              </w:r>
            </w:hyperlink>
          </w:p>
        </w:tc>
        <w:tc>
          <w:tcPr>
            <w:tcW w:w="4191" w:type="dxa"/>
            <w:gridSpan w:val="3"/>
            <w:tcBorders>
              <w:top w:val="single" w:sz="4" w:space="0" w:color="auto"/>
              <w:bottom w:val="single" w:sz="4" w:space="0" w:color="auto"/>
            </w:tcBorders>
            <w:shd w:val="clear" w:color="auto" w:fill="FFFF00"/>
          </w:tcPr>
          <w:p w14:paraId="3D8DD119" w14:textId="7C7DD200" w:rsidR="00847538" w:rsidRDefault="00847538" w:rsidP="000E3D6E">
            <w:pPr>
              <w:rPr>
                <w:rFonts w:cs="Arial"/>
              </w:rPr>
            </w:pPr>
            <w:r>
              <w:rPr>
                <w:rFonts w:cs="Arial"/>
              </w:rPr>
              <w:t>Reply LS on energy efficiency as guiding principle for new solutions</w:t>
            </w:r>
          </w:p>
        </w:tc>
        <w:tc>
          <w:tcPr>
            <w:tcW w:w="1767" w:type="dxa"/>
            <w:tcBorders>
              <w:top w:val="single" w:sz="4" w:space="0" w:color="auto"/>
              <w:bottom w:val="single" w:sz="4" w:space="0" w:color="auto"/>
            </w:tcBorders>
            <w:shd w:val="clear" w:color="auto" w:fill="FFFF00"/>
          </w:tcPr>
          <w:p w14:paraId="049B8660" w14:textId="01EE3D2B"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00"/>
          </w:tcPr>
          <w:p w14:paraId="2F1C39B5" w14:textId="77777777" w:rsidR="0085644C" w:rsidRDefault="0085644C" w:rsidP="000E3D6E">
            <w:pPr>
              <w:rPr>
                <w:rFonts w:cs="Arial"/>
                <w:color w:val="000000"/>
              </w:rPr>
            </w:pPr>
            <w:r>
              <w:rPr>
                <w:rFonts w:cs="Arial"/>
                <w:color w:val="000000"/>
              </w:rPr>
              <w:t>Cc</w:t>
            </w:r>
          </w:p>
          <w:p w14:paraId="5D7EBFA1" w14:textId="267D4712" w:rsidR="00847538" w:rsidRDefault="00847538" w:rsidP="000E3D6E">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681E3" w14:textId="77777777" w:rsidR="00D01DE3" w:rsidRDefault="00D01DE3" w:rsidP="00D01DE3">
            <w:pPr>
              <w:rPr>
                <w:rFonts w:cs="Arial"/>
                <w:lang w:val="en-US"/>
              </w:rPr>
            </w:pPr>
            <w:r>
              <w:rPr>
                <w:rFonts w:cs="Arial"/>
                <w:lang w:val="en-US"/>
              </w:rPr>
              <w:t>Proposed Noted</w:t>
            </w:r>
          </w:p>
          <w:p w14:paraId="628A6A83" w14:textId="77777777" w:rsidR="00847538" w:rsidRPr="00424C8C" w:rsidRDefault="00847538" w:rsidP="000E3D6E">
            <w:pPr>
              <w:rPr>
                <w:rFonts w:cs="Arial"/>
                <w:lang w:val="en-US"/>
              </w:rPr>
            </w:pPr>
          </w:p>
        </w:tc>
      </w:tr>
      <w:tr w:rsidR="00922A1D" w:rsidRPr="00D95972" w14:paraId="4A559F5C" w14:textId="77777777" w:rsidTr="007364A2">
        <w:tc>
          <w:tcPr>
            <w:tcW w:w="976" w:type="dxa"/>
            <w:tcBorders>
              <w:left w:val="thinThickThinSmallGap" w:sz="24" w:space="0" w:color="auto"/>
              <w:bottom w:val="nil"/>
            </w:tcBorders>
            <w:shd w:val="clear" w:color="auto" w:fill="auto"/>
          </w:tcPr>
          <w:p w14:paraId="0684C044" w14:textId="77777777" w:rsidR="00922A1D" w:rsidRPr="00D95972" w:rsidRDefault="00922A1D" w:rsidP="000E3D6E">
            <w:pPr>
              <w:rPr>
                <w:rFonts w:cs="Arial"/>
                <w:lang w:val="en-US"/>
              </w:rPr>
            </w:pPr>
          </w:p>
        </w:tc>
        <w:tc>
          <w:tcPr>
            <w:tcW w:w="1317" w:type="dxa"/>
            <w:gridSpan w:val="2"/>
            <w:tcBorders>
              <w:bottom w:val="nil"/>
            </w:tcBorders>
            <w:shd w:val="clear" w:color="auto" w:fill="auto"/>
          </w:tcPr>
          <w:p w14:paraId="2DD09BB7" w14:textId="77777777" w:rsidR="00922A1D" w:rsidRPr="00D95972" w:rsidRDefault="00922A1D" w:rsidP="000E3D6E">
            <w:pPr>
              <w:rPr>
                <w:rFonts w:cs="Arial"/>
                <w:lang w:val="en-US"/>
              </w:rPr>
            </w:pPr>
          </w:p>
        </w:tc>
        <w:tc>
          <w:tcPr>
            <w:tcW w:w="1088" w:type="dxa"/>
            <w:tcBorders>
              <w:top w:val="single" w:sz="4" w:space="0" w:color="auto"/>
              <w:bottom w:val="single" w:sz="4" w:space="0" w:color="auto"/>
            </w:tcBorders>
            <w:shd w:val="clear" w:color="auto" w:fill="FFFF00"/>
          </w:tcPr>
          <w:p w14:paraId="36F278FF" w14:textId="7ECBA17D" w:rsidR="00922A1D" w:rsidRDefault="00E029A2" w:rsidP="000E3D6E">
            <w:hyperlink r:id="rId37" w:history="1">
              <w:r w:rsidR="001B3C20">
                <w:rPr>
                  <w:rStyle w:val="Hyperlink"/>
                </w:rPr>
                <w:t>C1-221051</w:t>
              </w:r>
            </w:hyperlink>
          </w:p>
        </w:tc>
        <w:tc>
          <w:tcPr>
            <w:tcW w:w="4191" w:type="dxa"/>
            <w:gridSpan w:val="3"/>
            <w:tcBorders>
              <w:top w:val="single" w:sz="4" w:space="0" w:color="auto"/>
              <w:bottom w:val="single" w:sz="4" w:space="0" w:color="auto"/>
            </w:tcBorders>
            <w:shd w:val="clear" w:color="auto" w:fill="FFFF00"/>
          </w:tcPr>
          <w:p w14:paraId="0F18AD59" w14:textId="1C0BD018" w:rsidR="00922A1D" w:rsidRDefault="00922A1D" w:rsidP="000E3D6E">
            <w:pPr>
              <w:rPr>
                <w:rFonts w:cs="Arial"/>
              </w:rPr>
            </w:pPr>
            <w:r>
              <w:rPr>
                <w:rFonts w:cs="Arial"/>
              </w:rPr>
              <w:t>LS on security concerns for UE providing Location Information for NB-IoT</w:t>
            </w:r>
          </w:p>
        </w:tc>
        <w:tc>
          <w:tcPr>
            <w:tcW w:w="1767" w:type="dxa"/>
            <w:tcBorders>
              <w:top w:val="single" w:sz="4" w:space="0" w:color="auto"/>
              <w:bottom w:val="single" w:sz="4" w:space="0" w:color="auto"/>
            </w:tcBorders>
            <w:shd w:val="clear" w:color="auto" w:fill="FFFF00"/>
          </w:tcPr>
          <w:p w14:paraId="40BEF996" w14:textId="0C3ADD9F" w:rsidR="00922A1D" w:rsidRDefault="00922A1D"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1FCE49" w14:textId="77777777" w:rsidR="00C20857" w:rsidRDefault="00C20857" w:rsidP="000E3D6E">
            <w:pPr>
              <w:rPr>
                <w:rFonts w:cs="Arial"/>
                <w:color w:val="000000"/>
              </w:rPr>
            </w:pPr>
            <w:r>
              <w:rPr>
                <w:rFonts w:cs="Arial"/>
                <w:color w:val="000000"/>
              </w:rPr>
              <w:t>Cc</w:t>
            </w:r>
          </w:p>
          <w:p w14:paraId="7979C98E" w14:textId="3BC86D8F" w:rsidR="00922A1D" w:rsidRDefault="00922A1D"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1B010" w14:textId="77777777" w:rsidR="00D01DE3" w:rsidRDefault="00D01DE3" w:rsidP="00D01DE3">
            <w:pPr>
              <w:rPr>
                <w:rFonts w:cs="Arial"/>
                <w:lang w:val="en-US"/>
              </w:rPr>
            </w:pPr>
            <w:r>
              <w:rPr>
                <w:rFonts w:cs="Arial"/>
                <w:lang w:val="en-US"/>
              </w:rPr>
              <w:t>Proposed Noted</w:t>
            </w:r>
          </w:p>
          <w:p w14:paraId="5036332A" w14:textId="5724360E" w:rsidR="00922A1D" w:rsidRPr="00424C8C" w:rsidRDefault="00922A1D" w:rsidP="000E3D6E">
            <w:pPr>
              <w:rPr>
                <w:rFonts w:cs="Arial"/>
                <w:lang w:val="en-US"/>
              </w:rPr>
            </w:pPr>
            <w:r>
              <w:rPr>
                <w:rFonts w:cs="Arial"/>
                <w:lang w:val="en-US"/>
              </w:rPr>
              <w:t>Revision of C1-221023</w:t>
            </w:r>
          </w:p>
        </w:tc>
      </w:tr>
      <w:tr w:rsidR="00C764B9" w:rsidRPr="00D95972" w14:paraId="6C136469" w14:textId="77777777" w:rsidTr="007364A2">
        <w:tc>
          <w:tcPr>
            <w:tcW w:w="976" w:type="dxa"/>
            <w:tcBorders>
              <w:left w:val="thinThickThinSmallGap" w:sz="24" w:space="0" w:color="auto"/>
              <w:bottom w:val="nil"/>
            </w:tcBorders>
            <w:shd w:val="clear" w:color="auto" w:fill="auto"/>
          </w:tcPr>
          <w:p w14:paraId="0BF7DF95" w14:textId="77777777" w:rsidR="00C764B9" w:rsidRPr="00D95972" w:rsidRDefault="00C764B9" w:rsidP="000E3D6E">
            <w:pPr>
              <w:rPr>
                <w:rFonts w:cs="Arial"/>
                <w:lang w:val="en-US"/>
              </w:rPr>
            </w:pPr>
          </w:p>
        </w:tc>
        <w:tc>
          <w:tcPr>
            <w:tcW w:w="1317" w:type="dxa"/>
            <w:gridSpan w:val="2"/>
            <w:tcBorders>
              <w:bottom w:val="nil"/>
            </w:tcBorders>
            <w:shd w:val="clear" w:color="auto" w:fill="auto"/>
          </w:tcPr>
          <w:p w14:paraId="3F490BE1" w14:textId="77777777" w:rsidR="00C764B9" w:rsidRPr="00D95972" w:rsidRDefault="00C764B9" w:rsidP="000E3D6E">
            <w:pPr>
              <w:rPr>
                <w:rFonts w:cs="Arial"/>
                <w:lang w:val="en-US"/>
              </w:rPr>
            </w:pPr>
          </w:p>
        </w:tc>
        <w:tc>
          <w:tcPr>
            <w:tcW w:w="1088" w:type="dxa"/>
            <w:tcBorders>
              <w:top w:val="single" w:sz="4" w:space="0" w:color="auto"/>
              <w:bottom w:val="single" w:sz="4" w:space="0" w:color="auto"/>
            </w:tcBorders>
            <w:shd w:val="clear" w:color="auto" w:fill="FFFF00"/>
          </w:tcPr>
          <w:p w14:paraId="70598BC7" w14:textId="4FF118B7" w:rsidR="00C764B9" w:rsidRDefault="00E029A2" w:rsidP="000E3D6E">
            <w:hyperlink r:id="rId38" w:history="1">
              <w:r w:rsidR="007364A2">
                <w:rPr>
                  <w:rStyle w:val="Hyperlink"/>
                </w:rPr>
                <w:t>C1-221453</w:t>
              </w:r>
            </w:hyperlink>
          </w:p>
        </w:tc>
        <w:tc>
          <w:tcPr>
            <w:tcW w:w="4191" w:type="dxa"/>
            <w:gridSpan w:val="3"/>
            <w:tcBorders>
              <w:top w:val="single" w:sz="4" w:space="0" w:color="auto"/>
              <w:bottom w:val="single" w:sz="4" w:space="0" w:color="auto"/>
            </w:tcBorders>
            <w:shd w:val="clear" w:color="auto" w:fill="FFFF00"/>
          </w:tcPr>
          <w:p w14:paraId="365457B7" w14:textId="7FC8005A" w:rsidR="00C764B9" w:rsidRDefault="00C764B9" w:rsidP="000E3D6E">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5CB5DC39" w14:textId="36C27E9F" w:rsidR="00C764B9" w:rsidRDefault="00C764B9" w:rsidP="000E3D6E">
            <w:pPr>
              <w:rPr>
                <w:rFonts w:cs="Arial"/>
              </w:rPr>
            </w:pPr>
            <w:r>
              <w:rPr>
                <w:rFonts w:cs="Arial"/>
              </w:rPr>
              <w:t>CT3</w:t>
            </w:r>
          </w:p>
        </w:tc>
        <w:tc>
          <w:tcPr>
            <w:tcW w:w="826" w:type="dxa"/>
            <w:tcBorders>
              <w:top w:val="single" w:sz="4" w:space="0" w:color="auto"/>
              <w:bottom w:val="single" w:sz="4" w:space="0" w:color="auto"/>
            </w:tcBorders>
            <w:shd w:val="clear" w:color="auto" w:fill="FFFF00"/>
          </w:tcPr>
          <w:p w14:paraId="53888A48" w14:textId="77777777" w:rsidR="00EE7758" w:rsidRDefault="00EE7758" w:rsidP="000E3D6E">
            <w:pPr>
              <w:rPr>
                <w:rFonts w:cs="Arial"/>
                <w:color w:val="000000"/>
              </w:rPr>
            </w:pPr>
            <w:r>
              <w:rPr>
                <w:rFonts w:cs="Arial"/>
                <w:color w:val="000000"/>
              </w:rPr>
              <w:t>Cc</w:t>
            </w:r>
          </w:p>
          <w:p w14:paraId="47CE6141" w14:textId="50B53A40" w:rsidR="00C764B9" w:rsidRDefault="00C764B9"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C4469" w14:textId="77777777" w:rsidR="00D01DE3" w:rsidRDefault="00D01DE3" w:rsidP="00D01DE3">
            <w:pPr>
              <w:rPr>
                <w:rFonts w:cs="Arial"/>
                <w:lang w:val="en-US"/>
              </w:rPr>
            </w:pPr>
            <w:r>
              <w:rPr>
                <w:rFonts w:cs="Arial"/>
                <w:lang w:val="en-US"/>
              </w:rPr>
              <w:t>Proposed Noted</w:t>
            </w:r>
          </w:p>
          <w:p w14:paraId="5375DFB1" w14:textId="77777777" w:rsidR="00C764B9" w:rsidRPr="00424C8C" w:rsidRDefault="00C764B9" w:rsidP="000E3D6E">
            <w:pPr>
              <w:rPr>
                <w:rFonts w:cs="Arial"/>
                <w:lang w:val="en-US"/>
              </w:rPr>
            </w:pPr>
          </w:p>
        </w:tc>
      </w:tr>
      <w:tr w:rsidR="00091208" w:rsidRPr="00D95972" w14:paraId="61B0FE50" w14:textId="77777777" w:rsidTr="007364A2">
        <w:tc>
          <w:tcPr>
            <w:tcW w:w="976" w:type="dxa"/>
            <w:tcBorders>
              <w:left w:val="thinThickThinSmallGap" w:sz="24" w:space="0" w:color="auto"/>
              <w:bottom w:val="nil"/>
            </w:tcBorders>
            <w:shd w:val="clear" w:color="auto" w:fill="auto"/>
          </w:tcPr>
          <w:p w14:paraId="31B6FDF2" w14:textId="77777777" w:rsidR="00091208" w:rsidRPr="00D95972" w:rsidRDefault="00091208" w:rsidP="000E3D6E">
            <w:pPr>
              <w:rPr>
                <w:rFonts w:cs="Arial"/>
                <w:lang w:val="en-US"/>
              </w:rPr>
            </w:pPr>
          </w:p>
        </w:tc>
        <w:tc>
          <w:tcPr>
            <w:tcW w:w="1317" w:type="dxa"/>
            <w:gridSpan w:val="2"/>
            <w:tcBorders>
              <w:bottom w:val="nil"/>
            </w:tcBorders>
            <w:shd w:val="clear" w:color="auto" w:fill="auto"/>
          </w:tcPr>
          <w:p w14:paraId="54390567" w14:textId="77777777" w:rsidR="00091208" w:rsidRPr="00D95972" w:rsidRDefault="00091208" w:rsidP="000E3D6E">
            <w:pPr>
              <w:rPr>
                <w:rFonts w:cs="Arial"/>
                <w:lang w:val="en-US"/>
              </w:rPr>
            </w:pPr>
          </w:p>
        </w:tc>
        <w:tc>
          <w:tcPr>
            <w:tcW w:w="1088" w:type="dxa"/>
            <w:tcBorders>
              <w:top w:val="single" w:sz="4" w:space="0" w:color="auto"/>
              <w:bottom w:val="single" w:sz="4" w:space="0" w:color="auto"/>
            </w:tcBorders>
            <w:shd w:val="clear" w:color="auto" w:fill="FFFF00"/>
          </w:tcPr>
          <w:p w14:paraId="2A912E1D" w14:textId="28A72A11" w:rsidR="00091208" w:rsidRDefault="00E029A2" w:rsidP="000E3D6E">
            <w:hyperlink r:id="rId39" w:history="1">
              <w:r w:rsidR="007364A2">
                <w:rPr>
                  <w:rStyle w:val="Hyperlink"/>
                </w:rPr>
                <w:t>C1-221590</w:t>
              </w:r>
            </w:hyperlink>
          </w:p>
        </w:tc>
        <w:tc>
          <w:tcPr>
            <w:tcW w:w="4191" w:type="dxa"/>
            <w:gridSpan w:val="3"/>
            <w:tcBorders>
              <w:top w:val="single" w:sz="4" w:space="0" w:color="auto"/>
              <w:bottom w:val="single" w:sz="4" w:space="0" w:color="auto"/>
            </w:tcBorders>
            <w:shd w:val="clear" w:color="auto" w:fill="FFFF00"/>
          </w:tcPr>
          <w:p w14:paraId="1EA2E561" w14:textId="052BB372" w:rsidR="00091208" w:rsidRDefault="00091208" w:rsidP="000E3D6E">
            <w:pPr>
              <w:rPr>
                <w:rFonts w:cs="Arial"/>
              </w:rPr>
            </w:pPr>
            <w:r>
              <w:rPr>
                <w:rFonts w:cs="Arial"/>
              </w:rPr>
              <w:t xml:space="preserve">LS on Support for Configuration and Reporting of RAN Visible </w:t>
            </w:r>
            <w:proofErr w:type="spellStart"/>
            <w:r>
              <w:rPr>
                <w:rFonts w:cs="Arial"/>
              </w:rPr>
              <w:t>QoE</w:t>
            </w:r>
            <w:proofErr w:type="spellEnd"/>
            <w:r>
              <w:rPr>
                <w:rFonts w:cs="Arial"/>
              </w:rPr>
              <w:t xml:space="preserve"> Measurements</w:t>
            </w:r>
          </w:p>
        </w:tc>
        <w:tc>
          <w:tcPr>
            <w:tcW w:w="1767" w:type="dxa"/>
            <w:tcBorders>
              <w:top w:val="single" w:sz="4" w:space="0" w:color="auto"/>
              <w:bottom w:val="single" w:sz="4" w:space="0" w:color="auto"/>
            </w:tcBorders>
            <w:shd w:val="clear" w:color="auto" w:fill="FFFF00"/>
          </w:tcPr>
          <w:p w14:paraId="6A4681B8" w14:textId="788FD85B" w:rsidR="00091208" w:rsidRDefault="0009120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7D350AE" w14:textId="77777777" w:rsidR="00EE7758" w:rsidRDefault="00EE7758" w:rsidP="000E3D6E">
            <w:pPr>
              <w:rPr>
                <w:rFonts w:cs="Arial"/>
                <w:color w:val="000000"/>
              </w:rPr>
            </w:pPr>
            <w:r>
              <w:rPr>
                <w:rFonts w:cs="Arial"/>
                <w:color w:val="000000"/>
              </w:rPr>
              <w:t>To</w:t>
            </w:r>
          </w:p>
          <w:p w14:paraId="2DEB54A0" w14:textId="583657CE" w:rsidR="00091208" w:rsidRDefault="0009120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CB4F5" w14:textId="1048971D"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25C0BC38" w14:textId="77777777" w:rsidR="001717C1" w:rsidRDefault="001717C1" w:rsidP="000E3D6E">
            <w:pPr>
              <w:rPr>
                <w:rFonts w:cs="Arial"/>
                <w:lang w:val="en-US"/>
              </w:rPr>
            </w:pPr>
          </w:p>
          <w:p w14:paraId="381A3D5E" w14:textId="351946E0" w:rsidR="00091208" w:rsidRPr="00424C8C" w:rsidRDefault="00212891" w:rsidP="000E3D6E">
            <w:pPr>
              <w:rPr>
                <w:rFonts w:cs="Arial"/>
                <w:lang w:val="en-US"/>
              </w:rPr>
            </w:pPr>
            <w:r>
              <w:rPr>
                <w:rFonts w:cs="Arial"/>
                <w:lang w:val="en-US"/>
              </w:rPr>
              <w:t xml:space="preserve">Related with </w:t>
            </w:r>
            <w:proofErr w:type="spellStart"/>
            <w:r>
              <w:rPr>
                <w:rFonts w:cs="Arial"/>
                <w:lang w:val="en-US"/>
              </w:rPr>
              <w:t>inc</w:t>
            </w:r>
            <w:proofErr w:type="spellEnd"/>
            <w:r>
              <w:rPr>
                <w:rFonts w:cs="Arial"/>
                <w:lang w:val="en-US"/>
              </w:rPr>
              <w:t xml:space="preserve"> LS in C1-221038</w:t>
            </w:r>
          </w:p>
        </w:tc>
      </w:tr>
      <w:bookmarkEnd w:id="9"/>
      <w:tr w:rsidR="00F15076" w:rsidRPr="00D95972" w14:paraId="102632D4" w14:textId="77777777" w:rsidTr="00D329C5">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9406B88" w14:textId="53E8D927" w:rsidR="00F15076" w:rsidRDefault="00F15076" w:rsidP="000E3D6E"/>
        </w:tc>
        <w:tc>
          <w:tcPr>
            <w:tcW w:w="4191" w:type="dxa"/>
            <w:gridSpan w:val="3"/>
            <w:tcBorders>
              <w:top w:val="single" w:sz="4" w:space="0" w:color="auto"/>
              <w:bottom w:val="single" w:sz="4" w:space="0" w:color="auto"/>
            </w:tcBorders>
            <w:shd w:val="clear" w:color="auto" w:fill="FFFFFF"/>
          </w:tcPr>
          <w:p w14:paraId="0769E460" w14:textId="34EF1AED"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046AF18C" w14:textId="4C10A0A1"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8B50B" w14:textId="72EEBE8A" w:rsidR="00AC6341" w:rsidRPr="00424C8C" w:rsidRDefault="00AC6341" w:rsidP="000E3D6E">
            <w:pPr>
              <w:rPr>
                <w:rFonts w:cs="Arial"/>
                <w:lang w:val="en-US"/>
              </w:rPr>
            </w:pPr>
          </w:p>
        </w:tc>
      </w:tr>
      <w:tr w:rsidR="00F15076" w:rsidRPr="00D95972" w14:paraId="2CA47FD4" w14:textId="77777777" w:rsidTr="00D329C5">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14A7543B" w:rsidR="00F15076" w:rsidRDefault="00F15076" w:rsidP="000E3D6E"/>
        </w:tc>
        <w:tc>
          <w:tcPr>
            <w:tcW w:w="4191" w:type="dxa"/>
            <w:gridSpan w:val="3"/>
            <w:tcBorders>
              <w:top w:val="single" w:sz="4" w:space="0" w:color="auto"/>
              <w:bottom w:val="single" w:sz="4" w:space="0" w:color="auto"/>
            </w:tcBorders>
            <w:shd w:val="clear" w:color="auto" w:fill="FFFFFF"/>
          </w:tcPr>
          <w:p w14:paraId="35E5968D" w14:textId="6908E0DC"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3CD8187" w14:textId="26DF8BF4"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332027F3" w:rsidR="00D42CE7" w:rsidRPr="00424C8C" w:rsidRDefault="00D42CE7" w:rsidP="000E3D6E">
            <w:pPr>
              <w:rPr>
                <w:rFonts w:cs="Arial"/>
                <w:lang w:val="en-US"/>
              </w:rPr>
            </w:pPr>
          </w:p>
        </w:tc>
      </w:tr>
      <w:tr w:rsidR="00F15076" w:rsidRPr="00D95972" w14:paraId="035122F0" w14:textId="77777777" w:rsidTr="00D329C5">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D329C5">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F15076" w:rsidRPr="00D95972" w14:paraId="7FCDDCCE" w14:textId="77777777" w:rsidTr="00D329C5">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D329C5">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D329C5">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D329C5">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D329C5">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6A1C6698" w:rsidR="00E9639C" w:rsidRPr="006C2B74" w:rsidRDefault="006C2B74" w:rsidP="00E9639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r w:rsidRPr="00D95972">
              <w:rPr>
                <w:rFonts w:eastAsia="Calibri" w:cs="Arial"/>
                <w:lang w:val="nb-NO"/>
              </w:rPr>
              <w:t>Overlap</w:t>
            </w:r>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lastRenderedPageBreak/>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D329C5">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D329C5">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r w:rsidRPr="00D95972">
              <w:rPr>
                <w:rFonts w:cs="Arial"/>
                <w:lang w:val="de-DE"/>
              </w:rPr>
              <w:t>IWLAN_Mob</w:t>
            </w:r>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D329C5">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D329C5">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4561B9F6" w:rsidR="00BD21AE" w:rsidRPr="00393DCF" w:rsidRDefault="006C2B74" w:rsidP="00BD21AE">
            <w:pPr>
              <w:rPr>
                <w:rFonts w:cs="Arial"/>
                <w:b/>
                <w:bCs/>
              </w:rPr>
            </w:pPr>
            <w:r w:rsidRPr="006C2B74">
              <w:rPr>
                <w:rFonts w:cs="Arial"/>
              </w:rPr>
              <w:t>Title</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D329C5">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D329C5">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lastRenderedPageBreak/>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D329C5">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D329C5">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60A3E8E3"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D329C5">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D329C5">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D329C5">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lastRenderedPageBreak/>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lastRenderedPageBreak/>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D329C5">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D329C5">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F7DD75D"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lastRenderedPageBreak/>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lastRenderedPageBreak/>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D329C5">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D329C5">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Building Block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D329C5">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D329C5">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CC674D0"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lastRenderedPageBreak/>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lastRenderedPageBreak/>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D329C5">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D329C5">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D329C5">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r w:rsidRPr="00D95972">
              <w:rPr>
                <w:rFonts w:cs="Arial"/>
                <w:lang w:val="nb-NO"/>
              </w:rPr>
              <w:t>ProSe-CT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lastRenderedPageBreak/>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lastRenderedPageBreak/>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D329C5">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D329C5">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D329C5">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B5E820" w:rsidR="00BD21AE" w:rsidRPr="00D95972" w:rsidRDefault="006C2B74" w:rsidP="00BD21A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IMS Profile to support Mission Critical Push To Talk over LTE</w:t>
            </w:r>
          </w:p>
        </w:tc>
      </w:tr>
      <w:tr w:rsidR="00BD21AE"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lastRenderedPageBreak/>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lastRenderedPageBreak/>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lastRenderedPageBreak/>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lastRenderedPageBreak/>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3431F373"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EF5DB6">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6000C279" w:rsidR="00BD21AE" w:rsidRPr="00D95972" w:rsidRDefault="00E029A2" w:rsidP="00BD21AE">
            <w:pPr>
              <w:rPr>
                <w:rFonts w:cs="Arial"/>
              </w:rPr>
            </w:pPr>
            <w:hyperlink r:id="rId40" w:history="1">
              <w:r w:rsidR="00EF5DB6">
                <w:rPr>
                  <w:rStyle w:val="Hyperlink"/>
                </w:rPr>
                <w:t>C1-221223</w:t>
              </w:r>
            </w:hyperlink>
          </w:p>
        </w:tc>
        <w:tc>
          <w:tcPr>
            <w:tcW w:w="4191" w:type="dxa"/>
            <w:gridSpan w:val="3"/>
            <w:tcBorders>
              <w:top w:val="single" w:sz="4" w:space="0" w:color="auto"/>
              <w:bottom w:val="single" w:sz="4" w:space="0" w:color="auto"/>
            </w:tcBorders>
            <w:shd w:val="clear" w:color="auto" w:fill="FFFF00"/>
          </w:tcPr>
          <w:p w14:paraId="3502067D" w14:textId="6C298C8F" w:rsidR="00BD21AE"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9BFBC95" w14:textId="11024177" w:rsidR="00BD21AE"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BB26B6F" w14:textId="1E96294E" w:rsidR="00BD21AE" w:rsidRPr="00D95972" w:rsidRDefault="00101F5A" w:rsidP="00BD21AE">
            <w:pPr>
              <w:rPr>
                <w:rFonts w:cs="Arial"/>
              </w:rPr>
            </w:pPr>
            <w:r>
              <w:rPr>
                <w:rFonts w:cs="Arial"/>
              </w:rPr>
              <w:t>CR 0160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BD21AE" w:rsidRPr="00D95972" w:rsidRDefault="00BD21AE" w:rsidP="00BD21AE">
            <w:pPr>
              <w:rPr>
                <w:rFonts w:cs="Arial"/>
              </w:rPr>
            </w:pPr>
          </w:p>
        </w:tc>
      </w:tr>
      <w:tr w:rsidR="00101F5A" w:rsidRPr="00D95972" w14:paraId="146FA130" w14:textId="77777777" w:rsidTr="00EF5DB6">
        <w:tc>
          <w:tcPr>
            <w:tcW w:w="976" w:type="dxa"/>
            <w:tcBorders>
              <w:top w:val="nil"/>
              <w:left w:val="thinThickThinSmallGap" w:sz="24" w:space="0" w:color="auto"/>
              <w:bottom w:val="nil"/>
            </w:tcBorders>
          </w:tcPr>
          <w:p w14:paraId="1A0B773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44EA5EC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6E42457D" w14:textId="4EF16DC7" w:rsidR="00101F5A" w:rsidRPr="00D95972" w:rsidRDefault="00E029A2" w:rsidP="00BD21AE">
            <w:pPr>
              <w:rPr>
                <w:rFonts w:cs="Arial"/>
              </w:rPr>
            </w:pPr>
            <w:hyperlink r:id="rId41" w:history="1">
              <w:r w:rsidR="00EF5DB6">
                <w:rPr>
                  <w:rStyle w:val="Hyperlink"/>
                </w:rPr>
                <w:t>C1-221224</w:t>
              </w:r>
            </w:hyperlink>
          </w:p>
        </w:tc>
        <w:tc>
          <w:tcPr>
            <w:tcW w:w="4191" w:type="dxa"/>
            <w:gridSpan w:val="3"/>
            <w:tcBorders>
              <w:top w:val="single" w:sz="4" w:space="0" w:color="auto"/>
              <w:bottom w:val="single" w:sz="4" w:space="0" w:color="auto"/>
            </w:tcBorders>
            <w:shd w:val="clear" w:color="auto" w:fill="FFFF00"/>
          </w:tcPr>
          <w:p w14:paraId="7F70C6C4" w14:textId="7C5C21C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4863EDF" w14:textId="7589BC57"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4D26B99E" w14:textId="400B5403" w:rsidR="00101F5A" w:rsidRPr="00D95972" w:rsidRDefault="00101F5A" w:rsidP="00BD21AE">
            <w:pPr>
              <w:rPr>
                <w:rFonts w:cs="Arial"/>
              </w:rPr>
            </w:pPr>
            <w:r>
              <w:rPr>
                <w:rFonts w:cs="Arial"/>
              </w:rPr>
              <w:t>CR 0161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BBC9C" w14:textId="77777777" w:rsidR="00101F5A" w:rsidRPr="00D95972" w:rsidRDefault="00101F5A" w:rsidP="00BD21AE">
            <w:pPr>
              <w:rPr>
                <w:rFonts w:cs="Arial"/>
              </w:rPr>
            </w:pPr>
          </w:p>
        </w:tc>
      </w:tr>
      <w:tr w:rsidR="00101F5A" w:rsidRPr="00D95972" w14:paraId="6D8432D7" w14:textId="77777777" w:rsidTr="00EF5DB6">
        <w:tc>
          <w:tcPr>
            <w:tcW w:w="976" w:type="dxa"/>
            <w:tcBorders>
              <w:top w:val="nil"/>
              <w:left w:val="thinThickThinSmallGap" w:sz="24" w:space="0" w:color="auto"/>
              <w:bottom w:val="nil"/>
            </w:tcBorders>
          </w:tcPr>
          <w:p w14:paraId="2DE38562"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C80DD24"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6B06E11" w14:textId="41F88760" w:rsidR="00101F5A" w:rsidRPr="00D95972" w:rsidRDefault="00E029A2" w:rsidP="00BD21AE">
            <w:pPr>
              <w:rPr>
                <w:rFonts w:cs="Arial"/>
              </w:rPr>
            </w:pPr>
            <w:hyperlink r:id="rId42" w:history="1">
              <w:r w:rsidR="00EF5DB6">
                <w:rPr>
                  <w:rStyle w:val="Hyperlink"/>
                </w:rPr>
                <w:t>C1-221225</w:t>
              </w:r>
            </w:hyperlink>
          </w:p>
        </w:tc>
        <w:tc>
          <w:tcPr>
            <w:tcW w:w="4191" w:type="dxa"/>
            <w:gridSpan w:val="3"/>
            <w:tcBorders>
              <w:top w:val="single" w:sz="4" w:space="0" w:color="auto"/>
              <w:bottom w:val="single" w:sz="4" w:space="0" w:color="auto"/>
            </w:tcBorders>
            <w:shd w:val="clear" w:color="auto" w:fill="FFFF00"/>
          </w:tcPr>
          <w:p w14:paraId="797B60A8" w14:textId="10BCCE37"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0D380F1C" w14:textId="363FD6F8"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AA8653C" w14:textId="4A26AA68" w:rsidR="00101F5A" w:rsidRPr="00D95972" w:rsidRDefault="00101F5A" w:rsidP="00BD21AE">
            <w:pPr>
              <w:rPr>
                <w:rFonts w:cs="Arial"/>
              </w:rPr>
            </w:pPr>
            <w:r>
              <w:rPr>
                <w:rFonts w:cs="Arial"/>
              </w:rPr>
              <w:t>CR 0162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0943F" w14:textId="77777777" w:rsidR="00101F5A" w:rsidRPr="00D95972" w:rsidRDefault="00101F5A" w:rsidP="00BD21AE">
            <w:pPr>
              <w:rPr>
                <w:rFonts w:cs="Arial"/>
              </w:rPr>
            </w:pPr>
          </w:p>
        </w:tc>
      </w:tr>
      <w:tr w:rsidR="00101F5A" w:rsidRPr="00D95972" w14:paraId="1BD12B5A" w14:textId="77777777" w:rsidTr="007364A2">
        <w:tc>
          <w:tcPr>
            <w:tcW w:w="976" w:type="dxa"/>
            <w:tcBorders>
              <w:top w:val="nil"/>
              <w:left w:val="thinThickThinSmallGap" w:sz="24" w:space="0" w:color="auto"/>
              <w:bottom w:val="nil"/>
            </w:tcBorders>
          </w:tcPr>
          <w:p w14:paraId="3F318737"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6A1D2118"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7A8B86EF" w14:textId="5714F680" w:rsidR="00101F5A" w:rsidRPr="00D95972" w:rsidRDefault="00E029A2" w:rsidP="00BD21AE">
            <w:pPr>
              <w:rPr>
                <w:rFonts w:cs="Arial"/>
              </w:rPr>
            </w:pPr>
            <w:hyperlink r:id="rId43" w:history="1">
              <w:r w:rsidR="00EF5DB6">
                <w:rPr>
                  <w:rStyle w:val="Hyperlink"/>
                </w:rPr>
                <w:t>C1-221226</w:t>
              </w:r>
            </w:hyperlink>
          </w:p>
        </w:tc>
        <w:tc>
          <w:tcPr>
            <w:tcW w:w="4191" w:type="dxa"/>
            <w:gridSpan w:val="3"/>
            <w:tcBorders>
              <w:top w:val="single" w:sz="4" w:space="0" w:color="auto"/>
              <w:bottom w:val="single" w:sz="4" w:space="0" w:color="auto"/>
            </w:tcBorders>
            <w:shd w:val="clear" w:color="auto" w:fill="FFFF00"/>
          </w:tcPr>
          <w:p w14:paraId="55C46A45" w14:textId="2FCD5B5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6B2DC530" w14:textId="7436D553"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55F2A066" w14:textId="76A2C97C" w:rsidR="00101F5A" w:rsidRPr="00D95972" w:rsidRDefault="00101F5A" w:rsidP="00BD21AE">
            <w:pPr>
              <w:rPr>
                <w:rFonts w:cs="Arial"/>
              </w:rPr>
            </w:pPr>
            <w:r>
              <w:rPr>
                <w:rFonts w:cs="Arial"/>
              </w:rPr>
              <w:t>CR 0163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03A80" w14:textId="77777777" w:rsidR="00101F5A" w:rsidRPr="00D95972" w:rsidRDefault="00101F5A" w:rsidP="00BD21AE">
            <w:pPr>
              <w:rPr>
                <w:rFonts w:cs="Arial"/>
              </w:rPr>
            </w:pPr>
          </w:p>
        </w:tc>
      </w:tr>
      <w:tr w:rsidR="00101F5A" w:rsidRPr="00D95972" w14:paraId="38D34545" w14:textId="77777777" w:rsidTr="007364A2">
        <w:tc>
          <w:tcPr>
            <w:tcW w:w="976" w:type="dxa"/>
            <w:tcBorders>
              <w:top w:val="nil"/>
              <w:left w:val="thinThickThinSmallGap" w:sz="24" w:space="0" w:color="auto"/>
              <w:bottom w:val="nil"/>
            </w:tcBorders>
          </w:tcPr>
          <w:p w14:paraId="4FB7126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D4B0950"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02B10581" w14:textId="586C6FD3" w:rsidR="00101F5A" w:rsidRPr="00D95972" w:rsidRDefault="00E029A2" w:rsidP="00BD21AE">
            <w:pPr>
              <w:rPr>
                <w:rFonts w:cs="Arial"/>
              </w:rPr>
            </w:pPr>
            <w:hyperlink r:id="rId44" w:history="1">
              <w:r w:rsidR="007364A2">
                <w:rPr>
                  <w:rStyle w:val="Hyperlink"/>
                </w:rPr>
                <w:t>C1-221286</w:t>
              </w:r>
            </w:hyperlink>
          </w:p>
        </w:tc>
        <w:tc>
          <w:tcPr>
            <w:tcW w:w="4191" w:type="dxa"/>
            <w:gridSpan w:val="3"/>
            <w:tcBorders>
              <w:top w:val="single" w:sz="4" w:space="0" w:color="auto"/>
              <w:bottom w:val="single" w:sz="4" w:space="0" w:color="auto"/>
            </w:tcBorders>
            <w:shd w:val="clear" w:color="auto" w:fill="FFFF00"/>
          </w:tcPr>
          <w:p w14:paraId="5C2CC542" w14:textId="742CCE5E"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C9852F1" w14:textId="75F5E335"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AB2A97D" w14:textId="751A5A38" w:rsidR="00101F5A" w:rsidRPr="00D95972" w:rsidRDefault="00101F5A" w:rsidP="00BD21AE">
            <w:pPr>
              <w:rPr>
                <w:rFonts w:cs="Arial"/>
              </w:rPr>
            </w:pPr>
            <w:r>
              <w:rPr>
                <w:rFonts w:cs="Arial"/>
              </w:rPr>
              <w:t>CR 0054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F441" w14:textId="77777777" w:rsidR="00101F5A" w:rsidRPr="00D95972" w:rsidRDefault="00101F5A" w:rsidP="00BD21AE">
            <w:pPr>
              <w:rPr>
                <w:rFonts w:cs="Arial"/>
              </w:rPr>
            </w:pPr>
          </w:p>
        </w:tc>
      </w:tr>
      <w:tr w:rsidR="00101F5A" w:rsidRPr="00D95972" w14:paraId="16B5914E" w14:textId="77777777" w:rsidTr="007364A2">
        <w:tc>
          <w:tcPr>
            <w:tcW w:w="976" w:type="dxa"/>
            <w:tcBorders>
              <w:top w:val="nil"/>
              <w:left w:val="thinThickThinSmallGap" w:sz="24" w:space="0" w:color="auto"/>
              <w:bottom w:val="nil"/>
            </w:tcBorders>
          </w:tcPr>
          <w:p w14:paraId="08A80D80"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21A9E3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233D4EE" w14:textId="5F8E178F" w:rsidR="00101F5A" w:rsidRPr="00D95972" w:rsidRDefault="00E029A2" w:rsidP="00BD21AE">
            <w:pPr>
              <w:rPr>
                <w:rFonts w:cs="Arial"/>
              </w:rPr>
            </w:pPr>
            <w:hyperlink r:id="rId45" w:history="1">
              <w:r w:rsidR="007364A2">
                <w:rPr>
                  <w:rStyle w:val="Hyperlink"/>
                </w:rPr>
                <w:t>C1-221287</w:t>
              </w:r>
            </w:hyperlink>
          </w:p>
        </w:tc>
        <w:tc>
          <w:tcPr>
            <w:tcW w:w="4191" w:type="dxa"/>
            <w:gridSpan w:val="3"/>
            <w:tcBorders>
              <w:top w:val="single" w:sz="4" w:space="0" w:color="auto"/>
              <w:bottom w:val="single" w:sz="4" w:space="0" w:color="auto"/>
            </w:tcBorders>
            <w:shd w:val="clear" w:color="auto" w:fill="FFFF00"/>
          </w:tcPr>
          <w:p w14:paraId="597C9676" w14:textId="220DC4F6"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BA50B34" w14:textId="0549C931"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25AB97AB" w14:textId="7AB81CA3" w:rsidR="00101F5A" w:rsidRPr="00D95972" w:rsidRDefault="00101F5A" w:rsidP="00BD21AE">
            <w:pPr>
              <w:rPr>
                <w:rFonts w:cs="Arial"/>
              </w:rPr>
            </w:pPr>
            <w:r>
              <w:rPr>
                <w:rFonts w:cs="Arial"/>
              </w:rPr>
              <w:t>CR 0055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436D" w14:textId="77777777" w:rsidR="00101F5A" w:rsidRPr="00D95972" w:rsidRDefault="00101F5A" w:rsidP="00BD21AE">
            <w:pPr>
              <w:rPr>
                <w:rFonts w:cs="Arial"/>
              </w:rPr>
            </w:pPr>
          </w:p>
        </w:tc>
      </w:tr>
      <w:tr w:rsidR="00101F5A" w:rsidRPr="00D95972" w14:paraId="40C31BB0" w14:textId="77777777" w:rsidTr="007364A2">
        <w:tc>
          <w:tcPr>
            <w:tcW w:w="976" w:type="dxa"/>
            <w:tcBorders>
              <w:top w:val="nil"/>
              <w:left w:val="thinThickThinSmallGap" w:sz="24" w:space="0" w:color="auto"/>
              <w:bottom w:val="nil"/>
            </w:tcBorders>
          </w:tcPr>
          <w:p w14:paraId="5A2CC5D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2AFE6B7"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32A0C5" w14:textId="641A2EE5" w:rsidR="00101F5A" w:rsidRPr="00D95972" w:rsidRDefault="00E029A2" w:rsidP="00BD21AE">
            <w:pPr>
              <w:rPr>
                <w:rFonts w:cs="Arial"/>
              </w:rPr>
            </w:pPr>
            <w:hyperlink r:id="rId46" w:history="1">
              <w:r w:rsidR="007364A2">
                <w:rPr>
                  <w:rStyle w:val="Hyperlink"/>
                </w:rPr>
                <w:t>C1-221288</w:t>
              </w:r>
            </w:hyperlink>
          </w:p>
        </w:tc>
        <w:tc>
          <w:tcPr>
            <w:tcW w:w="4191" w:type="dxa"/>
            <w:gridSpan w:val="3"/>
            <w:tcBorders>
              <w:top w:val="single" w:sz="4" w:space="0" w:color="auto"/>
              <w:bottom w:val="single" w:sz="4" w:space="0" w:color="auto"/>
            </w:tcBorders>
            <w:shd w:val="clear" w:color="auto" w:fill="FFFF00"/>
          </w:tcPr>
          <w:p w14:paraId="7E4E7870" w14:textId="52AF3B18"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236F4D7C" w14:textId="277AF6EA"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7FFC5DFE" w14:textId="335F37C4" w:rsidR="00101F5A" w:rsidRPr="00D95972" w:rsidRDefault="00101F5A" w:rsidP="00BD21AE">
            <w:pPr>
              <w:rPr>
                <w:rFonts w:cs="Arial"/>
              </w:rPr>
            </w:pPr>
            <w:r>
              <w:rPr>
                <w:rFonts w:cs="Arial"/>
              </w:rPr>
              <w:t>CR 0056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D236" w14:textId="7B2AC477" w:rsidR="00101F5A" w:rsidRPr="00D95972" w:rsidRDefault="009E5A0C" w:rsidP="00BD21AE">
            <w:pPr>
              <w:rPr>
                <w:rFonts w:cs="Arial"/>
              </w:rPr>
            </w:pPr>
            <w:r>
              <w:rPr>
                <w:rFonts w:cs="Arial"/>
              </w:rPr>
              <w:t>Cover page, WIC incorrect, likely MCProtoc17 wrong</w:t>
            </w:r>
          </w:p>
        </w:tc>
      </w:tr>
      <w:tr w:rsidR="00101F5A" w:rsidRPr="00D95972" w14:paraId="0184BC96" w14:textId="77777777" w:rsidTr="00EE7758">
        <w:tc>
          <w:tcPr>
            <w:tcW w:w="976" w:type="dxa"/>
            <w:tcBorders>
              <w:top w:val="nil"/>
              <w:left w:val="thinThickThinSmallGap" w:sz="24" w:space="0" w:color="auto"/>
              <w:bottom w:val="nil"/>
            </w:tcBorders>
          </w:tcPr>
          <w:p w14:paraId="3A751CF5"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9E4BE6B"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1769D96D" w14:textId="188BD451" w:rsidR="00101F5A" w:rsidRPr="00D95972" w:rsidRDefault="00E029A2" w:rsidP="00BD21AE">
            <w:pPr>
              <w:rPr>
                <w:rFonts w:cs="Arial"/>
              </w:rPr>
            </w:pPr>
            <w:hyperlink r:id="rId47" w:history="1">
              <w:r w:rsidR="007364A2">
                <w:rPr>
                  <w:rStyle w:val="Hyperlink"/>
                </w:rPr>
                <w:t>C1-221290</w:t>
              </w:r>
            </w:hyperlink>
          </w:p>
        </w:tc>
        <w:tc>
          <w:tcPr>
            <w:tcW w:w="4191" w:type="dxa"/>
            <w:gridSpan w:val="3"/>
            <w:tcBorders>
              <w:top w:val="single" w:sz="4" w:space="0" w:color="auto"/>
              <w:bottom w:val="single" w:sz="4" w:space="0" w:color="auto"/>
            </w:tcBorders>
            <w:shd w:val="clear" w:color="auto" w:fill="FFFF00"/>
          </w:tcPr>
          <w:p w14:paraId="52C6FA2C" w14:textId="24F2A207"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6784014" w14:textId="0B3E9B99"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E3F0DCA" w14:textId="7BE3E0C5" w:rsidR="00101F5A" w:rsidRPr="00D95972" w:rsidRDefault="00101F5A" w:rsidP="00BD21AE">
            <w:pPr>
              <w:rPr>
                <w:rFonts w:cs="Arial"/>
              </w:rPr>
            </w:pPr>
            <w:r>
              <w:rPr>
                <w:rFonts w:cs="Arial"/>
              </w:rPr>
              <w:t>CR 0057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0E603" w14:textId="77777777" w:rsidR="00101F5A" w:rsidRPr="00D95972" w:rsidRDefault="00101F5A" w:rsidP="00BD21AE">
            <w:pPr>
              <w:rPr>
                <w:rFonts w:cs="Arial"/>
              </w:rPr>
            </w:pPr>
          </w:p>
        </w:tc>
      </w:tr>
      <w:tr w:rsidR="00091208" w:rsidRPr="00D95972" w14:paraId="114C4161" w14:textId="77777777" w:rsidTr="00EE7758">
        <w:tc>
          <w:tcPr>
            <w:tcW w:w="976" w:type="dxa"/>
            <w:tcBorders>
              <w:top w:val="nil"/>
              <w:left w:val="thinThickThinSmallGap" w:sz="24" w:space="0" w:color="auto"/>
              <w:bottom w:val="nil"/>
            </w:tcBorders>
          </w:tcPr>
          <w:p w14:paraId="407D141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978CB9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4A281948" w14:textId="008C91A7" w:rsidR="00091208" w:rsidRPr="00D95972" w:rsidRDefault="00E029A2" w:rsidP="00BD21AE">
            <w:pPr>
              <w:rPr>
                <w:rFonts w:cs="Arial"/>
              </w:rPr>
            </w:pPr>
            <w:hyperlink r:id="rId48" w:history="1">
              <w:r w:rsidR="00EE7758">
                <w:rPr>
                  <w:rStyle w:val="Hyperlink"/>
                </w:rPr>
                <w:t>C1-221708</w:t>
              </w:r>
            </w:hyperlink>
          </w:p>
        </w:tc>
        <w:tc>
          <w:tcPr>
            <w:tcW w:w="4191" w:type="dxa"/>
            <w:gridSpan w:val="3"/>
            <w:tcBorders>
              <w:top w:val="single" w:sz="4" w:space="0" w:color="auto"/>
              <w:bottom w:val="single" w:sz="4" w:space="0" w:color="auto"/>
            </w:tcBorders>
            <w:shd w:val="clear" w:color="auto" w:fill="FFFF00"/>
          </w:tcPr>
          <w:p w14:paraId="7F5EB16D" w14:textId="5D9AA11E"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EC98D5E" w14:textId="1023EC5E"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414935" w14:textId="4D2F9E46" w:rsidR="00091208" w:rsidRPr="00D95972" w:rsidRDefault="00091208" w:rsidP="00BD21AE">
            <w:pPr>
              <w:rPr>
                <w:rFonts w:cs="Arial"/>
              </w:rPr>
            </w:pPr>
            <w:r>
              <w:rPr>
                <w:rFonts w:cs="Arial"/>
              </w:rPr>
              <w:t>CR 0213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24C0B" w14:textId="3E966100" w:rsidR="00091208" w:rsidRPr="00D95972" w:rsidRDefault="000F58B2" w:rsidP="00BD21AE">
            <w:pPr>
              <w:rPr>
                <w:rFonts w:cs="Arial"/>
              </w:rPr>
            </w:pPr>
            <w:r>
              <w:rPr>
                <w:rFonts w:cs="Arial"/>
              </w:rPr>
              <w:t>Cover page, spec version</w:t>
            </w:r>
          </w:p>
        </w:tc>
      </w:tr>
      <w:tr w:rsidR="00091208" w:rsidRPr="00D95972" w14:paraId="2189AD76" w14:textId="77777777" w:rsidTr="00EE7758">
        <w:tc>
          <w:tcPr>
            <w:tcW w:w="976" w:type="dxa"/>
            <w:tcBorders>
              <w:top w:val="nil"/>
              <w:left w:val="thinThickThinSmallGap" w:sz="24" w:space="0" w:color="auto"/>
              <w:bottom w:val="nil"/>
            </w:tcBorders>
          </w:tcPr>
          <w:p w14:paraId="35B021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41063C15"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73BC660" w14:textId="18980C51" w:rsidR="00091208" w:rsidRPr="00D95972" w:rsidRDefault="00E029A2" w:rsidP="00BD21AE">
            <w:pPr>
              <w:rPr>
                <w:rFonts w:cs="Arial"/>
              </w:rPr>
            </w:pPr>
            <w:hyperlink r:id="rId49" w:history="1">
              <w:r w:rsidR="00EE7758">
                <w:rPr>
                  <w:rStyle w:val="Hyperlink"/>
                </w:rPr>
                <w:t>C1-221709</w:t>
              </w:r>
            </w:hyperlink>
          </w:p>
        </w:tc>
        <w:tc>
          <w:tcPr>
            <w:tcW w:w="4191" w:type="dxa"/>
            <w:gridSpan w:val="3"/>
            <w:tcBorders>
              <w:top w:val="single" w:sz="4" w:space="0" w:color="auto"/>
              <w:bottom w:val="single" w:sz="4" w:space="0" w:color="auto"/>
            </w:tcBorders>
            <w:shd w:val="clear" w:color="auto" w:fill="FFFF00"/>
          </w:tcPr>
          <w:p w14:paraId="3B36150F" w14:textId="0977F77B"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24D2C588" w14:textId="5A5DF0A4"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4F0A728" w14:textId="60E59DF1" w:rsidR="00091208" w:rsidRPr="00D95972" w:rsidRDefault="00091208" w:rsidP="00BD21AE">
            <w:pPr>
              <w:rPr>
                <w:rFonts w:cs="Arial"/>
              </w:rPr>
            </w:pPr>
            <w:r>
              <w:rPr>
                <w:rFonts w:cs="Arial"/>
              </w:rPr>
              <w:t>CR 0214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97E93" w14:textId="77777777" w:rsidR="00091208" w:rsidRPr="00D95972" w:rsidRDefault="00091208" w:rsidP="00BD21AE">
            <w:pPr>
              <w:rPr>
                <w:rFonts w:cs="Arial"/>
              </w:rPr>
            </w:pPr>
          </w:p>
        </w:tc>
      </w:tr>
      <w:tr w:rsidR="00091208" w:rsidRPr="00D95972" w14:paraId="429D996D" w14:textId="77777777" w:rsidTr="00EE7758">
        <w:tc>
          <w:tcPr>
            <w:tcW w:w="976" w:type="dxa"/>
            <w:tcBorders>
              <w:top w:val="nil"/>
              <w:left w:val="thinThickThinSmallGap" w:sz="24" w:space="0" w:color="auto"/>
              <w:bottom w:val="nil"/>
            </w:tcBorders>
          </w:tcPr>
          <w:p w14:paraId="1713260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54A6DD11"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07BBF0D" w14:textId="7303290B" w:rsidR="00091208" w:rsidRPr="00D95972" w:rsidRDefault="00E029A2" w:rsidP="00BD21AE">
            <w:pPr>
              <w:rPr>
                <w:rFonts w:cs="Arial"/>
              </w:rPr>
            </w:pPr>
            <w:hyperlink r:id="rId50" w:history="1">
              <w:r w:rsidR="00EE7758">
                <w:rPr>
                  <w:rStyle w:val="Hyperlink"/>
                </w:rPr>
                <w:t>C1-221711</w:t>
              </w:r>
            </w:hyperlink>
          </w:p>
        </w:tc>
        <w:tc>
          <w:tcPr>
            <w:tcW w:w="4191" w:type="dxa"/>
            <w:gridSpan w:val="3"/>
            <w:tcBorders>
              <w:top w:val="single" w:sz="4" w:space="0" w:color="auto"/>
              <w:bottom w:val="single" w:sz="4" w:space="0" w:color="auto"/>
            </w:tcBorders>
            <w:shd w:val="clear" w:color="auto" w:fill="FFFF00"/>
          </w:tcPr>
          <w:p w14:paraId="465D2273" w14:textId="1ACAF2B0"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7DFF6F9D" w14:textId="76CCFD69"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69D212" w14:textId="31229D2E" w:rsidR="00091208" w:rsidRPr="00D95972" w:rsidRDefault="00091208" w:rsidP="00BD21AE">
            <w:pPr>
              <w:rPr>
                <w:rFonts w:cs="Arial"/>
              </w:rPr>
            </w:pPr>
            <w:r>
              <w:rPr>
                <w:rFonts w:cs="Arial"/>
              </w:rPr>
              <w:t>CR 0215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CD614" w14:textId="1EA28014" w:rsidR="00091208" w:rsidRPr="00D95972" w:rsidRDefault="000F58B2" w:rsidP="00BD21AE">
            <w:pPr>
              <w:rPr>
                <w:rFonts w:cs="Arial"/>
              </w:rPr>
            </w:pPr>
            <w:r>
              <w:rPr>
                <w:rFonts w:cs="Arial"/>
              </w:rPr>
              <w:t>Cover page, spec version incorrect</w:t>
            </w:r>
          </w:p>
        </w:tc>
      </w:tr>
      <w:tr w:rsidR="00091208" w:rsidRPr="00D95972" w14:paraId="551B4DD6" w14:textId="77777777" w:rsidTr="00EE7758">
        <w:tc>
          <w:tcPr>
            <w:tcW w:w="976" w:type="dxa"/>
            <w:tcBorders>
              <w:top w:val="nil"/>
              <w:left w:val="thinThickThinSmallGap" w:sz="24" w:space="0" w:color="auto"/>
              <w:bottom w:val="nil"/>
            </w:tcBorders>
          </w:tcPr>
          <w:p w14:paraId="09DA66C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AA5E110"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68B7D457" w14:textId="32E4368E" w:rsidR="00091208" w:rsidRPr="00D95972" w:rsidRDefault="00E029A2" w:rsidP="00BD21AE">
            <w:pPr>
              <w:rPr>
                <w:rFonts w:cs="Arial"/>
              </w:rPr>
            </w:pPr>
            <w:hyperlink r:id="rId51" w:history="1">
              <w:r w:rsidR="00EE7758">
                <w:rPr>
                  <w:rStyle w:val="Hyperlink"/>
                </w:rPr>
                <w:t>C1-221712</w:t>
              </w:r>
            </w:hyperlink>
          </w:p>
        </w:tc>
        <w:tc>
          <w:tcPr>
            <w:tcW w:w="4191" w:type="dxa"/>
            <w:gridSpan w:val="3"/>
            <w:tcBorders>
              <w:top w:val="single" w:sz="4" w:space="0" w:color="auto"/>
              <w:bottom w:val="single" w:sz="4" w:space="0" w:color="auto"/>
            </w:tcBorders>
            <w:shd w:val="clear" w:color="auto" w:fill="FFFF00"/>
          </w:tcPr>
          <w:p w14:paraId="6F59E9EA" w14:textId="122EDED9"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76FADD1" w14:textId="2B27E521"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6C15D9" w14:textId="348DE29A" w:rsidR="00091208" w:rsidRPr="00D95972" w:rsidRDefault="00091208" w:rsidP="00BD21AE">
            <w:pPr>
              <w:rPr>
                <w:rFonts w:cs="Arial"/>
              </w:rPr>
            </w:pPr>
            <w:r>
              <w:rPr>
                <w:rFonts w:cs="Arial"/>
              </w:rPr>
              <w:t>CR 0216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763" w14:textId="5DB6AB8E" w:rsidR="00091208" w:rsidRPr="00D95972" w:rsidRDefault="009353DE" w:rsidP="00BD21AE">
            <w:pPr>
              <w:rPr>
                <w:rFonts w:cs="Arial"/>
              </w:rPr>
            </w:pPr>
            <w:r>
              <w:rPr>
                <w:rFonts w:cs="Arial"/>
              </w:rPr>
              <w:t>Cover page, spec version incorrect</w:t>
            </w:r>
          </w:p>
        </w:tc>
      </w:tr>
      <w:tr w:rsidR="00BD21AE" w:rsidRPr="00D95972" w14:paraId="2446937D" w14:textId="77777777" w:rsidTr="00D329C5">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D329C5">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D329C5">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D329C5">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D329C5">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D329C5">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lastRenderedPageBreak/>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lastRenderedPageBreak/>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D329C5">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0"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0"/>
      <w:tr w:rsidR="00BD21AE" w:rsidRPr="00D95972" w14:paraId="29A19FB7" w14:textId="77777777" w:rsidTr="00D329C5">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609BCEF8"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7364A2">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26B84920" w:rsidR="00BD21AE" w:rsidRPr="00D95972" w:rsidRDefault="00E029A2" w:rsidP="00BD21AE">
            <w:pPr>
              <w:rPr>
                <w:rFonts w:cs="Arial"/>
              </w:rPr>
            </w:pPr>
            <w:hyperlink r:id="rId52" w:history="1">
              <w:r w:rsidR="007364A2">
                <w:rPr>
                  <w:rStyle w:val="Hyperlink"/>
                </w:rPr>
                <w:t>C1-221463</w:t>
              </w:r>
            </w:hyperlink>
          </w:p>
        </w:tc>
        <w:tc>
          <w:tcPr>
            <w:tcW w:w="4191" w:type="dxa"/>
            <w:gridSpan w:val="3"/>
            <w:tcBorders>
              <w:top w:val="single" w:sz="4" w:space="0" w:color="auto"/>
              <w:bottom w:val="single" w:sz="4" w:space="0" w:color="auto"/>
            </w:tcBorders>
            <w:shd w:val="clear" w:color="auto" w:fill="FFFF00"/>
          </w:tcPr>
          <w:p w14:paraId="7674A737" w14:textId="0D7B261D" w:rsidR="00BD21AE"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743FDD44" w14:textId="4871D19E" w:rsidR="00BD21AE"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118764F" w14:textId="5183853F" w:rsidR="00BD21AE" w:rsidRPr="00D95972" w:rsidRDefault="00C764B9" w:rsidP="00BD21AE">
            <w:pPr>
              <w:rPr>
                <w:rFonts w:cs="Arial"/>
              </w:rPr>
            </w:pPr>
            <w:r>
              <w:rPr>
                <w:rFonts w:cs="Arial"/>
              </w:rPr>
              <w:t>CR 0087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BD21AE" w:rsidRPr="00D95972" w:rsidRDefault="00BD21AE" w:rsidP="00BD21AE">
            <w:pPr>
              <w:rPr>
                <w:rFonts w:eastAsia="Batang" w:cs="Arial"/>
                <w:lang w:eastAsia="ko-KR"/>
              </w:rPr>
            </w:pPr>
          </w:p>
        </w:tc>
      </w:tr>
      <w:tr w:rsidR="00C764B9" w:rsidRPr="00D95972" w14:paraId="25C47B03" w14:textId="77777777" w:rsidTr="007364A2">
        <w:tc>
          <w:tcPr>
            <w:tcW w:w="976" w:type="dxa"/>
            <w:tcBorders>
              <w:top w:val="nil"/>
              <w:left w:val="thinThickThinSmallGap" w:sz="24" w:space="0" w:color="auto"/>
              <w:bottom w:val="nil"/>
            </w:tcBorders>
            <w:shd w:val="clear" w:color="auto" w:fill="auto"/>
          </w:tcPr>
          <w:p w14:paraId="4139A8DA"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5C0F9B0B"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5DBBEBC2" w14:textId="59DFB82A" w:rsidR="00C764B9" w:rsidRPr="00D95972" w:rsidRDefault="00E029A2" w:rsidP="00BD21AE">
            <w:pPr>
              <w:rPr>
                <w:rFonts w:cs="Arial"/>
              </w:rPr>
            </w:pPr>
            <w:hyperlink r:id="rId53" w:history="1">
              <w:r w:rsidR="007364A2">
                <w:rPr>
                  <w:rStyle w:val="Hyperlink"/>
                </w:rPr>
                <w:t>C1-221465</w:t>
              </w:r>
            </w:hyperlink>
          </w:p>
        </w:tc>
        <w:tc>
          <w:tcPr>
            <w:tcW w:w="4191" w:type="dxa"/>
            <w:gridSpan w:val="3"/>
            <w:tcBorders>
              <w:top w:val="single" w:sz="4" w:space="0" w:color="auto"/>
              <w:bottom w:val="single" w:sz="4" w:space="0" w:color="auto"/>
            </w:tcBorders>
            <w:shd w:val="clear" w:color="auto" w:fill="FFFF00"/>
          </w:tcPr>
          <w:p w14:paraId="0D50477F" w14:textId="5DCEEB47"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BD39AB1" w14:textId="6624E71F"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FE2640C" w14:textId="30C3726B" w:rsidR="00C764B9" w:rsidRPr="00D95972" w:rsidRDefault="00C764B9" w:rsidP="00BD21AE">
            <w:pPr>
              <w:rPr>
                <w:rFonts w:cs="Arial"/>
              </w:rPr>
            </w:pPr>
            <w:r>
              <w:rPr>
                <w:rFonts w:cs="Arial"/>
              </w:rPr>
              <w:t>CR 0088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501D8" w14:textId="77777777" w:rsidR="00C764B9" w:rsidRPr="00D95972" w:rsidRDefault="00C764B9" w:rsidP="00BD21AE">
            <w:pPr>
              <w:rPr>
                <w:rFonts w:eastAsia="Batang" w:cs="Arial"/>
                <w:lang w:eastAsia="ko-KR"/>
              </w:rPr>
            </w:pPr>
          </w:p>
        </w:tc>
      </w:tr>
      <w:tr w:rsidR="00C764B9" w:rsidRPr="00D95972" w14:paraId="614EC306" w14:textId="77777777" w:rsidTr="00EE7758">
        <w:tc>
          <w:tcPr>
            <w:tcW w:w="976" w:type="dxa"/>
            <w:tcBorders>
              <w:top w:val="nil"/>
              <w:left w:val="thinThickThinSmallGap" w:sz="24" w:space="0" w:color="auto"/>
              <w:bottom w:val="nil"/>
            </w:tcBorders>
            <w:shd w:val="clear" w:color="auto" w:fill="auto"/>
          </w:tcPr>
          <w:p w14:paraId="13C81256"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7D743C23"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6F34152E" w14:textId="51796485" w:rsidR="00C764B9" w:rsidRPr="00D95972" w:rsidRDefault="00E029A2" w:rsidP="00BD21AE">
            <w:pPr>
              <w:rPr>
                <w:rFonts w:cs="Arial"/>
              </w:rPr>
            </w:pPr>
            <w:hyperlink r:id="rId54" w:history="1">
              <w:r w:rsidR="007364A2">
                <w:rPr>
                  <w:rStyle w:val="Hyperlink"/>
                </w:rPr>
                <w:t>C1-221466</w:t>
              </w:r>
            </w:hyperlink>
          </w:p>
        </w:tc>
        <w:tc>
          <w:tcPr>
            <w:tcW w:w="4191" w:type="dxa"/>
            <w:gridSpan w:val="3"/>
            <w:tcBorders>
              <w:top w:val="single" w:sz="4" w:space="0" w:color="auto"/>
              <w:bottom w:val="single" w:sz="4" w:space="0" w:color="auto"/>
            </w:tcBorders>
            <w:shd w:val="clear" w:color="auto" w:fill="FFFF00"/>
          </w:tcPr>
          <w:p w14:paraId="3C1D7953" w14:textId="0323CEF3"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1C4497B" w14:textId="0FC6F4E1"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243D5D6" w14:textId="5EAD22D9" w:rsidR="00C764B9" w:rsidRPr="00D95972" w:rsidRDefault="00C764B9" w:rsidP="00BD21AE">
            <w:pPr>
              <w:rPr>
                <w:rFonts w:cs="Arial"/>
              </w:rPr>
            </w:pPr>
            <w:r>
              <w:rPr>
                <w:rFonts w:cs="Arial"/>
              </w:rPr>
              <w:t>CR 0089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C764B9" w:rsidRPr="00D95972" w:rsidRDefault="00C764B9" w:rsidP="00BD21AE">
            <w:pPr>
              <w:rPr>
                <w:rFonts w:eastAsia="Batang" w:cs="Arial"/>
                <w:lang w:eastAsia="ko-KR"/>
              </w:rPr>
            </w:pPr>
          </w:p>
        </w:tc>
      </w:tr>
      <w:tr w:rsidR="00091208" w:rsidRPr="00D95972" w14:paraId="01B337DC" w14:textId="77777777" w:rsidTr="00EE7758">
        <w:tc>
          <w:tcPr>
            <w:tcW w:w="976" w:type="dxa"/>
            <w:tcBorders>
              <w:top w:val="nil"/>
              <w:left w:val="thinThickThinSmallGap" w:sz="24" w:space="0" w:color="auto"/>
              <w:bottom w:val="nil"/>
            </w:tcBorders>
            <w:shd w:val="clear" w:color="auto" w:fill="auto"/>
          </w:tcPr>
          <w:p w14:paraId="65EECB9E"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506670F"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AC6B30" w14:textId="766FB679" w:rsidR="00091208" w:rsidRPr="00D95972" w:rsidRDefault="00E029A2" w:rsidP="00BD21AE">
            <w:pPr>
              <w:rPr>
                <w:rFonts w:cs="Arial"/>
              </w:rPr>
            </w:pPr>
            <w:hyperlink r:id="rId55" w:history="1">
              <w:r w:rsidR="00EE7758">
                <w:rPr>
                  <w:rStyle w:val="Hyperlink"/>
                </w:rPr>
                <w:t>C1-221685</w:t>
              </w:r>
            </w:hyperlink>
          </w:p>
        </w:tc>
        <w:tc>
          <w:tcPr>
            <w:tcW w:w="4191" w:type="dxa"/>
            <w:gridSpan w:val="3"/>
            <w:tcBorders>
              <w:top w:val="single" w:sz="4" w:space="0" w:color="auto"/>
              <w:bottom w:val="single" w:sz="4" w:space="0" w:color="auto"/>
            </w:tcBorders>
            <w:shd w:val="clear" w:color="auto" w:fill="FFFF00"/>
          </w:tcPr>
          <w:p w14:paraId="3E98E7E1" w14:textId="6F66943C" w:rsidR="00091208" w:rsidRPr="00D95972" w:rsidRDefault="00091208" w:rsidP="00BD21AE">
            <w:pPr>
              <w:rPr>
                <w:rFonts w:cs="Arial"/>
              </w:rPr>
            </w:pPr>
            <w:r>
              <w:rPr>
                <w:rFonts w:cs="Arial"/>
              </w:rPr>
              <w:t>Extend notification on entry/exit of emergency alert area</w:t>
            </w:r>
          </w:p>
        </w:tc>
        <w:tc>
          <w:tcPr>
            <w:tcW w:w="1767" w:type="dxa"/>
            <w:tcBorders>
              <w:top w:val="single" w:sz="4" w:space="0" w:color="auto"/>
              <w:bottom w:val="single" w:sz="4" w:space="0" w:color="auto"/>
            </w:tcBorders>
            <w:shd w:val="clear" w:color="auto" w:fill="FFFF00"/>
          </w:tcPr>
          <w:p w14:paraId="0B047B9B" w14:textId="4D51C7B1"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606AD1E" w14:textId="5566C1EB" w:rsidR="00091208" w:rsidRPr="00D95972" w:rsidRDefault="00091208" w:rsidP="00BD21AE">
            <w:pPr>
              <w:rPr>
                <w:rFonts w:cs="Arial"/>
              </w:rPr>
            </w:pPr>
            <w:r>
              <w:rPr>
                <w:rFonts w:cs="Arial"/>
              </w:rPr>
              <w:t>CR 0788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C4081" w14:textId="77777777" w:rsidR="00091208" w:rsidRPr="00D95972" w:rsidRDefault="00091208" w:rsidP="00BD21AE">
            <w:pPr>
              <w:rPr>
                <w:rFonts w:eastAsia="Batang" w:cs="Arial"/>
                <w:lang w:eastAsia="ko-KR"/>
              </w:rPr>
            </w:pPr>
          </w:p>
        </w:tc>
      </w:tr>
      <w:tr w:rsidR="00091208" w:rsidRPr="00D95972" w14:paraId="06BD171C" w14:textId="77777777" w:rsidTr="00EE7758">
        <w:tc>
          <w:tcPr>
            <w:tcW w:w="976" w:type="dxa"/>
            <w:tcBorders>
              <w:top w:val="nil"/>
              <w:left w:val="thinThickThinSmallGap" w:sz="24" w:space="0" w:color="auto"/>
              <w:bottom w:val="nil"/>
            </w:tcBorders>
            <w:shd w:val="clear" w:color="auto" w:fill="auto"/>
          </w:tcPr>
          <w:p w14:paraId="0DD7A8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256C15C8"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E8C7179" w14:textId="53229E4A" w:rsidR="00091208" w:rsidRPr="00D95972" w:rsidRDefault="00E029A2" w:rsidP="00BD21AE">
            <w:pPr>
              <w:rPr>
                <w:rFonts w:cs="Arial"/>
              </w:rPr>
            </w:pPr>
            <w:hyperlink r:id="rId56" w:history="1">
              <w:r w:rsidR="00EE7758">
                <w:rPr>
                  <w:rStyle w:val="Hyperlink"/>
                </w:rPr>
                <w:t>C1-221686</w:t>
              </w:r>
            </w:hyperlink>
          </w:p>
        </w:tc>
        <w:tc>
          <w:tcPr>
            <w:tcW w:w="4191" w:type="dxa"/>
            <w:gridSpan w:val="3"/>
            <w:tcBorders>
              <w:top w:val="single" w:sz="4" w:space="0" w:color="auto"/>
              <w:bottom w:val="single" w:sz="4" w:space="0" w:color="auto"/>
            </w:tcBorders>
            <w:shd w:val="clear" w:color="auto" w:fill="FFFF00"/>
          </w:tcPr>
          <w:p w14:paraId="2CEA044D" w14:textId="7EF29AE6" w:rsidR="00091208" w:rsidRPr="00D95972" w:rsidRDefault="00091208" w:rsidP="00BD21AE">
            <w:pPr>
              <w:rPr>
                <w:rFonts w:cs="Arial"/>
              </w:rPr>
            </w:pPr>
            <w:r>
              <w:rPr>
                <w:rFonts w:cs="Arial"/>
              </w:rPr>
              <w:t>Extend notification on entry/exit of emergency alert area-mirror Rel16</w:t>
            </w:r>
          </w:p>
        </w:tc>
        <w:tc>
          <w:tcPr>
            <w:tcW w:w="1767" w:type="dxa"/>
            <w:tcBorders>
              <w:top w:val="single" w:sz="4" w:space="0" w:color="auto"/>
              <w:bottom w:val="single" w:sz="4" w:space="0" w:color="auto"/>
            </w:tcBorders>
            <w:shd w:val="clear" w:color="auto" w:fill="FFFF00"/>
          </w:tcPr>
          <w:p w14:paraId="28B3D38B" w14:textId="3C2D52C1"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5C73F9C" w14:textId="31CC90DA" w:rsidR="00091208" w:rsidRPr="00D95972" w:rsidRDefault="00091208" w:rsidP="00BD21AE">
            <w:pPr>
              <w:rPr>
                <w:rFonts w:cs="Arial"/>
              </w:rPr>
            </w:pPr>
            <w:r>
              <w:rPr>
                <w:rFonts w:cs="Arial"/>
              </w:rPr>
              <w:t>CR 0789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FFB6C" w14:textId="77777777" w:rsidR="00091208" w:rsidRPr="00D95972" w:rsidRDefault="00091208" w:rsidP="00BD21AE">
            <w:pPr>
              <w:rPr>
                <w:rFonts w:eastAsia="Batang" w:cs="Arial"/>
                <w:lang w:eastAsia="ko-KR"/>
              </w:rPr>
            </w:pPr>
          </w:p>
        </w:tc>
      </w:tr>
      <w:tr w:rsidR="00091208" w:rsidRPr="00D95972" w14:paraId="4FC78982" w14:textId="77777777" w:rsidTr="00EE7758">
        <w:tc>
          <w:tcPr>
            <w:tcW w:w="976" w:type="dxa"/>
            <w:tcBorders>
              <w:top w:val="nil"/>
              <w:left w:val="thinThickThinSmallGap" w:sz="24" w:space="0" w:color="auto"/>
              <w:bottom w:val="nil"/>
            </w:tcBorders>
            <w:shd w:val="clear" w:color="auto" w:fill="auto"/>
          </w:tcPr>
          <w:p w14:paraId="1555F274"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D431486"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771DFD" w14:textId="469655C8" w:rsidR="00091208" w:rsidRPr="00D95972" w:rsidRDefault="00E029A2" w:rsidP="00BD21AE">
            <w:pPr>
              <w:rPr>
                <w:rFonts w:cs="Arial"/>
              </w:rPr>
            </w:pPr>
            <w:hyperlink r:id="rId57" w:history="1">
              <w:r w:rsidR="00EE7758">
                <w:rPr>
                  <w:rStyle w:val="Hyperlink"/>
                </w:rPr>
                <w:t>C1-221687</w:t>
              </w:r>
            </w:hyperlink>
          </w:p>
        </w:tc>
        <w:tc>
          <w:tcPr>
            <w:tcW w:w="4191" w:type="dxa"/>
            <w:gridSpan w:val="3"/>
            <w:tcBorders>
              <w:top w:val="single" w:sz="4" w:space="0" w:color="auto"/>
              <w:bottom w:val="single" w:sz="4" w:space="0" w:color="auto"/>
            </w:tcBorders>
            <w:shd w:val="clear" w:color="auto" w:fill="FFFF00"/>
          </w:tcPr>
          <w:p w14:paraId="41C64D6C" w14:textId="70A5A888" w:rsidR="00091208" w:rsidRPr="00D95972" w:rsidRDefault="00091208" w:rsidP="00BD21AE">
            <w:pPr>
              <w:rPr>
                <w:rFonts w:cs="Arial"/>
              </w:rPr>
            </w:pPr>
            <w:r>
              <w:rPr>
                <w:rFonts w:cs="Arial"/>
              </w:rPr>
              <w:t>Extend notification on entry/exit of emergency alert area-mirror Rel17</w:t>
            </w:r>
          </w:p>
        </w:tc>
        <w:tc>
          <w:tcPr>
            <w:tcW w:w="1767" w:type="dxa"/>
            <w:tcBorders>
              <w:top w:val="single" w:sz="4" w:space="0" w:color="auto"/>
              <w:bottom w:val="single" w:sz="4" w:space="0" w:color="auto"/>
            </w:tcBorders>
            <w:shd w:val="clear" w:color="auto" w:fill="FFFF00"/>
          </w:tcPr>
          <w:p w14:paraId="6F951241" w14:textId="1E3F4FFC"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EA48A4" w14:textId="7DEC43A5" w:rsidR="00091208" w:rsidRPr="00D95972" w:rsidRDefault="00091208" w:rsidP="00BD21AE">
            <w:pPr>
              <w:rPr>
                <w:rFonts w:cs="Arial"/>
              </w:rPr>
            </w:pPr>
            <w:r>
              <w:rPr>
                <w:rFonts w:cs="Arial"/>
              </w:rPr>
              <w:t>CR 0790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18D53" w14:textId="77777777" w:rsidR="00091208" w:rsidRPr="00D95972" w:rsidRDefault="00091208" w:rsidP="00BD21AE">
            <w:pPr>
              <w:rPr>
                <w:rFonts w:eastAsia="Batang" w:cs="Arial"/>
                <w:lang w:eastAsia="ko-KR"/>
              </w:rPr>
            </w:pPr>
          </w:p>
        </w:tc>
      </w:tr>
      <w:tr w:rsidR="00091208" w:rsidRPr="00D95972" w14:paraId="513F3140" w14:textId="77777777" w:rsidTr="00EE7758">
        <w:tc>
          <w:tcPr>
            <w:tcW w:w="976" w:type="dxa"/>
            <w:tcBorders>
              <w:top w:val="nil"/>
              <w:left w:val="thinThickThinSmallGap" w:sz="24" w:space="0" w:color="auto"/>
              <w:bottom w:val="nil"/>
            </w:tcBorders>
            <w:shd w:val="clear" w:color="auto" w:fill="auto"/>
          </w:tcPr>
          <w:p w14:paraId="5848B138"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77C38BE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3DC1A74" w14:textId="1D3371E7" w:rsidR="00091208" w:rsidRPr="00D95972" w:rsidRDefault="00E029A2" w:rsidP="00BD21AE">
            <w:pPr>
              <w:rPr>
                <w:rFonts w:cs="Arial"/>
              </w:rPr>
            </w:pPr>
            <w:hyperlink r:id="rId58" w:history="1">
              <w:r w:rsidR="00EE7758">
                <w:rPr>
                  <w:rStyle w:val="Hyperlink"/>
                </w:rPr>
                <w:t>C1-221701</w:t>
              </w:r>
            </w:hyperlink>
          </w:p>
        </w:tc>
        <w:tc>
          <w:tcPr>
            <w:tcW w:w="4191" w:type="dxa"/>
            <w:gridSpan w:val="3"/>
            <w:tcBorders>
              <w:top w:val="single" w:sz="4" w:space="0" w:color="auto"/>
              <w:bottom w:val="single" w:sz="4" w:space="0" w:color="auto"/>
            </w:tcBorders>
            <w:shd w:val="clear" w:color="auto" w:fill="FFFF00"/>
          </w:tcPr>
          <w:p w14:paraId="4DEFAAAF" w14:textId="48B93F2A" w:rsidR="00091208" w:rsidRPr="00D95972" w:rsidRDefault="00091208" w:rsidP="00BD21AE">
            <w:pPr>
              <w:rPr>
                <w:rFonts w:cs="Arial"/>
              </w:rPr>
            </w:pPr>
            <w:r>
              <w:rPr>
                <w:rFonts w:cs="Arial"/>
              </w:rPr>
              <w:t>Discussion on support of emergency calls to dynamically selected recipients</w:t>
            </w:r>
          </w:p>
        </w:tc>
        <w:tc>
          <w:tcPr>
            <w:tcW w:w="1767" w:type="dxa"/>
            <w:tcBorders>
              <w:top w:val="single" w:sz="4" w:space="0" w:color="auto"/>
              <w:bottom w:val="single" w:sz="4" w:space="0" w:color="auto"/>
            </w:tcBorders>
            <w:shd w:val="clear" w:color="auto" w:fill="FFFF00"/>
          </w:tcPr>
          <w:p w14:paraId="7E73CD8B" w14:textId="05B906C1"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3BA142C2" w14:textId="2644C978" w:rsidR="00091208" w:rsidRPr="00D95972" w:rsidRDefault="00091208" w:rsidP="00BD21A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AF0A8" w14:textId="77777777" w:rsidR="00091208" w:rsidRPr="00D95972" w:rsidRDefault="00091208" w:rsidP="00BD21AE">
            <w:pPr>
              <w:rPr>
                <w:rFonts w:eastAsia="Batang" w:cs="Arial"/>
                <w:lang w:eastAsia="ko-KR"/>
              </w:rPr>
            </w:pPr>
          </w:p>
        </w:tc>
      </w:tr>
      <w:tr w:rsidR="00BD21AE"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lastRenderedPageBreak/>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SRVCC for terminating call in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EF5DB6">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6D21E9AB" w:rsidR="00BD21AE" w:rsidRDefault="00E029A2" w:rsidP="00BD21AE">
            <w:pPr>
              <w:rPr>
                <w:rFonts w:cs="Arial"/>
              </w:rPr>
            </w:pPr>
            <w:hyperlink r:id="rId59" w:history="1">
              <w:r w:rsidR="00EF5DB6">
                <w:rPr>
                  <w:rStyle w:val="Hyperlink"/>
                </w:rPr>
                <w:t>C1-221265</w:t>
              </w:r>
            </w:hyperlink>
          </w:p>
        </w:tc>
        <w:tc>
          <w:tcPr>
            <w:tcW w:w="4191" w:type="dxa"/>
            <w:gridSpan w:val="3"/>
            <w:tcBorders>
              <w:top w:val="single" w:sz="4" w:space="0" w:color="auto"/>
              <w:bottom w:val="single" w:sz="4" w:space="0" w:color="auto"/>
            </w:tcBorders>
            <w:shd w:val="clear" w:color="auto" w:fill="FFFF00"/>
          </w:tcPr>
          <w:p w14:paraId="31497FA2" w14:textId="696A3D3F" w:rsidR="00BD21AE" w:rsidRPr="00D95972" w:rsidRDefault="00101F5A" w:rsidP="00BD21AE">
            <w:pPr>
              <w:rPr>
                <w:rFonts w:cs="Arial"/>
              </w:rPr>
            </w:pPr>
            <w:r>
              <w:rPr>
                <w:rFonts w:cs="Arial"/>
              </w:rPr>
              <w:t>Discussion on UE requirements for support of SSC modes</w:t>
            </w:r>
          </w:p>
        </w:tc>
        <w:tc>
          <w:tcPr>
            <w:tcW w:w="1767" w:type="dxa"/>
            <w:tcBorders>
              <w:top w:val="single" w:sz="4" w:space="0" w:color="auto"/>
              <w:bottom w:val="single" w:sz="4" w:space="0" w:color="auto"/>
            </w:tcBorders>
            <w:shd w:val="clear" w:color="auto" w:fill="FFFF00"/>
          </w:tcPr>
          <w:p w14:paraId="6BB247BC" w14:textId="2BBC8B68" w:rsidR="00BD21AE" w:rsidRPr="00D95972" w:rsidRDefault="00101F5A" w:rsidP="00BD21A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76E7FE" w14:textId="7B3CCF5F" w:rsidR="00BD21AE" w:rsidRPr="00D95972" w:rsidRDefault="00101F5A" w:rsidP="00BD21AE">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BD21AE" w:rsidRDefault="00BD21AE" w:rsidP="00BD21AE">
            <w:pPr>
              <w:rPr>
                <w:rFonts w:eastAsia="Batang" w:cs="Arial"/>
                <w:lang w:eastAsia="ko-KR"/>
              </w:rPr>
            </w:pPr>
          </w:p>
        </w:tc>
      </w:tr>
      <w:tr w:rsidR="00BD21AE"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D5CD5F1"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1"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1"/>
      <w:tr w:rsidR="00B50BA2"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DACB1A3" w14:textId="5C4C289C"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279B53" w14:textId="6686CBFA"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540563" w:rsidRDefault="00540563" w:rsidP="00B50BA2">
            <w:pPr>
              <w:rPr>
                <w:rFonts w:eastAsia="Batang" w:cs="Arial"/>
                <w:lang w:eastAsia="ko-KR"/>
              </w:rPr>
            </w:pPr>
            <w:r>
              <w:rPr>
                <w:rFonts w:eastAsia="Batang" w:cs="Arial"/>
                <w:lang w:eastAsia="ko-KR"/>
              </w:rPr>
              <w:t>General Stage-3 5GS NAS protocol development</w:t>
            </w:r>
          </w:p>
          <w:p w14:paraId="2AA6234B" w14:textId="77777777" w:rsidR="00540563" w:rsidRDefault="00540563" w:rsidP="00B50BA2">
            <w:pPr>
              <w:rPr>
                <w:rFonts w:eastAsia="Batang" w:cs="Arial"/>
                <w:lang w:eastAsia="ko-KR"/>
              </w:rPr>
            </w:pPr>
          </w:p>
          <w:p w14:paraId="46666078" w14:textId="77777777" w:rsidR="00540563" w:rsidRDefault="00540563" w:rsidP="00B50BA2">
            <w:pPr>
              <w:rPr>
                <w:rFonts w:eastAsia="Batang" w:cs="Arial"/>
                <w:lang w:eastAsia="ko-KR"/>
              </w:rPr>
            </w:pPr>
          </w:p>
          <w:p w14:paraId="02056DF6" w14:textId="77777777" w:rsidR="00540563" w:rsidRDefault="00540563" w:rsidP="00B50BA2">
            <w:pPr>
              <w:rPr>
                <w:rFonts w:eastAsia="Batang" w:cs="Arial"/>
                <w:lang w:eastAsia="ko-KR"/>
              </w:rPr>
            </w:pPr>
          </w:p>
          <w:p w14:paraId="6B1273B1" w14:textId="608FA6F8" w:rsidR="00B50BA2" w:rsidRPr="00D95972" w:rsidRDefault="00B50BA2" w:rsidP="00B50BA2">
            <w:pPr>
              <w:rPr>
                <w:rFonts w:eastAsia="Batang" w:cs="Arial"/>
                <w:lang w:eastAsia="ko-KR"/>
              </w:rPr>
            </w:pPr>
          </w:p>
        </w:tc>
      </w:tr>
      <w:tr w:rsidR="001D42A0" w:rsidRPr="009A4107" w14:paraId="7E189AA9" w14:textId="77777777" w:rsidTr="007364A2">
        <w:tc>
          <w:tcPr>
            <w:tcW w:w="976" w:type="dxa"/>
            <w:tcBorders>
              <w:top w:val="nil"/>
              <w:left w:val="thinThickThinSmallGap" w:sz="24" w:space="0" w:color="auto"/>
              <w:bottom w:val="nil"/>
            </w:tcBorders>
            <w:shd w:val="clear" w:color="auto" w:fill="auto"/>
          </w:tcPr>
          <w:p w14:paraId="07F5E87A"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7FE44777"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7396AB6F" w14:textId="4AD8E56F" w:rsidR="001D42A0" w:rsidRPr="00686378" w:rsidRDefault="00E029A2" w:rsidP="001D42A0">
            <w:hyperlink r:id="rId60" w:history="1">
              <w:r w:rsidR="007364A2">
                <w:rPr>
                  <w:rStyle w:val="Hyperlink"/>
                </w:rPr>
                <w:t>C1-221181</w:t>
              </w:r>
            </w:hyperlink>
          </w:p>
        </w:tc>
        <w:tc>
          <w:tcPr>
            <w:tcW w:w="4191" w:type="dxa"/>
            <w:gridSpan w:val="3"/>
            <w:tcBorders>
              <w:top w:val="single" w:sz="4" w:space="0" w:color="auto"/>
              <w:bottom w:val="single" w:sz="4" w:space="0" w:color="auto"/>
            </w:tcBorders>
            <w:shd w:val="clear" w:color="auto" w:fill="FFFF00"/>
          </w:tcPr>
          <w:p w14:paraId="763BC51F" w14:textId="517BA646" w:rsidR="001D42A0" w:rsidRDefault="001D42A0" w:rsidP="001D42A0">
            <w:pPr>
              <w:rPr>
                <w:rFonts w:cs="Arial"/>
                <w:lang w:val="en-US"/>
              </w:rPr>
            </w:pPr>
            <w:r>
              <w:rPr>
                <w:rFonts w:cs="Arial"/>
              </w:rPr>
              <w:t>NSSAA applicable for SNPN in Rel-16</w:t>
            </w:r>
          </w:p>
        </w:tc>
        <w:tc>
          <w:tcPr>
            <w:tcW w:w="1767" w:type="dxa"/>
            <w:tcBorders>
              <w:top w:val="single" w:sz="4" w:space="0" w:color="auto"/>
              <w:bottom w:val="single" w:sz="4" w:space="0" w:color="auto"/>
            </w:tcBorders>
            <w:shd w:val="clear" w:color="auto" w:fill="FFFF00"/>
          </w:tcPr>
          <w:p w14:paraId="6E062394" w14:textId="0FA6ACC4" w:rsidR="001D42A0" w:rsidRDefault="001D42A0" w:rsidP="001D42A0">
            <w:pPr>
              <w:rPr>
                <w:rFonts w:cs="Arial"/>
                <w:lang w:val="en-US"/>
              </w:rPr>
            </w:pPr>
            <w:r>
              <w:rPr>
                <w:rFonts w:cs="Arial"/>
              </w:rPr>
              <w:t>vivo</w:t>
            </w:r>
          </w:p>
        </w:tc>
        <w:tc>
          <w:tcPr>
            <w:tcW w:w="826" w:type="dxa"/>
            <w:tcBorders>
              <w:top w:val="single" w:sz="4" w:space="0" w:color="auto"/>
              <w:bottom w:val="single" w:sz="4" w:space="0" w:color="auto"/>
            </w:tcBorders>
            <w:shd w:val="clear" w:color="auto" w:fill="FFFF00"/>
          </w:tcPr>
          <w:p w14:paraId="7C8FE590" w14:textId="083E8CCF" w:rsidR="001D42A0" w:rsidRDefault="001D42A0" w:rsidP="001D42A0">
            <w:pPr>
              <w:rPr>
                <w:rFonts w:cs="Arial"/>
              </w:rPr>
            </w:pPr>
            <w:r>
              <w:rPr>
                <w:rFonts w:cs="Arial"/>
              </w:rPr>
              <w:t>CR 4001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6CECF" w14:textId="77777777" w:rsidR="001D42A0" w:rsidRDefault="001D42A0" w:rsidP="001D42A0">
            <w:pPr>
              <w:rPr>
                <w:rFonts w:cs="Arial"/>
                <w:color w:val="000000"/>
                <w:lang w:val="en-US"/>
              </w:rPr>
            </w:pPr>
          </w:p>
        </w:tc>
      </w:tr>
      <w:tr w:rsidR="001D42A0" w:rsidRPr="009A4107" w14:paraId="65F74710" w14:textId="77777777" w:rsidTr="007364A2">
        <w:tc>
          <w:tcPr>
            <w:tcW w:w="976" w:type="dxa"/>
            <w:tcBorders>
              <w:top w:val="nil"/>
              <w:left w:val="thinThickThinSmallGap" w:sz="24" w:space="0" w:color="auto"/>
              <w:bottom w:val="nil"/>
            </w:tcBorders>
            <w:shd w:val="clear" w:color="auto" w:fill="auto"/>
          </w:tcPr>
          <w:p w14:paraId="33ABF4FB"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6E21C7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0B6A2466" w14:textId="50377344" w:rsidR="001D42A0" w:rsidRDefault="00E029A2" w:rsidP="001D42A0">
            <w:hyperlink r:id="rId61" w:history="1">
              <w:r w:rsidR="007364A2">
                <w:rPr>
                  <w:rStyle w:val="Hyperlink"/>
                </w:rPr>
                <w:t>C1-221182</w:t>
              </w:r>
            </w:hyperlink>
          </w:p>
        </w:tc>
        <w:tc>
          <w:tcPr>
            <w:tcW w:w="4191" w:type="dxa"/>
            <w:gridSpan w:val="3"/>
            <w:tcBorders>
              <w:top w:val="single" w:sz="4" w:space="0" w:color="auto"/>
              <w:bottom w:val="single" w:sz="4" w:space="0" w:color="auto"/>
            </w:tcBorders>
            <w:shd w:val="clear" w:color="auto" w:fill="FFFF00"/>
          </w:tcPr>
          <w:p w14:paraId="02030E83" w14:textId="4CF3F261" w:rsidR="001D42A0" w:rsidRDefault="001D42A0" w:rsidP="001D42A0">
            <w:pPr>
              <w:rPr>
                <w:rFonts w:cs="Arial"/>
                <w:lang w:val="en-US"/>
              </w:rPr>
            </w:pPr>
            <w:r>
              <w:rPr>
                <w:rFonts w:cs="Arial"/>
                <w:lang w:val="en-US"/>
              </w:rPr>
              <w:t>NSSAA applicable for SNPN in Rel-17</w:t>
            </w:r>
          </w:p>
        </w:tc>
        <w:tc>
          <w:tcPr>
            <w:tcW w:w="1767" w:type="dxa"/>
            <w:tcBorders>
              <w:top w:val="single" w:sz="4" w:space="0" w:color="auto"/>
              <w:bottom w:val="single" w:sz="4" w:space="0" w:color="auto"/>
            </w:tcBorders>
            <w:shd w:val="clear" w:color="auto" w:fill="FFFF00"/>
          </w:tcPr>
          <w:p w14:paraId="4A506692" w14:textId="45A64848" w:rsidR="001D42A0" w:rsidRDefault="001D42A0" w:rsidP="001D42A0">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97BC49D" w14:textId="172FD238" w:rsidR="001D42A0" w:rsidRDefault="001D42A0" w:rsidP="001D42A0">
            <w:pPr>
              <w:rPr>
                <w:rFonts w:cs="Arial"/>
              </w:rPr>
            </w:pPr>
            <w:r>
              <w:rPr>
                <w:rFonts w:cs="Arial"/>
              </w:rPr>
              <w:t>CR 4002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26FC8" w14:textId="0A4BA0B8" w:rsidR="001D42A0" w:rsidRDefault="00523AC2" w:rsidP="001D42A0">
            <w:pPr>
              <w:rPr>
                <w:rFonts w:cs="Arial"/>
                <w:color w:val="000000"/>
                <w:lang w:val="en-US"/>
              </w:rPr>
            </w:pPr>
            <w:r>
              <w:rPr>
                <w:rFonts w:cs="Arial"/>
                <w:color w:val="000000"/>
                <w:lang w:val="en-US"/>
              </w:rPr>
              <w:t>Category needs to be changed in 3GU</w:t>
            </w:r>
          </w:p>
        </w:tc>
      </w:tr>
      <w:tr w:rsidR="001D42A0"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31BD0CBE"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E50E9D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1D42A0" w:rsidRDefault="001D42A0" w:rsidP="001D42A0">
            <w:pPr>
              <w:rPr>
                <w:rFonts w:cs="Arial"/>
                <w:color w:val="000000"/>
                <w:lang w:val="en-US"/>
              </w:rPr>
            </w:pPr>
          </w:p>
        </w:tc>
      </w:tr>
      <w:tr w:rsidR="001D42A0"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592D155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8FCE80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1D42A0" w:rsidRDefault="001D42A0" w:rsidP="001D42A0">
            <w:pPr>
              <w:rPr>
                <w:rFonts w:cs="Arial"/>
                <w:color w:val="000000"/>
                <w:lang w:val="en-US"/>
              </w:rPr>
            </w:pPr>
          </w:p>
        </w:tc>
      </w:tr>
      <w:tr w:rsidR="001D42A0"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2BD560B3"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69B10A0F"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1D42A0" w:rsidRDefault="001D42A0" w:rsidP="001D42A0">
            <w:pPr>
              <w:rPr>
                <w:rFonts w:cs="Arial"/>
                <w:color w:val="000000"/>
                <w:lang w:val="en-US"/>
              </w:rPr>
            </w:pPr>
          </w:p>
        </w:tc>
      </w:tr>
      <w:tr w:rsidR="001D42A0"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A59FBA1"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A14BC1E"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1D42A0" w:rsidRDefault="001D42A0" w:rsidP="001D42A0">
            <w:pPr>
              <w:rPr>
                <w:rFonts w:cs="Arial"/>
                <w:color w:val="000000"/>
                <w:lang w:val="en-US"/>
              </w:rPr>
            </w:pPr>
          </w:p>
        </w:tc>
      </w:tr>
      <w:tr w:rsidR="001D42A0"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1D42A0" w:rsidRPr="009A4107" w:rsidRDefault="001D42A0" w:rsidP="001D42A0">
            <w:pPr>
              <w:rPr>
                <w:rFonts w:cs="Arial"/>
                <w:lang w:val="en-US"/>
              </w:rPr>
            </w:pPr>
          </w:p>
        </w:tc>
        <w:tc>
          <w:tcPr>
            <w:tcW w:w="1317" w:type="dxa"/>
            <w:gridSpan w:val="2"/>
            <w:tcBorders>
              <w:top w:val="nil"/>
              <w:bottom w:val="single" w:sz="4" w:space="0" w:color="auto"/>
            </w:tcBorders>
            <w:shd w:val="clear" w:color="auto" w:fill="auto"/>
          </w:tcPr>
          <w:p w14:paraId="60ACA725"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1D42A0" w:rsidRPr="009A4107" w:rsidRDefault="001D42A0" w:rsidP="001D42A0">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1D42A0" w:rsidRPr="009A4107"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1D42A0" w:rsidRPr="009A4107"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1D42A0" w:rsidRPr="009A4107" w:rsidRDefault="001D42A0" w:rsidP="001D42A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1D42A0" w:rsidRPr="009A4107" w:rsidRDefault="001D42A0" w:rsidP="001D42A0">
            <w:pPr>
              <w:rPr>
                <w:rFonts w:eastAsia="Batang" w:cs="Arial"/>
                <w:lang w:val="en-US" w:eastAsia="ko-KR"/>
              </w:rPr>
            </w:pPr>
          </w:p>
        </w:tc>
      </w:tr>
      <w:tr w:rsidR="001D42A0" w:rsidRPr="00D95972" w14:paraId="2AA79D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1D42A0" w:rsidRPr="009A4107" w:rsidRDefault="001D42A0" w:rsidP="001D42A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1D42A0" w:rsidRPr="00D95972" w:rsidRDefault="001D42A0" w:rsidP="001D42A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1D42A0" w:rsidRPr="00D95972" w:rsidRDefault="001D42A0" w:rsidP="001D42A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3EE729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1D42A0" w:rsidRPr="00D95972" w:rsidRDefault="001D42A0" w:rsidP="001D42A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D42A0" w:rsidRPr="00D95972" w14:paraId="11E20A99" w14:textId="77777777" w:rsidTr="00D329C5">
        <w:tc>
          <w:tcPr>
            <w:tcW w:w="976" w:type="dxa"/>
            <w:tcBorders>
              <w:top w:val="nil"/>
              <w:left w:val="thinThickThinSmallGap" w:sz="24" w:space="0" w:color="auto"/>
              <w:bottom w:val="nil"/>
            </w:tcBorders>
            <w:shd w:val="clear" w:color="auto" w:fill="auto"/>
          </w:tcPr>
          <w:p w14:paraId="7B597593"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008648"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5386AF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06C485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5201DC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1D42A0" w:rsidRDefault="001D42A0" w:rsidP="001D42A0">
            <w:pPr>
              <w:rPr>
                <w:rFonts w:eastAsia="Batang" w:cs="Arial"/>
                <w:lang w:val="en-US" w:eastAsia="ko-KR"/>
              </w:rPr>
            </w:pPr>
          </w:p>
        </w:tc>
      </w:tr>
      <w:tr w:rsidR="001D42A0"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234C61EA"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0EF4CA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75B78A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B30996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1D42A0" w:rsidRDefault="001D42A0" w:rsidP="001D42A0">
            <w:pPr>
              <w:rPr>
                <w:rFonts w:eastAsia="Batang" w:cs="Arial"/>
                <w:lang w:val="en-US" w:eastAsia="ko-KR"/>
              </w:rPr>
            </w:pPr>
          </w:p>
        </w:tc>
      </w:tr>
      <w:tr w:rsidR="001D42A0"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7451D2"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4FBB75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7B44F8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1D42A0" w:rsidRPr="00D95972" w:rsidRDefault="001D42A0" w:rsidP="001D42A0">
            <w:pPr>
              <w:rPr>
                <w:rFonts w:eastAsia="Batang" w:cs="Arial"/>
                <w:lang w:val="en-US" w:eastAsia="ko-KR"/>
              </w:rPr>
            </w:pPr>
          </w:p>
        </w:tc>
      </w:tr>
      <w:tr w:rsidR="001D42A0"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C431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AB0ED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18B90D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23F75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1D42A0" w:rsidRPr="00D95972" w:rsidRDefault="001D42A0" w:rsidP="001D42A0">
            <w:pPr>
              <w:rPr>
                <w:rFonts w:cs="Arial"/>
              </w:rPr>
            </w:pPr>
          </w:p>
        </w:tc>
      </w:tr>
      <w:tr w:rsidR="001D42A0" w:rsidRPr="00D95972" w14:paraId="0395F490" w14:textId="77777777" w:rsidTr="007364A2">
        <w:tc>
          <w:tcPr>
            <w:tcW w:w="976" w:type="dxa"/>
            <w:tcBorders>
              <w:top w:val="single" w:sz="4" w:space="0" w:color="auto"/>
              <w:left w:val="thinThickThinSmallGap" w:sz="24" w:space="0" w:color="auto"/>
              <w:bottom w:val="single" w:sz="4" w:space="0" w:color="auto"/>
            </w:tcBorders>
          </w:tcPr>
          <w:p w14:paraId="2A6C34A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1D42A0" w:rsidRPr="00DE6A60" w:rsidRDefault="001D42A0" w:rsidP="001D42A0">
            <w:pPr>
              <w:rPr>
                <w:rFonts w:cs="Arial"/>
                <w:lang w:val="nb-NO"/>
              </w:rPr>
            </w:pPr>
            <w:r>
              <w:t>ATSSS</w:t>
            </w:r>
          </w:p>
        </w:tc>
        <w:tc>
          <w:tcPr>
            <w:tcW w:w="1088" w:type="dxa"/>
            <w:tcBorders>
              <w:top w:val="single" w:sz="4" w:space="0" w:color="auto"/>
              <w:bottom w:val="single" w:sz="4" w:space="0" w:color="auto"/>
            </w:tcBorders>
          </w:tcPr>
          <w:p w14:paraId="1F5CE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4993A0F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34003F6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1D42A0" w:rsidRDefault="001D42A0" w:rsidP="001D42A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1D42A0" w:rsidRPr="006717CA" w:rsidRDefault="001D42A0" w:rsidP="001D42A0">
            <w:pPr>
              <w:rPr>
                <w:rFonts w:eastAsia="Batang" w:cs="Arial"/>
                <w:color w:val="000000"/>
                <w:lang w:eastAsia="ko-KR"/>
              </w:rPr>
            </w:pPr>
          </w:p>
        </w:tc>
      </w:tr>
      <w:tr w:rsidR="001D42A0" w:rsidRPr="00D95972" w14:paraId="506907E5" w14:textId="77777777" w:rsidTr="007364A2">
        <w:tc>
          <w:tcPr>
            <w:tcW w:w="976" w:type="dxa"/>
            <w:tcBorders>
              <w:top w:val="nil"/>
              <w:left w:val="thinThickThinSmallGap" w:sz="24" w:space="0" w:color="auto"/>
              <w:bottom w:val="nil"/>
            </w:tcBorders>
            <w:shd w:val="clear" w:color="auto" w:fill="auto"/>
          </w:tcPr>
          <w:p w14:paraId="2AD3DC4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CB670D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1E13311C" w14:textId="5B86D04B" w:rsidR="001D42A0" w:rsidRDefault="00E029A2" w:rsidP="001D42A0">
            <w:pPr>
              <w:rPr>
                <w:rFonts w:cs="Arial"/>
              </w:rPr>
            </w:pPr>
            <w:hyperlink r:id="rId62" w:history="1">
              <w:r w:rsidR="007364A2">
                <w:rPr>
                  <w:rStyle w:val="Hyperlink"/>
                </w:rPr>
                <w:t>C1-221155</w:t>
              </w:r>
            </w:hyperlink>
          </w:p>
        </w:tc>
        <w:tc>
          <w:tcPr>
            <w:tcW w:w="4191" w:type="dxa"/>
            <w:gridSpan w:val="3"/>
            <w:tcBorders>
              <w:top w:val="single" w:sz="4" w:space="0" w:color="auto"/>
              <w:bottom w:val="single" w:sz="4" w:space="0" w:color="auto"/>
            </w:tcBorders>
            <w:shd w:val="clear" w:color="auto" w:fill="FFFF00"/>
          </w:tcPr>
          <w:p w14:paraId="614FCC92" w14:textId="6573939D" w:rsidR="001D42A0" w:rsidRDefault="001D42A0" w:rsidP="001D42A0">
            <w:pPr>
              <w:rPr>
                <w:rFonts w:cs="Arial"/>
              </w:rPr>
            </w:pPr>
            <w:r>
              <w:rPr>
                <w:rFonts w:cs="Arial"/>
              </w:rPr>
              <w:t>Clarification on the steering functionality included in an ATSSS rule</w:t>
            </w:r>
          </w:p>
        </w:tc>
        <w:tc>
          <w:tcPr>
            <w:tcW w:w="1767" w:type="dxa"/>
            <w:tcBorders>
              <w:top w:val="single" w:sz="4" w:space="0" w:color="auto"/>
              <w:bottom w:val="single" w:sz="4" w:space="0" w:color="auto"/>
            </w:tcBorders>
            <w:shd w:val="clear" w:color="auto" w:fill="FFFF00"/>
          </w:tcPr>
          <w:p w14:paraId="4D67EF3B" w14:textId="1DF2EBFE" w:rsidR="001D42A0"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17D62" w14:textId="0B542FB7" w:rsidR="001D42A0" w:rsidRDefault="001D42A0" w:rsidP="001D42A0">
            <w:pPr>
              <w:rPr>
                <w:rFonts w:cs="Arial"/>
              </w:rPr>
            </w:pPr>
            <w:r>
              <w:rPr>
                <w:rFonts w:cs="Arial"/>
              </w:rPr>
              <w:t>CR 0084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CEFF" w14:textId="77777777" w:rsidR="001D42A0" w:rsidRPr="00D95972" w:rsidRDefault="001D42A0" w:rsidP="001D42A0">
            <w:pPr>
              <w:rPr>
                <w:rFonts w:cs="Arial"/>
              </w:rPr>
            </w:pPr>
          </w:p>
        </w:tc>
      </w:tr>
      <w:tr w:rsidR="001D42A0"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0EEF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811304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70539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D43B1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1D42A0" w:rsidRPr="00D95972" w:rsidRDefault="001D42A0" w:rsidP="001D42A0">
            <w:pPr>
              <w:rPr>
                <w:rFonts w:cs="Arial"/>
              </w:rPr>
            </w:pPr>
          </w:p>
        </w:tc>
      </w:tr>
      <w:tr w:rsidR="001D42A0" w:rsidRPr="00D95972" w14:paraId="120C2A13" w14:textId="77777777" w:rsidTr="00EF5DB6">
        <w:tc>
          <w:tcPr>
            <w:tcW w:w="976" w:type="dxa"/>
            <w:tcBorders>
              <w:top w:val="single" w:sz="4" w:space="0" w:color="auto"/>
              <w:left w:val="thinThickThinSmallGap" w:sz="24" w:space="0" w:color="auto"/>
              <w:bottom w:val="single" w:sz="4" w:space="0" w:color="auto"/>
            </w:tcBorders>
          </w:tcPr>
          <w:p w14:paraId="383B4F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1D42A0" w:rsidRPr="00DE6A60" w:rsidRDefault="001D42A0" w:rsidP="001D42A0">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7F802B83"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1CB72FC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1D42A0" w:rsidRDefault="001D42A0" w:rsidP="001D42A0">
            <w:r>
              <w:t>CT aspects on enhancement of network slicing</w:t>
            </w:r>
          </w:p>
          <w:p w14:paraId="4EFF9EA0" w14:textId="77777777" w:rsidR="001D42A0" w:rsidRDefault="001D42A0" w:rsidP="001D42A0">
            <w:pPr>
              <w:rPr>
                <w:rFonts w:eastAsia="Batang" w:cs="Arial"/>
                <w:color w:val="000000"/>
                <w:lang w:eastAsia="ko-KR"/>
              </w:rPr>
            </w:pPr>
          </w:p>
          <w:p w14:paraId="3F754CB2" w14:textId="77777777" w:rsidR="001D42A0" w:rsidRPr="00D95972" w:rsidRDefault="001D42A0" w:rsidP="001D42A0">
            <w:pPr>
              <w:rPr>
                <w:rFonts w:eastAsia="Batang" w:cs="Arial"/>
                <w:color w:val="000000"/>
                <w:lang w:eastAsia="ko-KR"/>
              </w:rPr>
            </w:pPr>
            <w:r w:rsidRPr="00D95972">
              <w:rPr>
                <w:rFonts w:eastAsia="Batang" w:cs="Arial"/>
                <w:color w:val="000000"/>
                <w:lang w:eastAsia="ko-KR"/>
              </w:rPr>
              <w:br/>
            </w:r>
          </w:p>
        </w:tc>
      </w:tr>
      <w:tr w:rsidR="001D42A0" w:rsidRPr="00D95972" w14:paraId="56AE1F5A" w14:textId="77777777" w:rsidTr="00EF5DB6">
        <w:tc>
          <w:tcPr>
            <w:tcW w:w="976" w:type="dxa"/>
            <w:tcBorders>
              <w:top w:val="nil"/>
              <w:left w:val="thinThickThinSmallGap" w:sz="24" w:space="0" w:color="auto"/>
              <w:bottom w:val="nil"/>
            </w:tcBorders>
            <w:shd w:val="clear" w:color="auto" w:fill="auto"/>
          </w:tcPr>
          <w:p w14:paraId="77B6D37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DBA8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74CD54BF" w14:textId="3C718602" w:rsidR="001D42A0" w:rsidRDefault="00E029A2" w:rsidP="001D42A0">
            <w:pPr>
              <w:rPr>
                <w:rFonts w:cs="Arial"/>
              </w:rPr>
            </w:pPr>
            <w:hyperlink r:id="rId63" w:history="1">
              <w:r w:rsidR="00EF5DB6">
                <w:rPr>
                  <w:rStyle w:val="Hyperlink"/>
                </w:rPr>
                <w:t>C1-221383</w:t>
              </w:r>
            </w:hyperlink>
          </w:p>
        </w:tc>
        <w:tc>
          <w:tcPr>
            <w:tcW w:w="4191" w:type="dxa"/>
            <w:gridSpan w:val="3"/>
            <w:tcBorders>
              <w:top w:val="single" w:sz="4" w:space="0" w:color="auto"/>
              <w:bottom w:val="single" w:sz="4" w:space="0" w:color="auto"/>
            </w:tcBorders>
            <w:shd w:val="clear" w:color="auto" w:fill="FFFF00"/>
          </w:tcPr>
          <w:p w14:paraId="04391907" w14:textId="017BB227" w:rsidR="001D42A0" w:rsidRDefault="001D42A0" w:rsidP="001D42A0">
            <w:pPr>
              <w:rPr>
                <w:rFonts w:cs="Arial"/>
              </w:rPr>
            </w:pPr>
            <w:r>
              <w:rPr>
                <w:rFonts w:cs="Arial"/>
              </w:rPr>
              <w:t>Correction of the UE behaviour when the UE receives the pending NSSAI IE in roaming case</w:t>
            </w:r>
          </w:p>
        </w:tc>
        <w:tc>
          <w:tcPr>
            <w:tcW w:w="1767" w:type="dxa"/>
            <w:tcBorders>
              <w:top w:val="single" w:sz="4" w:space="0" w:color="auto"/>
              <w:bottom w:val="single" w:sz="4" w:space="0" w:color="auto"/>
            </w:tcBorders>
            <w:shd w:val="clear" w:color="auto" w:fill="FFFF00"/>
          </w:tcPr>
          <w:p w14:paraId="1D81DBEA" w14:textId="016E2D1B" w:rsidR="001D42A0" w:rsidRDefault="001D42A0" w:rsidP="001D42A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9DE6698" w14:textId="7AC51B5B" w:rsidR="001D42A0" w:rsidRDefault="001D42A0" w:rsidP="001D42A0">
            <w:pPr>
              <w:rPr>
                <w:rFonts w:cs="Arial"/>
              </w:rPr>
            </w:pPr>
            <w:r>
              <w:rPr>
                <w:rFonts w:cs="Arial"/>
              </w:rPr>
              <w:t>CR 4046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C7404" w14:textId="0C07F712" w:rsidR="009E5A0C" w:rsidRDefault="009E5A0C" w:rsidP="001D42A0">
            <w:pPr>
              <w:rPr>
                <w:rFonts w:cs="Arial"/>
                <w:color w:val="000000"/>
                <w:lang w:val="en-US"/>
              </w:rPr>
            </w:pPr>
            <w:r>
              <w:rPr>
                <w:rFonts w:cs="Arial"/>
                <w:color w:val="000000"/>
                <w:lang w:val="en-US"/>
              </w:rPr>
              <w:t>Cover page, spec number incorrect, rev number incorrect</w:t>
            </w:r>
          </w:p>
          <w:p w14:paraId="04128CBF" w14:textId="0BF8AE89" w:rsidR="001D42A0" w:rsidRDefault="001D42A0" w:rsidP="001D42A0">
            <w:pPr>
              <w:rPr>
                <w:rFonts w:cs="Arial"/>
                <w:color w:val="000000"/>
                <w:lang w:val="en-US"/>
              </w:rPr>
            </w:pPr>
            <w:r>
              <w:rPr>
                <w:rFonts w:cs="Arial"/>
                <w:color w:val="000000"/>
                <w:lang w:val="en-US"/>
              </w:rPr>
              <w:t>Where is the Rel-17 mirror?</w:t>
            </w:r>
          </w:p>
        </w:tc>
      </w:tr>
      <w:tr w:rsidR="001D42A0"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A23E20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A2F417"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1A5DE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E912C0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1D42A0" w:rsidRDefault="001D42A0" w:rsidP="001D42A0">
            <w:pPr>
              <w:rPr>
                <w:rFonts w:cs="Arial"/>
                <w:color w:val="000000"/>
                <w:lang w:val="en-US"/>
              </w:rPr>
            </w:pPr>
          </w:p>
        </w:tc>
      </w:tr>
      <w:tr w:rsidR="001D42A0"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2F31D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98FB86"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9E0569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E6800B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1D42A0" w:rsidRDefault="001D42A0" w:rsidP="001D42A0">
            <w:pPr>
              <w:rPr>
                <w:rFonts w:cs="Arial"/>
                <w:color w:val="000000"/>
                <w:lang w:val="en-US"/>
              </w:rPr>
            </w:pPr>
          </w:p>
        </w:tc>
      </w:tr>
      <w:tr w:rsidR="001D42A0"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1D42A0" w:rsidRPr="00DE6A60" w:rsidRDefault="001D42A0" w:rsidP="001D42A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3D0A99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7077E13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1D42A0" w:rsidRDefault="001D42A0" w:rsidP="001D42A0">
            <w:r w:rsidRPr="001D0A32">
              <w:t>CT aspects of 5GS enhanced support of vertical and LAN services</w:t>
            </w:r>
          </w:p>
          <w:p w14:paraId="4C0A5478" w14:textId="77777777" w:rsidR="001D42A0" w:rsidRDefault="001D42A0" w:rsidP="001D42A0">
            <w:pPr>
              <w:rPr>
                <w:rFonts w:eastAsia="Batang" w:cs="Arial"/>
                <w:color w:val="000000"/>
                <w:lang w:eastAsia="ko-KR"/>
              </w:rPr>
            </w:pPr>
          </w:p>
          <w:p w14:paraId="435760DA" w14:textId="77777777" w:rsidR="001D42A0" w:rsidRPr="00726C81" w:rsidRDefault="001D42A0" w:rsidP="001D42A0">
            <w:pPr>
              <w:rPr>
                <w:rFonts w:eastAsia="Batang" w:cs="Arial"/>
                <w:color w:val="FF0000"/>
                <w:highlight w:val="yellow"/>
                <w:lang w:val="en-US" w:eastAsia="ko-KR"/>
              </w:rPr>
            </w:pPr>
          </w:p>
        </w:tc>
      </w:tr>
      <w:tr w:rsidR="001D42A0" w:rsidRPr="00D95972" w14:paraId="7059D6F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D3344DA" w14:textId="497EFCE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1D42A0" w:rsidRPr="00B84A37" w:rsidRDefault="001D42A0" w:rsidP="001D42A0">
            <w:pPr>
              <w:rPr>
                <w:rFonts w:cs="Arial"/>
                <w:b/>
              </w:rPr>
            </w:pPr>
          </w:p>
        </w:tc>
        <w:tc>
          <w:tcPr>
            <w:tcW w:w="1767" w:type="dxa"/>
            <w:tcBorders>
              <w:top w:val="single" w:sz="4" w:space="0" w:color="auto"/>
              <w:bottom w:val="single" w:sz="4" w:space="0" w:color="auto"/>
            </w:tcBorders>
            <w:shd w:val="clear" w:color="auto" w:fill="FFFFFF"/>
          </w:tcPr>
          <w:p w14:paraId="3BB64361" w14:textId="121FD0C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A43A3E6" w14:textId="463248CE"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1D42A0" w:rsidRDefault="001D42A0" w:rsidP="001D42A0">
            <w:pPr>
              <w:rPr>
                <w:rFonts w:eastAsia="Batang" w:cs="Arial"/>
                <w:lang w:eastAsia="ko-KR"/>
              </w:rPr>
            </w:pPr>
            <w:r>
              <w:rPr>
                <w:rFonts w:eastAsia="Batang" w:cs="Arial"/>
                <w:lang w:eastAsia="ko-KR"/>
              </w:rPr>
              <w:t>Stand-alone NPN</w:t>
            </w:r>
          </w:p>
          <w:p w14:paraId="7E43EEEA" w14:textId="77777777" w:rsidR="001D42A0" w:rsidRDefault="001D42A0" w:rsidP="001D42A0">
            <w:pPr>
              <w:rPr>
                <w:rFonts w:eastAsia="Batang" w:cs="Arial"/>
                <w:lang w:eastAsia="ko-KR"/>
              </w:rPr>
            </w:pPr>
          </w:p>
          <w:p w14:paraId="14071FC0" w14:textId="0098BAD3" w:rsidR="001D42A0" w:rsidRDefault="001D42A0" w:rsidP="001D42A0">
            <w:pPr>
              <w:rPr>
                <w:rFonts w:eastAsia="Batang" w:cs="Arial"/>
                <w:lang w:eastAsia="ko-KR"/>
              </w:rPr>
            </w:pPr>
          </w:p>
        </w:tc>
      </w:tr>
      <w:tr w:rsidR="001D42A0" w:rsidRPr="00D95972" w14:paraId="4E3DB4CE" w14:textId="77777777" w:rsidTr="007364A2">
        <w:tc>
          <w:tcPr>
            <w:tcW w:w="976" w:type="dxa"/>
            <w:tcBorders>
              <w:top w:val="nil"/>
              <w:left w:val="thinThickThinSmallGap" w:sz="24" w:space="0" w:color="auto"/>
              <w:bottom w:val="nil"/>
            </w:tcBorders>
            <w:shd w:val="clear" w:color="auto" w:fill="auto"/>
          </w:tcPr>
          <w:p w14:paraId="575326A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E524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6A70219" w14:textId="648B4B55" w:rsidR="001D42A0" w:rsidRDefault="00E029A2" w:rsidP="001D42A0">
            <w:hyperlink r:id="rId64" w:history="1">
              <w:r w:rsidR="007364A2">
                <w:rPr>
                  <w:rStyle w:val="Hyperlink"/>
                </w:rPr>
                <w:t>C1-221099</w:t>
              </w:r>
            </w:hyperlink>
          </w:p>
        </w:tc>
        <w:tc>
          <w:tcPr>
            <w:tcW w:w="4191" w:type="dxa"/>
            <w:gridSpan w:val="3"/>
            <w:tcBorders>
              <w:top w:val="single" w:sz="4" w:space="0" w:color="auto"/>
              <w:bottom w:val="single" w:sz="4" w:space="0" w:color="auto"/>
            </w:tcBorders>
            <w:shd w:val="clear" w:color="auto" w:fill="FFFF00"/>
          </w:tcPr>
          <w:p w14:paraId="60085B89" w14:textId="22EF7D46"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BAC8A89" w14:textId="58A5BB9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654B7598" w14:textId="691BB0C1" w:rsidR="001D42A0" w:rsidRDefault="001D42A0" w:rsidP="001D42A0">
            <w:pPr>
              <w:rPr>
                <w:rFonts w:cs="Arial"/>
              </w:rPr>
            </w:pPr>
            <w:r>
              <w:rPr>
                <w:rFonts w:cs="Arial"/>
              </w:rPr>
              <w:t>CR 0882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B4188" w14:textId="77777777" w:rsidR="001D42A0" w:rsidRDefault="001D42A0" w:rsidP="001D42A0">
            <w:pPr>
              <w:rPr>
                <w:rFonts w:eastAsia="Batang" w:cs="Arial"/>
                <w:lang w:eastAsia="ko-KR"/>
              </w:rPr>
            </w:pPr>
          </w:p>
        </w:tc>
      </w:tr>
      <w:tr w:rsidR="001D42A0" w:rsidRPr="00D95972" w14:paraId="64E139CC" w14:textId="77777777" w:rsidTr="007364A2">
        <w:tc>
          <w:tcPr>
            <w:tcW w:w="976" w:type="dxa"/>
            <w:tcBorders>
              <w:top w:val="nil"/>
              <w:left w:val="thinThickThinSmallGap" w:sz="24" w:space="0" w:color="auto"/>
              <w:bottom w:val="nil"/>
            </w:tcBorders>
            <w:shd w:val="clear" w:color="auto" w:fill="auto"/>
          </w:tcPr>
          <w:p w14:paraId="098F5DA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08AB4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3A0AECB" w14:textId="55B559A8" w:rsidR="001D42A0" w:rsidRDefault="00E029A2" w:rsidP="001D42A0">
            <w:hyperlink r:id="rId65" w:history="1">
              <w:r w:rsidR="007364A2">
                <w:rPr>
                  <w:rStyle w:val="Hyperlink"/>
                </w:rPr>
                <w:t>C1-221100</w:t>
              </w:r>
            </w:hyperlink>
          </w:p>
        </w:tc>
        <w:tc>
          <w:tcPr>
            <w:tcW w:w="4191" w:type="dxa"/>
            <w:gridSpan w:val="3"/>
            <w:tcBorders>
              <w:top w:val="single" w:sz="4" w:space="0" w:color="auto"/>
              <w:bottom w:val="single" w:sz="4" w:space="0" w:color="auto"/>
            </w:tcBorders>
            <w:shd w:val="clear" w:color="auto" w:fill="FFFF00"/>
          </w:tcPr>
          <w:p w14:paraId="565E8B52" w14:textId="6FFA4DFB"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0413A002" w14:textId="708E7EDB"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7FEE30AF" w14:textId="25A58E52" w:rsidR="001D42A0" w:rsidRDefault="001D42A0" w:rsidP="001D42A0">
            <w:pPr>
              <w:rPr>
                <w:rFonts w:cs="Arial"/>
              </w:rPr>
            </w:pPr>
            <w:r>
              <w:rPr>
                <w:rFonts w:cs="Arial"/>
              </w:rPr>
              <w:t>CR 0883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EA01C" w14:textId="77777777" w:rsidR="001D42A0" w:rsidRDefault="001D42A0" w:rsidP="001D42A0">
            <w:pPr>
              <w:rPr>
                <w:rFonts w:eastAsia="Batang" w:cs="Arial"/>
                <w:lang w:eastAsia="ko-KR"/>
              </w:rPr>
            </w:pPr>
          </w:p>
        </w:tc>
      </w:tr>
      <w:tr w:rsidR="001D42A0" w:rsidRPr="00D95972" w14:paraId="35D8BE59" w14:textId="77777777" w:rsidTr="007364A2">
        <w:tc>
          <w:tcPr>
            <w:tcW w:w="976" w:type="dxa"/>
            <w:tcBorders>
              <w:top w:val="nil"/>
              <w:left w:val="thinThickThinSmallGap" w:sz="24" w:space="0" w:color="auto"/>
              <w:bottom w:val="nil"/>
            </w:tcBorders>
            <w:shd w:val="clear" w:color="auto" w:fill="auto"/>
          </w:tcPr>
          <w:p w14:paraId="06F5F0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26278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6C72654" w14:textId="785B05B0" w:rsidR="001D42A0" w:rsidRDefault="00E029A2" w:rsidP="001D42A0">
            <w:hyperlink r:id="rId66" w:history="1">
              <w:r w:rsidR="007364A2">
                <w:rPr>
                  <w:rStyle w:val="Hyperlink"/>
                </w:rPr>
                <w:t>C1-221101</w:t>
              </w:r>
            </w:hyperlink>
          </w:p>
        </w:tc>
        <w:tc>
          <w:tcPr>
            <w:tcW w:w="4191" w:type="dxa"/>
            <w:gridSpan w:val="3"/>
            <w:tcBorders>
              <w:top w:val="single" w:sz="4" w:space="0" w:color="auto"/>
              <w:bottom w:val="single" w:sz="4" w:space="0" w:color="auto"/>
            </w:tcBorders>
            <w:shd w:val="clear" w:color="auto" w:fill="FFFF00"/>
          </w:tcPr>
          <w:p w14:paraId="01165EE1" w14:textId="64BF80EE"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242829A" w14:textId="21C213BD"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C9935DF" w14:textId="2D7BF501" w:rsidR="001D42A0" w:rsidRDefault="001D42A0" w:rsidP="001D42A0">
            <w:pPr>
              <w:rPr>
                <w:rFonts w:cs="Arial"/>
              </w:rPr>
            </w:pPr>
            <w:r>
              <w:rPr>
                <w:rFonts w:cs="Arial"/>
              </w:rPr>
              <w:t>CR 3983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48ED7" w14:textId="77777777" w:rsidR="001D42A0" w:rsidRDefault="001D42A0" w:rsidP="001D42A0">
            <w:pPr>
              <w:rPr>
                <w:rFonts w:eastAsia="Batang" w:cs="Arial"/>
                <w:lang w:eastAsia="ko-KR"/>
              </w:rPr>
            </w:pPr>
          </w:p>
        </w:tc>
      </w:tr>
      <w:tr w:rsidR="001D42A0" w:rsidRPr="00D95972" w14:paraId="050DE15D" w14:textId="77777777" w:rsidTr="005A1755">
        <w:tc>
          <w:tcPr>
            <w:tcW w:w="976" w:type="dxa"/>
            <w:tcBorders>
              <w:top w:val="nil"/>
              <w:left w:val="thinThickThinSmallGap" w:sz="24" w:space="0" w:color="auto"/>
              <w:bottom w:val="nil"/>
            </w:tcBorders>
            <w:shd w:val="clear" w:color="auto" w:fill="auto"/>
          </w:tcPr>
          <w:p w14:paraId="4555B03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55C4B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C6748D7" w14:textId="21C719C9" w:rsidR="001D42A0" w:rsidRDefault="00E029A2" w:rsidP="001D42A0">
            <w:hyperlink r:id="rId67" w:history="1">
              <w:r w:rsidR="007364A2">
                <w:rPr>
                  <w:rStyle w:val="Hyperlink"/>
                </w:rPr>
                <w:t>C1-221102</w:t>
              </w:r>
            </w:hyperlink>
          </w:p>
        </w:tc>
        <w:tc>
          <w:tcPr>
            <w:tcW w:w="4191" w:type="dxa"/>
            <w:gridSpan w:val="3"/>
            <w:tcBorders>
              <w:top w:val="single" w:sz="4" w:space="0" w:color="auto"/>
              <w:bottom w:val="single" w:sz="4" w:space="0" w:color="auto"/>
            </w:tcBorders>
            <w:shd w:val="clear" w:color="auto" w:fill="FFFF00"/>
          </w:tcPr>
          <w:p w14:paraId="71621CB8" w14:textId="7E9C94A3"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BF4BD06" w14:textId="57FF2C3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7046486" w14:textId="73515C01" w:rsidR="001D42A0" w:rsidRDefault="001D42A0" w:rsidP="001D42A0">
            <w:pPr>
              <w:rPr>
                <w:rFonts w:cs="Arial"/>
              </w:rPr>
            </w:pPr>
            <w:r>
              <w:rPr>
                <w:rFonts w:cs="Arial"/>
              </w:rPr>
              <w:t>CR 3984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13E3F" w14:textId="77777777" w:rsidR="001D42A0" w:rsidRDefault="001D42A0" w:rsidP="001D42A0">
            <w:pPr>
              <w:rPr>
                <w:rFonts w:eastAsia="Batang" w:cs="Arial"/>
                <w:lang w:eastAsia="ko-KR"/>
              </w:rPr>
            </w:pPr>
          </w:p>
        </w:tc>
      </w:tr>
      <w:tr w:rsidR="005A1755" w:rsidRPr="00D95972" w14:paraId="0E4D1435" w14:textId="77777777" w:rsidTr="005A1755">
        <w:tc>
          <w:tcPr>
            <w:tcW w:w="976" w:type="dxa"/>
            <w:tcBorders>
              <w:top w:val="nil"/>
              <w:left w:val="thinThickThinSmallGap" w:sz="24" w:space="0" w:color="auto"/>
              <w:bottom w:val="nil"/>
            </w:tcBorders>
            <w:shd w:val="clear" w:color="auto" w:fill="auto"/>
          </w:tcPr>
          <w:p w14:paraId="27068BC7" w14:textId="77777777" w:rsidR="005A1755" w:rsidRPr="00D95972" w:rsidRDefault="005A1755" w:rsidP="00523AC2">
            <w:pPr>
              <w:rPr>
                <w:rFonts w:cs="Arial"/>
              </w:rPr>
            </w:pPr>
          </w:p>
        </w:tc>
        <w:tc>
          <w:tcPr>
            <w:tcW w:w="1317" w:type="dxa"/>
            <w:gridSpan w:val="2"/>
            <w:tcBorders>
              <w:top w:val="nil"/>
              <w:bottom w:val="nil"/>
            </w:tcBorders>
            <w:shd w:val="clear" w:color="auto" w:fill="auto"/>
          </w:tcPr>
          <w:p w14:paraId="412D1E3F" w14:textId="77777777" w:rsidR="005A1755" w:rsidRPr="00D95972" w:rsidRDefault="005A1755" w:rsidP="00523AC2">
            <w:pPr>
              <w:rPr>
                <w:rFonts w:cs="Arial"/>
              </w:rPr>
            </w:pPr>
          </w:p>
        </w:tc>
        <w:tc>
          <w:tcPr>
            <w:tcW w:w="1088" w:type="dxa"/>
            <w:tcBorders>
              <w:top w:val="single" w:sz="4" w:space="0" w:color="auto"/>
              <w:bottom w:val="single" w:sz="4" w:space="0" w:color="auto"/>
            </w:tcBorders>
            <w:shd w:val="clear" w:color="auto" w:fill="FFFF00"/>
          </w:tcPr>
          <w:p w14:paraId="7AEE1F44" w14:textId="56DB21A6" w:rsidR="005A1755" w:rsidRDefault="005A1755" w:rsidP="00523AC2">
            <w:r w:rsidRPr="005A1755">
              <w:t>C1-221729</w:t>
            </w:r>
          </w:p>
        </w:tc>
        <w:tc>
          <w:tcPr>
            <w:tcW w:w="4191" w:type="dxa"/>
            <w:gridSpan w:val="3"/>
            <w:tcBorders>
              <w:top w:val="single" w:sz="4" w:space="0" w:color="auto"/>
              <w:bottom w:val="single" w:sz="4" w:space="0" w:color="auto"/>
            </w:tcBorders>
            <w:shd w:val="clear" w:color="auto" w:fill="FFFF00"/>
          </w:tcPr>
          <w:p w14:paraId="1C325F61" w14:textId="77777777" w:rsidR="005A1755" w:rsidRDefault="005A1755" w:rsidP="00523AC2">
            <w:pPr>
              <w:rPr>
                <w:rFonts w:cs="Arial"/>
              </w:rPr>
            </w:pPr>
            <w:r w:rsidRPr="00C30285">
              <w:rPr>
                <w:rFonts w:cs="Arial"/>
              </w:rPr>
              <w:t>Discussion on RID for SNPN UEs</w:t>
            </w:r>
          </w:p>
        </w:tc>
        <w:tc>
          <w:tcPr>
            <w:tcW w:w="1767" w:type="dxa"/>
            <w:tcBorders>
              <w:top w:val="single" w:sz="4" w:space="0" w:color="auto"/>
              <w:bottom w:val="single" w:sz="4" w:space="0" w:color="auto"/>
            </w:tcBorders>
            <w:shd w:val="clear" w:color="auto" w:fill="FFFF00"/>
          </w:tcPr>
          <w:p w14:paraId="5381C076" w14:textId="77777777" w:rsidR="005A1755" w:rsidRDefault="005A1755" w:rsidP="00523AC2">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3C15FDC" w14:textId="77777777" w:rsidR="005A1755" w:rsidRDefault="005A1755" w:rsidP="00523AC2">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5587" w14:textId="77777777" w:rsidR="005A1755" w:rsidRDefault="005A1755" w:rsidP="00523AC2">
            <w:pPr>
              <w:rPr>
                <w:ins w:id="12" w:author="Nokia User" w:date="2022-02-11T08:34:00Z"/>
                <w:rFonts w:eastAsia="Batang" w:cs="Arial"/>
                <w:lang w:eastAsia="ko-KR"/>
              </w:rPr>
            </w:pPr>
            <w:ins w:id="13" w:author="Nokia User" w:date="2022-02-11T08:34:00Z">
              <w:r>
                <w:rPr>
                  <w:rFonts w:eastAsia="Batang" w:cs="Arial"/>
                  <w:lang w:eastAsia="ko-KR"/>
                </w:rPr>
                <w:t>Revision of C1-221098</w:t>
              </w:r>
            </w:ins>
          </w:p>
          <w:p w14:paraId="1C875177" w14:textId="2FA6B8A5" w:rsidR="005A1755" w:rsidRDefault="005A1755" w:rsidP="00523AC2">
            <w:pPr>
              <w:rPr>
                <w:rFonts w:eastAsia="Batang" w:cs="Arial"/>
                <w:lang w:eastAsia="ko-KR"/>
              </w:rPr>
            </w:pPr>
          </w:p>
        </w:tc>
      </w:tr>
      <w:tr w:rsidR="001D42A0"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710F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71DF25"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268A5CB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14B7B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6D9E23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1D42A0" w:rsidRDefault="001D42A0" w:rsidP="001D42A0">
            <w:pPr>
              <w:rPr>
                <w:rFonts w:eastAsia="Batang" w:cs="Arial"/>
                <w:lang w:eastAsia="ko-KR"/>
              </w:rPr>
            </w:pPr>
          </w:p>
        </w:tc>
      </w:tr>
      <w:tr w:rsidR="001D42A0"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6FE1F7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0AED28"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4438DCD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47CFE9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A40DD6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1D42A0" w:rsidRDefault="001D42A0" w:rsidP="001D42A0">
            <w:pPr>
              <w:rPr>
                <w:rFonts w:eastAsia="Batang" w:cs="Arial"/>
                <w:lang w:eastAsia="ko-KR"/>
              </w:rPr>
            </w:pPr>
          </w:p>
        </w:tc>
      </w:tr>
      <w:tr w:rsidR="001D42A0"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D1364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9567D8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61B07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1D42A0" w:rsidRDefault="001D42A0" w:rsidP="001D42A0">
            <w:pPr>
              <w:rPr>
                <w:rFonts w:eastAsia="Batang" w:cs="Arial"/>
                <w:lang w:eastAsia="ko-KR"/>
              </w:rPr>
            </w:pPr>
            <w:r w:rsidRPr="003A56A7">
              <w:rPr>
                <w:rFonts w:eastAsia="Batang" w:cs="Arial"/>
                <w:lang w:eastAsia="ko-KR"/>
              </w:rPr>
              <w:t>Public network integrated NPN</w:t>
            </w:r>
          </w:p>
          <w:p w14:paraId="7BD807CA" w14:textId="77777777" w:rsidR="001D42A0" w:rsidRPr="00D95972" w:rsidRDefault="001D42A0" w:rsidP="001D42A0">
            <w:pPr>
              <w:rPr>
                <w:rFonts w:eastAsia="Batang" w:cs="Arial"/>
                <w:lang w:eastAsia="ko-KR"/>
              </w:rPr>
            </w:pPr>
          </w:p>
        </w:tc>
      </w:tr>
      <w:tr w:rsidR="001D42A0"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619822"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E9A9B7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C4A686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1D42A0" w:rsidRPr="00D95972" w:rsidRDefault="001D42A0" w:rsidP="001D42A0">
            <w:pPr>
              <w:rPr>
                <w:rFonts w:eastAsia="Batang" w:cs="Arial"/>
                <w:lang w:eastAsia="ko-KR"/>
              </w:rPr>
            </w:pPr>
          </w:p>
        </w:tc>
      </w:tr>
      <w:tr w:rsidR="001D42A0"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6AA037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F75319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3DBD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8A4269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1D42A0" w:rsidRPr="00D95972" w:rsidRDefault="001D42A0" w:rsidP="001D42A0">
            <w:pPr>
              <w:rPr>
                <w:rFonts w:eastAsia="Batang" w:cs="Arial"/>
                <w:lang w:eastAsia="ko-KR"/>
              </w:rPr>
            </w:pPr>
          </w:p>
        </w:tc>
      </w:tr>
      <w:tr w:rsidR="001D42A0" w:rsidRPr="00D95972" w14:paraId="679D92A0"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73699CD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46DB56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FD4661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1D42A0" w:rsidRDefault="001D42A0" w:rsidP="001D42A0">
            <w:pPr>
              <w:rPr>
                <w:rFonts w:eastAsia="Batang" w:cs="Arial"/>
                <w:lang w:eastAsia="ko-KR"/>
              </w:rPr>
            </w:pPr>
            <w:r w:rsidRPr="003A56A7">
              <w:rPr>
                <w:rFonts w:eastAsia="Batang" w:cs="Arial"/>
                <w:lang w:eastAsia="ko-KR"/>
              </w:rPr>
              <w:t>Time sensitive communication</w:t>
            </w:r>
          </w:p>
          <w:p w14:paraId="31460E41" w14:textId="77777777" w:rsidR="001D42A0" w:rsidRPr="00D95972" w:rsidRDefault="001D42A0" w:rsidP="001D42A0">
            <w:pPr>
              <w:rPr>
                <w:rFonts w:eastAsia="Batang" w:cs="Arial"/>
                <w:lang w:eastAsia="ko-KR"/>
              </w:rPr>
            </w:pPr>
          </w:p>
        </w:tc>
      </w:tr>
      <w:tr w:rsidR="001D42A0" w:rsidRPr="00D95972" w14:paraId="69F95EC1" w14:textId="77777777" w:rsidTr="00EF5DB6">
        <w:tc>
          <w:tcPr>
            <w:tcW w:w="976" w:type="dxa"/>
            <w:tcBorders>
              <w:top w:val="nil"/>
              <w:left w:val="thinThickThinSmallGap" w:sz="24" w:space="0" w:color="auto"/>
              <w:bottom w:val="nil"/>
            </w:tcBorders>
            <w:shd w:val="clear" w:color="auto" w:fill="auto"/>
          </w:tcPr>
          <w:p w14:paraId="230EFB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C44C1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5A81646" w14:textId="3B1174CD" w:rsidR="001D42A0" w:rsidRPr="00D95972" w:rsidRDefault="00E029A2" w:rsidP="001D42A0">
            <w:pPr>
              <w:rPr>
                <w:rFonts w:cs="Arial"/>
              </w:rPr>
            </w:pPr>
            <w:hyperlink r:id="rId68" w:history="1">
              <w:r w:rsidR="00EF5DB6">
                <w:rPr>
                  <w:rStyle w:val="Hyperlink"/>
                </w:rPr>
                <w:t>C1-221267</w:t>
              </w:r>
            </w:hyperlink>
          </w:p>
        </w:tc>
        <w:tc>
          <w:tcPr>
            <w:tcW w:w="4191" w:type="dxa"/>
            <w:gridSpan w:val="3"/>
            <w:tcBorders>
              <w:top w:val="single" w:sz="4" w:space="0" w:color="auto"/>
              <w:bottom w:val="single" w:sz="4" w:space="0" w:color="auto"/>
            </w:tcBorders>
            <w:shd w:val="clear" w:color="auto" w:fill="FFFF00"/>
          </w:tcPr>
          <w:p w14:paraId="2C6B684D" w14:textId="5924732A"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2F8D28E4" w14:textId="6662F6CF"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668147" w14:textId="7DA35A42" w:rsidR="001D42A0" w:rsidRPr="00D95972" w:rsidRDefault="001D42A0" w:rsidP="001D42A0">
            <w:pPr>
              <w:rPr>
                <w:rFonts w:cs="Arial"/>
              </w:rPr>
            </w:pPr>
            <w:r>
              <w:rPr>
                <w:rFonts w:cs="Arial"/>
              </w:rPr>
              <w:t>CR 0032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1D42A0" w:rsidRPr="00D95972" w:rsidRDefault="001D42A0" w:rsidP="001D42A0">
            <w:pPr>
              <w:rPr>
                <w:rFonts w:cs="Arial"/>
              </w:rPr>
            </w:pPr>
          </w:p>
        </w:tc>
      </w:tr>
      <w:tr w:rsidR="001D42A0" w:rsidRPr="00D95972" w14:paraId="388A8527" w14:textId="77777777" w:rsidTr="007364A2">
        <w:tc>
          <w:tcPr>
            <w:tcW w:w="976" w:type="dxa"/>
            <w:tcBorders>
              <w:top w:val="nil"/>
              <w:left w:val="thinThickThinSmallGap" w:sz="24" w:space="0" w:color="auto"/>
              <w:bottom w:val="nil"/>
            </w:tcBorders>
            <w:shd w:val="clear" w:color="auto" w:fill="auto"/>
          </w:tcPr>
          <w:p w14:paraId="019AEF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D542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3EC11742" w14:textId="10CF4B57" w:rsidR="001D42A0" w:rsidRPr="00D95972" w:rsidRDefault="00E029A2" w:rsidP="001D42A0">
            <w:pPr>
              <w:rPr>
                <w:rFonts w:cs="Arial"/>
              </w:rPr>
            </w:pPr>
            <w:hyperlink r:id="rId69" w:history="1">
              <w:r w:rsidR="00EF5DB6">
                <w:rPr>
                  <w:rStyle w:val="Hyperlink"/>
                </w:rPr>
                <w:t>C1-221268</w:t>
              </w:r>
            </w:hyperlink>
          </w:p>
        </w:tc>
        <w:tc>
          <w:tcPr>
            <w:tcW w:w="4191" w:type="dxa"/>
            <w:gridSpan w:val="3"/>
            <w:tcBorders>
              <w:top w:val="single" w:sz="4" w:space="0" w:color="auto"/>
              <w:bottom w:val="single" w:sz="4" w:space="0" w:color="auto"/>
            </w:tcBorders>
            <w:shd w:val="clear" w:color="auto" w:fill="FFFF00"/>
          </w:tcPr>
          <w:p w14:paraId="10A616D5" w14:textId="17578205"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4EC6AF10" w14:textId="1323AF2B"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736CFCE" w14:textId="5B03C4AF" w:rsidR="001D42A0" w:rsidRPr="00D95972" w:rsidRDefault="001D42A0" w:rsidP="001D42A0">
            <w:pPr>
              <w:rPr>
                <w:rFonts w:cs="Arial"/>
              </w:rPr>
            </w:pPr>
            <w:r>
              <w:rPr>
                <w:rFonts w:cs="Arial"/>
              </w:rPr>
              <w:t>CR 0014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EE741" w14:textId="77777777" w:rsidR="001D42A0" w:rsidRPr="00D95972" w:rsidRDefault="001D42A0" w:rsidP="001D42A0">
            <w:pPr>
              <w:rPr>
                <w:rFonts w:cs="Arial"/>
              </w:rPr>
            </w:pPr>
          </w:p>
        </w:tc>
      </w:tr>
      <w:tr w:rsidR="00091208" w:rsidRPr="00D95972" w14:paraId="6A194568" w14:textId="77777777" w:rsidTr="007364A2">
        <w:tc>
          <w:tcPr>
            <w:tcW w:w="976" w:type="dxa"/>
            <w:tcBorders>
              <w:top w:val="nil"/>
              <w:left w:val="thinThickThinSmallGap" w:sz="24" w:space="0" w:color="auto"/>
              <w:bottom w:val="nil"/>
            </w:tcBorders>
            <w:shd w:val="clear" w:color="auto" w:fill="auto"/>
          </w:tcPr>
          <w:p w14:paraId="36319B33"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81BD4A3"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4EB93446" w14:textId="211AD90D" w:rsidR="00091208" w:rsidRPr="00D95972" w:rsidRDefault="00E029A2" w:rsidP="001D42A0">
            <w:pPr>
              <w:rPr>
                <w:rFonts w:cs="Arial"/>
              </w:rPr>
            </w:pPr>
            <w:hyperlink r:id="rId70" w:history="1">
              <w:r w:rsidR="007364A2">
                <w:rPr>
                  <w:rStyle w:val="Hyperlink"/>
                </w:rPr>
                <w:t>C1-221668</w:t>
              </w:r>
            </w:hyperlink>
          </w:p>
        </w:tc>
        <w:tc>
          <w:tcPr>
            <w:tcW w:w="4191" w:type="dxa"/>
            <w:gridSpan w:val="3"/>
            <w:tcBorders>
              <w:top w:val="single" w:sz="4" w:space="0" w:color="auto"/>
              <w:bottom w:val="single" w:sz="4" w:space="0" w:color="auto"/>
            </w:tcBorders>
            <w:shd w:val="clear" w:color="auto" w:fill="FFFF00"/>
          </w:tcPr>
          <w:p w14:paraId="32175113" w14:textId="1FAF4EEF"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438E121B" w14:textId="2373E5B1" w:rsidR="00091208" w:rsidRPr="00D95972" w:rsidRDefault="00091208" w:rsidP="001D42A0">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C59653C" w14:textId="303F79FD" w:rsidR="00091208" w:rsidRPr="00D95972" w:rsidRDefault="00091208" w:rsidP="001D42A0">
            <w:pPr>
              <w:rPr>
                <w:rFonts w:cs="Arial"/>
              </w:rPr>
            </w:pPr>
            <w:r>
              <w:rPr>
                <w:rFonts w:cs="Arial"/>
              </w:rPr>
              <w:t>CR 0033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D76F4" w14:textId="6AB5CFC4" w:rsidR="00091208" w:rsidRPr="00D95972" w:rsidRDefault="000F58B2" w:rsidP="001D42A0">
            <w:pPr>
              <w:rPr>
                <w:rFonts w:cs="Arial"/>
              </w:rPr>
            </w:pPr>
            <w:r>
              <w:rPr>
                <w:rFonts w:cs="Arial"/>
              </w:rPr>
              <w:t>Cover page, release incorrect</w:t>
            </w:r>
          </w:p>
        </w:tc>
      </w:tr>
      <w:tr w:rsidR="00091208" w:rsidRPr="00D95972" w14:paraId="43BDDF0D" w14:textId="77777777" w:rsidTr="007364A2">
        <w:tc>
          <w:tcPr>
            <w:tcW w:w="976" w:type="dxa"/>
            <w:tcBorders>
              <w:top w:val="nil"/>
              <w:left w:val="thinThickThinSmallGap" w:sz="24" w:space="0" w:color="auto"/>
              <w:bottom w:val="nil"/>
            </w:tcBorders>
            <w:shd w:val="clear" w:color="auto" w:fill="auto"/>
          </w:tcPr>
          <w:p w14:paraId="55F29B65"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574065FB"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5C95246D" w14:textId="03111878" w:rsidR="00091208" w:rsidRPr="00D95972" w:rsidRDefault="00E029A2" w:rsidP="001D42A0">
            <w:pPr>
              <w:rPr>
                <w:rFonts w:cs="Arial"/>
              </w:rPr>
            </w:pPr>
            <w:hyperlink r:id="rId71" w:history="1">
              <w:r w:rsidR="007364A2">
                <w:rPr>
                  <w:rStyle w:val="Hyperlink"/>
                </w:rPr>
                <w:t>C1-221670</w:t>
              </w:r>
            </w:hyperlink>
          </w:p>
        </w:tc>
        <w:tc>
          <w:tcPr>
            <w:tcW w:w="4191" w:type="dxa"/>
            <w:gridSpan w:val="3"/>
            <w:tcBorders>
              <w:top w:val="single" w:sz="4" w:space="0" w:color="auto"/>
              <w:bottom w:val="single" w:sz="4" w:space="0" w:color="auto"/>
            </w:tcBorders>
            <w:shd w:val="clear" w:color="auto" w:fill="FFFF00"/>
          </w:tcPr>
          <w:p w14:paraId="60A3460F" w14:textId="5F95E396"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72C38CD5" w14:textId="1448E9E8" w:rsidR="00091208" w:rsidRPr="00D95972" w:rsidRDefault="00091208" w:rsidP="001D42A0">
            <w:pPr>
              <w:rPr>
                <w:rFonts w:cs="Arial"/>
              </w:rPr>
            </w:pPr>
            <w:r>
              <w:rPr>
                <w:rFonts w:cs="Arial"/>
              </w:rPr>
              <w:t>Intel, Nokia, Nokia Shanghai Bell /Thomas</w:t>
            </w:r>
          </w:p>
        </w:tc>
        <w:tc>
          <w:tcPr>
            <w:tcW w:w="826" w:type="dxa"/>
            <w:tcBorders>
              <w:top w:val="single" w:sz="4" w:space="0" w:color="auto"/>
              <w:bottom w:val="single" w:sz="4" w:space="0" w:color="auto"/>
            </w:tcBorders>
            <w:shd w:val="clear" w:color="auto" w:fill="FFFF00"/>
          </w:tcPr>
          <w:p w14:paraId="52FEA9FC" w14:textId="4C4218C9" w:rsidR="00091208" w:rsidRPr="00D95972" w:rsidRDefault="00091208" w:rsidP="001D42A0">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C03E3" w14:textId="1EBDB701" w:rsidR="00091208" w:rsidRPr="00D95972" w:rsidRDefault="00091208" w:rsidP="001D42A0">
            <w:pPr>
              <w:rPr>
                <w:rFonts w:cs="Arial"/>
              </w:rPr>
            </w:pPr>
            <w:r>
              <w:rPr>
                <w:rFonts w:cs="Arial"/>
              </w:rPr>
              <w:t>Revision of C1-220533</w:t>
            </w:r>
          </w:p>
        </w:tc>
      </w:tr>
      <w:tr w:rsidR="001D42A0"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0613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71C09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F3D02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F8412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1D42A0" w:rsidRPr="00D95972" w:rsidRDefault="001D42A0" w:rsidP="001D42A0">
            <w:pPr>
              <w:rPr>
                <w:rFonts w:cs="Arial"/>
              </w:rPr>
            </w:pPr>
          </w:p>
        </w:tc>
      </w:tr>
      <w:tr w:rsidR="001D42A0"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1D42A0" w:rsidRPr="00DE6A60" w:rsidRDefault="001D42A0" w:rsidP="001D42A0">
            <w:pPr>
              <w:rPr>
                <w:rFonts w:cs="Arial"/>
                <w:lang w:val="nb-NO"/>
              </w:rPr>
            </w:pPr>
            <w:r>
              <w:t>5G_CioT</w:t>
            </w:r>
          </w:p>
        </w:tc>
        <w:tc>
          <w:tcPr>
            <w:tcW w:w="1088" w:type="dxa"/>
            <w:tcBorders>
              <w:top w:val="single" w:sz="4" w:space="0" w:color="auto"/>
              <w:bottom w:val="single" w:sz="4" w:space="0" w:color="auto"/>
            </w:tcBorders>
          </w:tcPr>
          <w:p w14:paraId="668D9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063A932"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544B4A1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1D42A0" w:rsidRDefault="001D42A0" w:rsidP="001D42A0">
            <w:r>
              <w:t xml:space="preserve">CT aspects of </w:t>
            </w:r>
            <w:r w:rsidRPr="00AD2F2B">
              <w:t>Cellular IoT support and evolution for the 5G System</w:t>
            </w:r>
          </w:p>
          <w:p w14:paraId="3B33DACC" w14:textId="77777777" w:rsidR="001D42A0" w:rsidRDefault="001D42A0" w:rsidP="001D42A0"/>
          <w:p w14:paraId="4F5D8F56" w14:textId="77777777" w:rsidR="001D42A0" w:rsidRPr="00D95972" w:rsidRDefault="001D42A0" w:rsidP="001D42A0">
            <w:pPr>
              <w:rPr>
                <w:rFonts w:eastAsia="Batang" w:cs="Arial"/>
                <w:color w:val="000000"/>
                <w:lang w:eastAsia="ko-KR"/>
              </w:rPr>
            </w:pPr>
          </w:p>
        </w:tc>
      </w:tr>
      <w:tr w:rsidR="001D42A0"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8F11C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9AAFA22"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EBD86D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7EB677B" w14:textId="77777777" w:rsidR="001D42A0" w:rsidRDefault="001D42A0" w:rsidP="001D42A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1D42A0" w:rsidRDefault="001D42A0" w:rsidP="001D42A0">
            <w:pPr>
              <w:rPr>
                <w:rFonts w:cs="Arial"/>
              </w:rPr>
            </w:pPr>
          </w:p>
        </w:tc>
      </w:tr>
      <w:tr w:rsidR="001D42A0"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E1389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644AA2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3715D8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F1DBF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1D42A0" w:rsidRPr="00D95972" w:rsidRDefault="001D42A0" w:rsidP="001D42A0">
            <w:pPr>
              <w:rPr>
                <w:rFonts w:cs="Arial"/>
              </w:rPr>
            </w:pPr>
          </w:p>
        </w:tc>
      </w:tr>
      <w:tr w:rsidR="001D42A0"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1D42A0" w:rsidRPr="005069F3" w:rsidRDefault="001D42A0" w:rsidP="001D42A0">
            <w:pPr>
              <w:rPr>
                <w:rFonts w:cs="Arial"/>
                <w:lang w:val="en-US"/>
              </w:rPr>
            </w:pPr>
            <w:r>
              <w:t>5WWC</w:t>
            </w:r>
          </w:p>
        </w:tc>
        <w:tc>
          <w:tcPr>
            <w:tcW w:w="1088" w:type="dxa"/>
            <w:tcBorders>
              <w:top w:val="single" w:sz="4" w:space="0" w:color="auto"/>
              <w:bottom w:val="single" w:sz="4" w:space="0" w:color="auto"/>
            </w:tcBorders>
          </w:tcPr>
          <w:p w14:paraId="68CEEF54"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5C067C5"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0D15A53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1D42A0" w:rsidRDefault="001D42A0" w:rsidP="001D42A0">
            <w:r>
              <w:t>CT aspects on wireless and wireline c</w:t>
            </w:r>
            <w:r w:rsidRPr="005F42B7">
              <w:t>onvergence for the 5G system architecture</w:t>
            </w:r>
          </w:p>
          <w:p w14:paraId="439DC653" w14:textId="77777777" w:rsidR="001D42A0" w:rsidRDefault="001D42A0" w:rsidP="001D42A0">
            <w:pPr>
              <w:rPr>
                <w:rFonts w:cs="Arial"/>
                <w:color w:val="000000"/>
              </w:rPr>
            </w:pPr>
          </w:p>
          <w:p w14:paraId="16CE28C9" w14:textId="77777777" w:rsidR="001D42A0" w:rsidRPr="00D95972" w:rsidRDefault="001D42A0" w:rsidP="001D42A0">
            <w:pPr>
              <w:rPr>
                <w:rFonts w:eastAsia="Batang" w:cs="Arial"/>
                <w:color w:val="000000"/>
                <w:lang w:eastAsia="ko-KR"/>
              </w:rPr>
            </w:pPr>
          </w:p>
        </w:tc>
      </w:tr>
      <w:tr w:rsidR="001D42A0"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4C92A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722EE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F8F211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F5B6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1D42A0" w:rsidRPr="00D95972" w:rsidRDefault="001D42A0" w:rsidP="001D42A0">
            <w:pPr>
              <w:rPr>
                <w:rFonts w:cs="Arial"/>
              </w:rPr>
            </w:pPr>
          </w:p>
        </w:tc>
      </w:tr>
      <w:tr w:rsidR="001D42A0"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594754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B6303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00BD03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0408DB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1D42A0" w:rsidRPr="00D95972" w:rsidRDefault="001D42A0" w:rsidP="001D42A0">
            <w:pPr>
              <w:rPr>
                <w:rFonts w:cs="Arial"/>
              </w:rPr>
            </w:pPr>
          </w:p>
        </w:tc>
      </w:tr>
      <w:tr w:rsidR="001D42A0"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1D42A0" w:rsidRPr="00D95972" w:rsidRDefault="001D42A0" w:rsidP="001D42A0">
            <w:pPr>
              <w:rPr>
                <w:rFonts w:cs="Arial"/>
              </w:rPr>
            </w:pPr>
            <w:r>
              <w:t>PARLOS</w:t>
            </w:r>
          </w:p>
        </w:tc>
        <w:tc>
          <w:tcPr>
            <w:tcW w:w="1088" w:type="dxa"/>
            <w:tcBorders>
              <w:top w:val="single" w:sz="4" w:space="0" w:color="auto"/>
              <w:bottom w:val="single" w:sz="4" w:space="0" w:color="auto"/>
            </w:tcBorders>
          </w:tcPr>
          <w:p w14:paraId="189DCA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6A0CB5"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43F7D3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1D42A0" w:rsidRDefault="001D42A0" w:rsidP="001D42A0">
            <w:r>
              <w:t xml:space="preserve">CT aspects of </w:t>
            </w:r>
            <w:r w:rsidRPr="007628A3">
              <w:t>System enhancements for Provision of Access to Restricted Local Operator Services by Unauthenticated UEs</w:t>
            </w:r>
          </w:p>
          <w:p w14:paraId="26AA5892" w14:textId="77777777" w:rsidR="001D42A0" w:rsidRDefault="001D42A0" w:rsidP="001D42A0"/>
          <w:p w14:paraId="7014937C" w14:textId="77777777" w:rsidR="001D42A0" w:rsidRPr="00D95972" w:rsidRDefault="001D42A0" w:rsidP="001D42A0">
            <w:pPr>
              <w:rPr>
                <w:rFonts w:cs="Arial"/>
              </w:rPr>
            </w:pPr>
          </w:p>
        </w:tc>
      </w:tr>
      <w:tr w:rsidR="001D42A0"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6F93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1A361F6" w14:textId="77777777" w:rsidR="001D42A0" w:rsidRPr="00862F53"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1D42A0" w:rsidRPr="00862F53" w:rsidRDefault="001D42A0" w:rsidP="001D42A0">
            <w:pPr>
              <w:rPr>
                <w:rFonts w:cs="Arial"/>
              </w:rPr>
            </w:pPr>
          </w:p>
        </w:tc>
        <w:tc>
          <w:tcPr>
            <w:tcW w:w="1767" w:type="dxa"/>
            <w:tcBorders>
              <w:top w:val="single" w:sz="4" w:space="0" w:color="auto"/>
              <w:bottom w:val="single" w:sz="4" w:space="0" w:color="auto"/>
            </w:tcBorders>
            <w:shd w:val="clear" w:color="auto" w:fill="FFFFFF"/>
          </w:tcPr>
          <w:p w14:paraId="738E8E4B" w14:textId="77777777" w:rsidR="001D42A0" w:rsidRPr="00862F53" w:rsidRDefault="001D42A0" w:rsidP="001D42A0">
            <w:pPr>
              <w:rPr>
                <w:rFonts w:cs="Arial"/>
              </w:rPr>
            </w:pPr>
          </w:p>
        </w:tc>
        <w:tc>
          <w:tcPr>
            <w:tcW w:w="826" w:type="dxa"/>
            <w:tcBorders>
              <w:top w:val="single" w:sz="4" w:space="0" w:color="auto"/>
              <w:bottom w:val="single" w:sz="4" w:space="0" w:color="auto"/>
            </w:tcBorders>
            <w:shd w:val="clear" w:color="auto" w:fill="FFFFFF"/>
          </w:tcPr>
          <w:p w14:paraId="3EF5D7B8" w14:textId="77777777" w:rsidR="001D42A0" w:rsidRPr="00862F53"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1D42A0" w:rsidRPr="00862F53" w:rsidRDefault="001D42A0" w:rsidP="001D42A0">
            <w:pPr>
              <w:rPr>
                <w:rFonts w:cs="Arial"/>
              </w:rPr>
            </w:pPr>
          </w:p>
        </w:tc>
      </w:tr>
      <w:tr w:rsidR="001D42A0"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8CEE85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B4E3E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89A323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4781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1D42A0" w:rsidRPr="00D95972" w:rsidRDefault="001D42A0" w:rsidP="001D42A0">
            <w:pPr>
              <w:rPr>
                <w:rFonts w:cs="Arial"/>
              </w:rPr>
            </w:pPr>
          </w:p>
        </w:tc>
      </w:tr>
      <w:tr w:rsidR="001D42A0"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1D42A0" w:rsidRPr="00D95972" w:rsidRDefault="001D42A0" w:rsidP="001D42A0">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76748C4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03675F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E86C1A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1D42A0" w:rsidRDefault="001D42A0" w:rsidP="001D42A0">
            <w:r w:rsidRPr="006A24DD">
              <w:t xml:space="preserve">CT aspects of Enhancement to the 5GC </w:t>
            </w:r>
            <w:proofErr w:type="spellStart"/>
            <w:r w:rsidRPr="006A24DD">
              <w:t>LoCation</w:t>
            </w:r>
            <w:proofErr w:type="spellEnd"/>
            <w:r w:rsidRPr="006A24DD">
              <w:t xml:space="preserve"> Services</w:t>
            </w:r>
          </w:p>
          <w:p w14:paraId="0B17457B" w14:textId="77777777" w:rsidR="001D42A0" w:rsidRDefault="001D42A0" w:rsidP="001D42A0"/>
          <w:p w14:paraId="16D123F4" w14:textId="77777777" w:rsidR="001D42A0" w:rsidRDefault="001D42A0" w:rsidP="001D42A0"/>
          <w:p w14:paraId="705CF7D1" w14:textId="77777777" w:rsidR="001D42A0" w:rsidRPr="00D95972" w:rsidRDefault="001D42A0" w:rsidP="001D42A0">
            <w:pPr>
              <w:rPr>
                <w:rFonts w:cs="Arial"/>
              </w:rPr>
            </w:pPr>
          </w:p>
        </w:tc>
      </w:tr>
      <w:tr w:rsidR="001D42A0"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CF8A0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EE33B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3975F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8703F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1D42A0" w:rsidRPr="00D95972" w:rsidRDefault="001D42A0" w:rsidP="001D42A0">
            <w:pPr>
              <w:rPr>
                <w:rFonts w:cs="Arial"/>
              </w:rPr>
            </w:pPr>
          </w:p>
        </w:tc>
      </w:tr>
      <w:tr w:rsidR="001D42A0"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BC280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58CF3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43DFCB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4793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1D42A0" w:rsidRPr="00D95972" w:rsidRDefault="001D42A0" w:rsidP="001D42A0">
            <w:pPr>
              <w:rPr>
                <w:rFonts w:cs="Arial"/>
              </w:rPr>
            </w:pPr>
          </w:p>
        </w:tc>
      </w:tr>
      <w:tr w:rsidR="001D42A0" w:rsidRPr="00D95972" w14:paraId="6975FD09" w14:textId="77777777" w:rsidTr="00EE7758">
        <w:tc>
          <w:tcPr>
            <w:tcW w:w="976" w:type="dxa"/>
            <w:tcBorders>
              <w:top w:val="single" w:sz="4" w:space="0" w:color="auto"/>
              <w:left w:val="thinThickThinSmallGap" w:sz="24" w:space="0" w:color="auto"/>
              <w:bottom w:val="single" w:sz="4" w:space="0" w:color="auto"/>
            </w:tcBorders>
          </w:tcPr>
          <w:p w14:paraId="580DC5F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1D42A0" w:rsidRPr="00D95972" w:rsidRDefault="001D42A0" w:rsidP="001D42A0">
            <w:pPr>
              <w:rPr>
                <w:rFonts w:cs="Arial"/>
              </w:rPr>
            </w:pPr>
            <w:r>
              <w:t>V2XAPP</w:t>
            </w:r>
          </w:p>
        </w:tc>
        <w:tc>
          <w:tcPr>
            <w:tcW w:w="1088" w:type="dxa"/>
            <w:tcBorders>
              <w:top w:val="single" w:sz="4" w:space="0" w:color="auto"/>
              <w:bottom w:val="single" w:sz="4" w:space="0" w:color="auto"/>
            </w:tcBorders>
          </w:tcPr>
          <w:p w14:paraId="462A735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9891F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5B7AC8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1D42A0" w:rsidRDefault="001D42A0" w:rsidP="001D42A0">
            <w:r w:rsidRPr="00BF5B89">
              <w:t>CT aspects of V2XAPP</w:t>
            </w:r>
          </w:p>
          <w:p w14:paraId="4F61E5F7" w14:textId="77777777" w:rsidR="001D42A0" w:rsidRDefault="001D42A0" w:rsidP="001D42A0"/>
          <w:p w14:paraId="79C00D84" w14:textId="77777777" w:rsidR="001D42A0" w:rsidRPr="00D95972" w:rsidRDefault="001D42A0" w:rsidP="001D42A0">
            <w:pPr>
              <w:rPr>
                <w:rFonts w:cs="Arial"/>
                <w:color w:val="000000"/>
              </w:rPr>
            </w:pPr>
          </w:p>
          <w:p w14:paraId="57D38A85" w14:textId="77777777" w:rsidR="001D42A0" w:rsidRPr="00D95972" w:rsidRDefault="001D42A0" w:rsidP="001D42A0">
            <w:pPr>
              <w:rPr>
                <w:rFonts w:cs="Arial"/>
              </w:rPr>
            </w:pPr>
          </w:p>
        </w:tc>
      </w:tr>
      <w:tr w:rsidR="001D42A0" w:rsidRPr="00D95972" w14:paraId="42853F9D" w14:textId="77777777" w:rsidTr="00565840">
        <w:tc>
          <w:tcPr>
            <w:tcW w:w="976" w:type="dxa"/>
            <w:tcBorders>
              <w:top w:val="nil"/>
              <w:left w:val="thinThickThinSmallGap" w:sz="24" w:space="0" w:color="auto"/>
              <w:bottom w:val="nil"/>
            </w:tcBorders>
            <w:shd w:val="clear" w:color="auto" w:fill="auto"/>
          </w:tcPr>
          <w:p w14:paraId="6E79319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712AB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2281018E" w14:textId="1907B738" w:rsidR="001D42A0" w:rsidRPr="00D95972" w:rsidRDefault="00E029A2" w:rsidP="001D42A0">
            <w:pPr>
              <w:rPr>
                <w:rFonts w:cs="Arial"/>
              </w:rPr>
            </w:pPr>
            <w:hyperlink r:id="rId72" w:history="1">
              <w:r w:rsidR="00EE7758">
                <w:rPr>
                  <w:rStyle w:val="Hyperlink"/>
                </w:rPr>
                <w:t>C1-221445</w:t>
              </w:r>
            </w:hyperlink>
          </w:p>
        </w:tc>
        <w:tc>
          <w:tcPr>
            <w:tcW w:w="4191" w:type="dxa"/>
            <w:gridSpan w:val="3"/>
            <w:tcBorders>
              <w:top w:val="single" w:sz="4" w:space="0" w:color="auto"/>
              <w:bottom w:val="single" w:sz="4" w:space="0" w:color="auto"/>
            </w:tcBorders>
            <w:shd w:val="clear" w:color="auto" w:fill="auto"/>
          </w:tcPr>
          <w:p w14:paraId="4A257236" w14:textId="27790475" w:rsidR="001D42A0"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auto"/>
          </w:tcPr>
          <w:p w14:paraId="199B625A" w14:textId="68ACC54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918DD46" w14:textId="47185D20" w:rsidR="001D42A0" w:rsidRPr="00D95972" w:rsidRDefault="00C764B9" w:rsidP="001D42A0">
            <w:pPr>
              <w:rPr>
                <w:rFonts w:cs="Arial"/>
              </w:rPr>
            </w:pPr>
            <w:r>
              <w:rPr>
                <w:rFonts w:cs="Arial"/>
              </w:rPr>
              <w:t>CR 0764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9EDCAAE" w14:textId="5BD73AA3" w:rsidR="001D42A0" w:rsidRPr="00D95972" w:rsidRDefault="00565840" w:rsidP="001D42A0">
            <w:pPr>
              <w:rPr>
                <w:rFonts w:cs="Arial"/>
              </w:rPr>
            </w:pPr>
            <w:r>
              <w:rPr>
                <w:rFonts w:cs="Arial"/>
              </w:rPr>
              <w:t>Agreed</w:t>
            </w:r>
          </w:p>
        </w:tc>
      </w:tr>
      <w:tr w:rsidR="00C764B9" w:rsidRPr="00D95972" w14:paraId="1F79BDF8" w14:textId="77777777" w:rsidTr="00565840">
        <w:tc>
          <w:tcPr>
            <w:tcW w:w="976" w:type="dxa"/>
            <w:tcBorders>
              <w:top w:val="nil"/>
              <w:left w:val="thinThickThinSmallGap" w:sz="24" w:space="0" w:color="auto"/>
              <w:bottom w:val="nil"/>
            </w:tcBorders>
            <w:shd w:val="clear" w:color="auto" w:fill="auto"/>
          </w:tcPr>
          <w:p w14:paraId="1065C1A9"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AC32645"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1B9FEF8C" w14:textId="0CDECB5A" w:rsidR="00C764B9" w:rsidRPr="00D95972" w:rsidRDefault="00E029A2" w:rsidP="001D42A0">
            <w:pPr>
              <w:rPr>
                <w:rFonts w:cs="Arial"/>
              </w:rPr>
            </w:pPr>
            <w:hyperlink r:id="rId73" w:history="1">
              <w:r w:rsidR="00EE7758">
                <w:rPr>
                  <w:rStyle w:val="Hyperlink"/>
                </w:rPr>
                <w:t>C1-221446</w:t>
              </w:r>
            </w:hyperlink>
          </w:p>
        </w:tc>
        <w:tc>
          <w:tcPr>
            <w:tcW w:w="4191" w:type="dxa"/>
            <w:gridSpan w:val="3"/>
            <w:tcBorders>
              <w:top w:val="single" w:sz="4" w:space="0" w:color="auto"/>
              <w:bottom w:val="single" w:sz="4" w:space="0" w:color="auto"/>
            </w:tcBorders>
            <w:shd w:val="clear" w:color="auto" w:fill="auto"/>
          </w:tcPr>
          <w:p w14:paraId="61B59677" w14:textId="7E2C3533" w:rsidR="00C764B9"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auto"/>
          </w:tcPr>
          <w:p w14:paraId="0E5A2D73" w14:textId="0101CFC8"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48E3C91" w14:textId="3D8CCEA6" w:rsidR="00C764B9" w:rsidRPr="00D95972" w:rsidRDefault="00C764B9" w:rsidP="001D42A0">
            <w:pPr>
              <w:rPr>
                <w:rFonts w:cs="Arial"/>
              </w:rPr>
            </w:pPr>
            <w:r>
              <w:rPr>
                <w:rFonts w:cs="Arial"/>
              </w:rPr>
              <w:t xml:space="preserve">CR 0765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B64B76" w14:textId="47E10089" w:rsidR="00C764B9" w:rsidRPr="00D95972" w:rsidRDefault="00565840" w:rsidP="001D42A0">
            <w:pPr>
              <w:rPr>
                <w:rFonts w:cs="Arial"/>
              </w:rPr>
            </w:pPr>
            <w:r>
              <w:rPr>
                <w:rFonts w:cs="Arial"/>
              </w:rPr>
              <w:lastRenderedPageBreak/>
              <w:t>Agreed</w:t>
            </w:r>
          </w:p>
        </w:tc>
      </w:tr>
      <w:tr w:rsidR="00C764B9" w:rsidRPr="00D95972" w14:paraId="63645367" w14:textId="77777777" w:rsidTr="00565840">
        <w:tc>
          <w:tcPr>
            <w:tcW w:w="976" w:type="dxa"/>
            <w:tcBorders>
              <w:top w:val="nil"/>
              <w:left w:val="thinThickThinSmallGap" w:sz="24" w:space="0" w:color="auto"/>
              <w:bottom w:val="nil"/>
            </w:tcBorders>
            <w:shd w:val="clear" w:color="auto" w:fill="auto"/>
          </w:tcPr>
          <w:p w14:paraId="07A994BB"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0FBB7B64"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26795A4F" w14:textId="7BEC12DC" w:rsidR="00C764B9" w:rsidRPr="00D95972" w:rsidRDefault="00E029A2" w:rsidP="001D42A0">
            <w:pPr>
              <w:rPr>
                <w:rFonts w:cs="Arial"/>
              </w:rPr>
            </w:pPr>
            <w:hyperlink r:id="rId74" w:history="1">
              <w:r w:rsidR="00EE7758">
                <w:rPr>
                  <w:rStyle w:val="Hyperlink"/>
                </w:rPr>
                <w:t>C1-221514</w:t>
              </w:r>
            </w:hyperlink>
          </w:p>
        </w:tc>
        <w:tc>
          <w:tcPr>
            <w:tcW w:w="4191" w:type="dxa"/>
            <w:gridSpan w:val="3"/>
            <w:tcBorders>
              <w:top w:val="single" w:sz="4" w:space="0" w:color="auto"/>
              <w:bottom w:val="single" w:sz="4" w:space="0" w:color="auto"/>
            </w:tcBorders>
            <w:shd w:val="clear" w:color="auto" w:fill="auto"/>
          </w:tcPr>
          <w:p w14:paraId="188A5E45" w14:textId="31C068CF"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auto"/>
          </w:tcPr>
          <w:p w14:paraId="0F4F412E" w14:textId="3D81A850"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E843974" w14:textId="3222DA1B" w:rsidR="00C764B9" w:rsidRPr="00D95972" w:rsidRDefault="00C764B9" w:rsidP="001D42A0">
            <w:pPr>
              <w:rPr>
                <w:rFonts w:cs="Arial"/>
              </w:rPr>
            </w:pPr>
            <w:r>
              <w:rPr>
                <w:rFonts w:cs="Arial"/>
              </w:rPr>
              <w:t>CR 0768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19D1CBC" w14:textId="1DDE5386" w:rsidR="00C764B9" w:rsidRPr="00D95972" w:rsidRDefault="00565840" w:rsidP="001D42A0">
            <w:pPr>
              <w:rPr>
                <w:rFonts w:cs="Arial"/>
              </w:rPr>
            </w:pPr>
            <w:r>
              <w:rPr>
                <w:rFonts w:cs="Arial"/>
              </w:rPr>
              <w:t>Agreed</w:t>
            </w:r>
          </w:p>
        </w:tc>
      </w:tr>
      <w:tr w:rsidR="00C764B9" w:rsidRPr="00D95972" w14:paraId="00AA22B5" w14:textId="77777777" w:rsidTr="00565840">
        <w:tc>
          <w:tcPr>
            <w:tcW w:w="976" w:type="dxa"/>
            <w:tcBorders>
              <w:top w:val="nil"/>
              <w:left w:val="thinThickThinSmallGap" w:sz="24" w:space="0" w:color="auto"/>
              <w:bottom w:val="nil"/>
            </w:tcBorders>
            <w:shd w:val="clear" w:color="auto" w:fill="auto"/>
          </w:tcPr>
          <w:p w14:paraId="1C2A2BDD"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18E16F7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1B7EDCB6" w14:textId="69ABFC88" w:rsidR="00C764B9" w:rsidRPr="00D95972" w:rsidRDefault="00E029A2" w:rsidP="001D42A0">
            <w:pPr>
              <w:rPr>
                <w:rFonts w:cs="Arial"/>
              </w:rPr>
            </w:pPr>
            <w:hyperlink r:id="rId75" w:history="1">
              <w:r w:rsidR="00EE7758">
                <w:rPr>
                  <w:rStyle w:val="Hyperlink"/>
                </w:rPr>
                <w:t>C1-221517</w:t>
              </w:r>
            </w:hyperlink>
          </w:p>
        </w:tc>
        <w:tc>
          <w:tcPr>
            <w:tcW w:w="4191" w:type="dxa"/>
            <w:gridSpan w:val="3"/>
            <w:tcBorders>
              <w:top w:val="single" w:sz="4" w:space="0" w:color="auto"/>
              <w:bottom w:val="single" w:sz="4" w:space="0" w:color="auto"/>
            </w:tcBorders>
            <w:shd w:val="clear" w:color="auto" w:fill="auto"/>
          </w:tcPr>
          <w:p w14:paraId="6CE604D6" w14:textId="60C49FA6"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auto"/>
          </w:tcPr>
          <w:p w14:paraId="4F5473F6" w14:textId="722D869F"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5F185B2" w14:textId="579265B7" w:rsidR="00C764B9" w:rsidRPr="00D95972" w:rsidRDefault="00C764B9" w:rsidP="001D42A0">
            <w:pPr>
              <w:rPr>
                <w:rFonts w:cs="Arial"/>
              </w:rPr>
            </w:pPr>
            <w:r>
              <w:rPr>
                <w:rFonts w:cs="Arial"/>
              </w:rPr>
              <w:t>CR 0769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A2FBFE" w14:textId="753707A7" w:rsidR="00C764B9" w:rsidRPr="00D95972" w:rsidRDefault="00565840" w:rsidP="001D42A0">
            <w:pPr>
              <w:rPr>
                <w:rFonts w:cs="Arial"/>
              </w:rPr>
            </w:pPr>
            <w:r>
              <w:rPr>
                <w:rFonts w:cs="Arial"/>
              </w:rPr>
              <w:t>Agreed</w:t>
            </w:r>
          </w:p>
        </w:tc>
      </w:tr>
      <w:tr w:rsidR="001D42A0"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E6019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4D865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E65990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AAD847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1D42A0" w:rsidRPr="00D95972" w:rsidRDefault="001D42A0" w:rsidP="001D42A0">
            <w:pPr>
              <w:rPr>
                <w:rFonts w:cs="Arial"/>
              </w:rPr>
            </w:pPr>
          </w:p>
        </w:tc>
      </w:tr>
      <w:tr w:rsidR="001D42A0" w:rsidRPr="00D95972" w14:paraId="6641561C" w14:textId="77777777" w:rsidTr="00EE7758">
        <w:tc>
          <w:tcPr>
            <w:tcW w:w="976" w:type="dxa"/>
            <w:tcBorders>
              <w:top w:val="single" w:sz="4" w:space="0" w:color="auto"/>
              <w:left w:val="thinThickThinSmallGap" w:sz="24" w:space="0" w:color="auto"/>
              <w:bottom w:val="single" w:sz="4" w:space="0" w:color="auto"/>
            </w:tcBorders>
          </w:tcPr>
          <w:p w14:paraId="1A62A1E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1D42A0" w:rsidRPr="00D95972" w:rsidRDefault="001D42A0" w:rsidP="001D42A0">
            <w:pPr>
              <w:rPr>
                <w:rFonts w:cs="Arial"/>
              </w:rPr>
            </w:pPr>
            <w:r>
              <w:t>eV2XARC</w:t>
            </w:r>
          </w:p>
        </w:tc>
        <w:tc>
          <w:tcPr>
            <w:tcW w:w="1088" w:type="dxa"/>
            <w:tcBorders>
              <w:top w:val="single" w:sz="4" w:space="0" w:color="auto"/>
              <w:bottom w:val="single" w:sz="4" w:space="0" w:color="auto"/>
            </w:tcBorders>
          </w:tcPr>
          <w:p w14:paraId="2D8AD1B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19C574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390ED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1D42A0" w:rsidRDefault="001D42A0" w:rsidP="001D42A0">
            <w:r w:rsidRPr="00BF5B89">
              <w:t>CT aspects of eV2XARC</w:t>
            </w:r>
          </w:p>
          <w:p w14:paraId="3A5403C3" w14:textId="77777777" w:rsidR="001D42A0" w:rsidRDefault="001D42A0" w:rsidP="001D42A0"/>
          <w:p w14:paraId="44212316" w14:textId="77777777" w:rsidR="001D42A0" w:rsidRDefault="001D42A0" w:rsidP="001D42A0"/>
          <w:p w14:paraId="464BD543" w14:textId="77777777" w:rsidR="001D42A0" w:rsidRPr="00D95972" w:rsidRDefault="001D42A0" w:rsidP="001D42A0">
            <w:pPr>
              <w:rPr>
                <w:rFonts w:cs="Arial"/>
              </w:rPr>
            </w:pPr>
          </w:p>
        </w:tc>
      </w:tr>
      <w:tr w:rsidR="001D42A0" w:rsidRPr="00D95972" w14:paraId="38DD4E93" w14:textId="77777777" w:rsidTr="00EE7758">
        <w:tc>
          <w:tcPr>
            <w:tcW w:w="976" w:type="dxa"/>
            <w:tcBorders>
              <w:top w:val="nil"/>
              <w:left w:val="thinThickThinSmallGap" w:sz="24" w:space="0" w:color="auto"/>
              <w:bottom w:val="nil"/>
            </w:tcBorders>
            <w:shd w:val="clear" w:color="auto" w:fill="auto"/>
          </w:tcPr>
          <w:p w14:paraId="73916A2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CA24F4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9C85366" w14:textId="51F01E93" w:rsidR="001D42A0" w:rsidRPr="00D95972" w:rsidRDefault="00E029A2" w:rsidP="001D42A0">
            <w:pPr>
              <w:rPr>
                <w:rFonts w:cs="Arial"/>
              </w:rPr>
            </w:pPr>
            <w:hyperlink r:id="rId76" w:history="1">
              <w:r w:rsidR="00EE7758">
                <w:rPr>
                  <w:rStyle w:val="Hyperlink"/>
                </w:rPr>
                <w:t>C1-221464</w:t>
              </w:r>
            </w:hyperlink>
          </w:p>
        </w:tc>
        <w:tc>
          <w:tcPr>
            <w:tcW w:w="4191" w:type="dxa"/>
            <w:gridSpan w:val="3"/>
            <w:tcBorders>
              <w:top w:val="single" w:sz="4" w:space="0" w:color="auto"/>
              <w:bottom w:val="single" w:sz="4" w:space="0" w:color="auto"/>
            </w:tcBorders>
            <w:shd w:val="clear" w:color="auto" w:fill="FFFF00"/>
          </w:tcPr>
          <w:p w14:paraId="45344C84" w14:textId="15CEBEF4" w:rsidR="001D42A0" w:rsidRPr="00D95972" w:rsidRDefault="00C764B9" w:rsidP="001D42A0">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02684357" w14:textId="378046D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4EC1CD8" w14:textId="4F29B843" w:rsidR="001D42A0" w:rsidRPr="00D95972" w:rsidRDefault="00C764B9" w:rsidP="001D42A0">
            <w:pPr>
              <w:rPr>
                <w:rFonts w:cs="Arial"/>
              </w:rPr>
            </w:pPr>
            <w:r>
              <w:rPr>
                <w:rFonts w:cs="Arial"/>
              </w:rPr>
              <w:t>CR 0225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F40B3" w14:textId="77777777" w:rsidR="001D42A0"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70B20FA1" w14:textId="77777777" w:rsidR="00847872" w:rsidRDefault="00847872" w:rsidP="00847872">
            <w:pPr>
              <w:rPr>
                <w:rFonts w:eastAsia="Batang" w:cs="Arial"/>
                <w:lang w:eastAsia="ko-KR"/>
              </w:rPr>
            </w:pPr>
            <w:r>
              <w:rPr>
                <w:rFonts w:eastAsia="Batang" w:cs="Arial"/>
                <w:lang w:eastAsia="ko-KR"/>
              </w:rPr>
              <w:t>Mohamed Thu 1:11</w:t>
            </w:r>
          </w:p>
          <w:p w14:paraId="3ACDB114" w14:textId="77777777" w:rsidR="00847872" w:rsidRDefault="00847872" w:rsidP="00847872">
            <w:pPr>
              <w:rPr>
                <w:rFonts w:eastAsia="Batang" w:cs="Arial"/>
                <w:lang w:eastAsia="ko-KR"/>
              </w:rPr>
            </w:pPr>
            <w:r>
              <w:rPr>
                <w:rFonts w:eastAsia="Batang" w:cs="Arial"/>
                <w:lang w:eastAsia="ko-KR"/>
              </w:rPr>
              <w:t>Rev required</w:t>
            </w:r>
          </w:p>
          <w:p w14:paraId="5DF3E579" w14:textId="77777777" w:rsidR="004A1B56" w:rsidRDefault="004A1B56" w:rsidP="00847872">
            <w:pPr>
              <w:rPr>
                <w:rFonts w:eastAsia="Batang" w:cs="Arial"/>
                <w:lang w:eastAsia="ko-KR"/>
              </w:rPr>
            </w:pPr>
          </w:p>
          <w:p w14:paraId="70B7430C" w14:textId="28488FCD" w:rsidR="004A1B56" w:rsidRDefault="004A1B56" w:rsidP="004A1B56">
            <w:pPr>
              <w:rPr>
                <w:rFonts w:eastAsia="Batang" w:cs="Arial"/>
                <w:lang w:eastAsia="ko-KR"/>
              </w:rPr>
            </w:pPr>
            <w:r>
              <w:rPr>
                <w:rFonts w:eastAsia="Batang" w:cs="Arial"/>
                <w:lang w:eastAsia="ko-KR"/>
              </w:rPr>
              <w:t xml:space="preserve">Rae Thu </w:t>
            </w:r>
            <w:r w:rsidR="001564FA">
              <w:rPr>
                <w:rFonts w:eastAsia="Batang" w:cs="Arial"/>
                <w:lang w:eastAsia="ko-KR"/>
              </w:rPr>
              <w:t>3:33</w:t>
            </w:r>
          </w:p>
          <w:p w14:paraId="5A7FAFC7" w14:textId="77777777" w:rsidR="004A1B56" w:rsidRDefault="004A1B56" w:rsidP="004A1B56">
            <w:pPr>
              <w:rPr>
                <w:rFonts w:eastAsia="Batang" w:cs="Arial"/>
                <w:lang w:eastAsia="ko-KR"/>
              </w:rPr>
            </w:pPr>
            <w:r>
              <w:rPr>
                <w:rFonts w:eastAsia="Batang" w:cs="Arial"/>
                <w:lang w:eastAsia="ko-KR"/>
              </w:rPr>
              <w:t>Rev required</w:t>
            </w:r>
          </w:p>
          <w:p w14:paraId="0DE145EA" w14:textId="77777777" w:rsidR="004A1B56" w:rsidRDefault="004A1B56" w:rsidP="004A1B56">
            <w:pPr>
              <w:rPr>
                <w:rFonts w:cs="Arial"/>
              </w:rPr>
            </w:pPr>
          </w:p>
          <w:p w14:paraId="1643D3D7" w14:textId="286DE8DD" w:rsidR="00CA3B14" w:rsidRDefault="00CA3B14" w:rsidP="00CA3B14">
            <w:pPr>
              <w:rPr>
                <w:rFonts w:eastAsia="Batang" w:cs="Arial"/>
                <w:lang w:eastAsia="ko-KR"/>
              </w:rPr>
            </w:pPr>
            <w:r>
              <w:rPr>
                <w:rFonts w:eastAsia="Batang" w:cs="Arial"/>
                <w:lang w:eastAsia="ko-KR"/>
              </w:rPr>
              <w:t>Ivo Thu 8:42</w:t>
            </w:r>
          </w:p>
          <w:p w14:paraId="43228A90" w14:textId="77777777" w:rsidR="00CA3B14" w:rsidRDefault="00CA3B14" w:rsidP="00CA3B14">
            <w:pPr>
              <w:rPr>
                <w:rFonts w:eastAsia="Batang" w:cs="Arial"/>
                <w:lang w:eastAsia="ko-KR"/>
              </w:rPr>
            </w:pPr>
            <w:r>
              <w:rPr>
                <w:rFonts w:eastAsia="Batang" w:cs="Arial"/>
                <w:lang w:eastAsia="ko-KR"/>
              </w:rPr>
              <w:t>Rev required</w:t>
            </w:r>
          </w:p>
          <w:p w14:paraId="33D55514" w14:textId="77777777" w:rsidR="00CA3B14" w:rsidRDefault="00CA3B14" w:rsidP="004A1B56">
            <w:pPr>
              <w:rPr>
                <w:rFonts w:cs="Arial"/>
              </w:rPr>
            </w:pPr>
          </w:p>
          <w:p w14:paraId="1A2DB264" w14:textId="0060B3B9" w:rsidR="008E4402" w:rsidRDefault="008E4402" w:rsidP="008E4402">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10:11</w:t>
            </w:r>
          </w:p>
          <w:p w14:paraId="66215CCD" w14:textId="47798BED" w:rsidR="008E4402" w:rsidRDefault="008E4402" w:rsidP="008E4402">
            <w:pPr>
              <w:rPr>
                <w:rFonts w:eastAsia="Batang" w:cs="Arial"/>
                <w:lang w:eastAsia="ko-KR"/>
              </w:rPr>
            </w:pPr>
            <w:r>
              <w:rPr>
                <w:rFonts w:eastAsia="Batang" w:cs="Arial"/>
                <w:lang w:eastAsia="ko-KR"/>
              </w:rPr>
              <w:t>Rev</w:t>
            </w:r>
          </w:p>
          <w:p w14:paraId="4BFAB26C" w14:textId="77777777" w:rsidR="008E4402" w:rsidRDefault="008E4402" w:rsidP="004A1B56">
            <w:pPr>
              <w:rPr>
                <w:rFonts w:cs="Arial"/>
              </w:rPr>
            </w:pPr>
          </w:p>
          <w:p w14:paraId="6B9BBADD" w14:textId="5A218E1D" w:rsidR="00E200E9" w:rsidRDefault="00E200E9" w:rsidP="00E200E9">
            <w:pPr>
              <w:rPr>
                <w:rFonts w:eastAsia="Batang" w:cs="Arial"/>
                <w:lang w:eastAsia="ko-KR"/>
              </w:rPr>
            </w:pPr>
            <w:r>
              <w:rPr>
                <w:rFonts w:eastAsia="Batang" w:cs="Arial"/>
                <w:lang w:eastAsia="ko-KR"/>
              </w:rPr>
              <w:t xml:space="preserve">Rae </w:t>
            </w:r>
            <w:r>
              <w:rPr>
                <w:rFonts w:eastAsia="Batang" w:cs="Arial"/>
                <w:lang w:eastAsia="ko-KR"/>
              </w:rPr>
              <w:t>Wed</w:t>
            </w:r>
            <w:r>
              <w:rPr>
                <w:rFonts w:eastAsia="Batang" w:cs="Arial"/>
                <w:lang w:eastAsia="ko-KR"/>
              </w:rPr>
              <w:t xml:space="preserve"> </w:t>
            </w:r>
            <w:r>
              <w:rPr>
                <w:rFonts w:eastAsia="Batang" w:cs="Arial"/>
                <w:lang w:eastAsia="ko-KR"/>
              </w:rPr>
              <w:t>10:17</w:t>
            </w:r>
          </w:p>
          <w:p w14:paraId="505CA420" w14:textId="77777777" w:rsidR="00E200E9" w:rsidRDefault="00E200E9" w:rsidP="00E200E9">
            <w:pPr>
              <w:rPr>
                <w:rFonts w:eastAsia="Batang" w:cs="Arial"/>
                <w:lang w:eastAsia="ko-KR"/>
              </w:rPr>
            </w:pPr>
            <w:r>
              <w:rPr>
                <w:rFonts w:eastAsia="Batang" w:cs="Arial"/>
                <w:lang w:eastAsia="ko-KR"/>
              </w:rPr>
              <w:t>Rev required</w:t>
            </w:r>
          </w:p>
          <w:p w14:paraId="4FBE2575" w14:textId="77777777" w:rsidR="00E200E9" w:rsidRDefault="00E200E9" w:rsidP="004A1B56">
            <w:pPr>
              <w:rPr>
                <w:rFonts w:cs="Arial"/>
              </w:rPr>
            </w:pPr>
          </w:p>
          <w:p w14:paraId="4CAFE70C" w14:textId="7A347D14" w:rsidR="00AC775F" w:rsidRDefault="00AC775F" w:rsidP="00AC775F">
            <w:pPr>
              <w:rPr>
                <w:rFonts w:eastAsia="Batang" w:cs="Arial"/>
                <w:lang w:eastAsia="ko-KR"/>
              </w:rPr>
            </w:pPr>
            <w:r>
              <w:rPr>
                <w:rFonts w:eastAsia="Batang" w:cs="Arial"/>
                <w:lang w:eastAsia="ko-KR"/>
              </w:rPr>
              <w:t>Mohamed</w:t>
            </w:r>
            <w:r>
              <w:rPr>
                <w:rFonts w:eastAsia="Batang" w:cs="Arial"/>
                <w:lang w:eastAsia="ko-KR"/>
              </w:rPr>
              <w:t xml:space="preserve"> Wed 10:</w:t>
            </w:r>
            <w:r>
              <w:rPr>
                <w:rFonts w:eastAsia="Batang" w:cs="Arial"/>
                <w:lang w:eastAsia="ko-KR"/>
              </w:rPr>
              <w:t>2</w:t>
            </w:r>
            <w:r>
              <w:rPr>
                <w:rFonts w:eastAsia="Batang" w:cs="Arial"/>
                <w:lang w:eastAsia="ko-KR"/>
              </w:rPr>
              <w:t>7</w:t>
            </w:r>
          </w:p>
          <w:p w14:paraId="133FA6A2" w14:textId="77777777" w:rsidR="00AC775F" w:rsidRDefault="00AC775F" w:rsidP="00AC775F">
            <w:pPr>
              <w:rPr>
                <w:rFonts w:eastAsia="Batang" w:cs="Arial"/>
                <w:lang w:eastAsia="ko-KR"/>
              </w:rPr>
            </w:pPr>
            <w:r>
              <w:rPr>
                <w:rFonts w:eastAsia="Batang" w:cs="Arial"/>
                <w:lang w:eastAsia="ko-KR"/>
              </w:rPr>
              <w:t>Rev required</w:t>
            </w:r>
          </w:p>
          <w:p w14:paraId="782B9319" w14:textId="77777777" w:rsidR="00AC775F" w:rsidRDefault="00AC775F" w:rsidP="004A1B56">
            <w:pPr>
              <w:rPr>
                <w:rFonts w:cs="Arial"/>
              </w:rPr>
            </w:pPr>
          </w:p>
          <w:p w14:paraId="3AB7302D" w14:textId="53AD906C" w:rsidR="001A5FB8" w:rsidRDefault="001A5FB8" w:rsidP="001A5FB8">
            <w:pPr>
              <w:rPr>
                <w:rFonts w:eastAsia="Batang" w:cs="Arial"/>
                <w:lang w:eastAsia="ko-KR"/>
              </w:rPr>
            </w:pPr>
            <w:r>
              <w:rPr>
                <w:rFonts w:eastAsia="Batang" w:cs="Arial"/>
                <w:lang w:eastAsia="ko-KR"/>
              </w:rPr>
              <w:t>Ivo</w:t>
            </w:r>
            <w:r>
              <w:rPr>
                <w:rFonts w:eastAsia="Batang" w:cs="Arial"/>
                <w:lang w:eastAsia="ko-KR"/>
              </w:rPr>
              <w:t xml:space="preserve"> Wed 10:2</w:t>
            </w:r>
            <w:r>
              <w:rPr>
                <w:rFonts w:eastAsia="Batang" w:cs="Arial"/>
                <w:lang w:eastAsia="ko-KR"/>
              </w:rPr>
              <w:t>8</w:t>
            </w:r>
          </w:p>
          <w:p w14:paraId="20BFFF33" w14:textId="77777777" w:rsidR="001A5FB8" w:rsidRDefault="001A5FB8" w:rsidP="001A5FB8">
            <w:pPr>
              <w:rPr>
                <w:rFonts w:eastAsia="Batang" w:cs="Arial"/>
                <w:lang w:eastAsia="ko-KR"/>
              </w:rPr>
            </w:pPr>
            <w:r>
              <w:rPr>
                <w:rFonts w:eastAsia="Batang" w:cs="Arial"/>
                <w:lang w:eastAsia="ko-KR"/>
              </w:rPr>
              <w:t>Rev required</w:t>
            </w:r>
          </w:p>
          <w:p w14:paraId="7C33DB19" w14:textId="77777777" w:rsidR="001A5FB8" w:rsidRDefault="001A5FB8" w:rsidP="004A1B56">
            <w:pPr>
              <w:rPr>
                <w:rFonts w:cs="Arial"/>
              </w:rPr>
            </w:pPr>
          </w:p>
          <w:p w14:paraId="6C69485D" w14:textId="3DBE6E13" w:rsidR="00794AA0" w:rsidRDefault="00794AA0" w:rsidP="00794AA0">
            <w:pPr>
              <w:rPr>
                <w:rFonts w:eastAsia="Batang" w:cs="Arial"/>
                <w:lang w:eastAsia="ko-KR"/>
              </w:rPr>
            </w:pPr>
            <w:r>
              <w:rPr>
                <w:rFonts w:eastAsia="Batang" w:cs="Arial"/>
                <w:lang w:eastAsia="ko-KR"/>
              </w:rPr>
              <w:t>Christian Wed 1</w:t>
            </w:r>
            <w:r>
              <w:rPr>
                <w:rFonts w:eastAsia="Batang" w:cs="Arial"/>
                <w:lang w:eastAsia="ko-KR"/>
              </w:rPr>
              <w:t>3:15</w:t>
            </w:r>
          </w:p>
          <w:p w14:paraId="1E0A0269" w14:textId="77777777" w:rsidR="00794AA0" w:rsidRDefault="00794AA0" w:rsidP="00794AA0">
            <w:pPr>
              <w:rPr>
                <w:rFonts w:eastAsia="Batang" w:cs="Arial"/>
                <w:lang w:eastAsia="ko-KR"/>
              </w:rPr>
            </w:pPr>
            <w:r>
              <w:rPr>
                <w:rFonts w:eastAsia="Batang" w:cs="Arial"/>
                <w:lang w:eastAsia="ko-KR"/>
              </w:rPr>
              <w:t>Rev</w:t>
            </w:r>
          </w:p>
          <w:p w14:paraId="79574204" w14:textId="77777777" w:rsidR="00794AA0" w:rsidRDefault="00794AA0" w:rsidP="004A1B56">
            <w:pPr>
              <w:rPr>
                <w:rFonts w:cs="Arial"/>
              </w:rPr>
            </w:pPr>
          </w:p>
          <w:p w14:paraId="238C8CB0" w14:textId="404FB723" w:rsidR="00CE7F87" w:rsidRDefault="00CE7F87" w:rsidP="00CE7F87">
            <w:pPr>
              <w:rPr>
                <w:rFonts w:eastAsia="Batang" w:cs="Arial"/>
                <w:lang w:eastAsia="ko-KR"/>
              </w:rPr>
            </w:pPr>
            <w:r>
              <w:rPr>
                <w:rFonts w:eastAsia="Batang" w:cs="Arial"/>
                <w:lang w:eastAsia="ko-KR"/>
              </w:rPr>
              <w:t>Mohamed Wed 1</w:t>
            </w:r>
            <w:r>
              <w:rPr>
                <w:rFonts w:eastAsia="Batang" w:cs="Arial"/>
                <w:lang w:eastAsia="ko-KR"/>
              </w:rPr>
              <w:t>3:35</w:t>
            </w:r>
          </w:p>
          <w:p w14:paraId="61FE11E1" w14:textId="77777777" w:rsidR="00CE7F87" w:rsidRDefault="00CE7F87" w:rsidP="00CE7F87">
            <w:pPr>
              <w:rPr>
                <w:rFonts w:eastAsia="Batang" w:cs="Arial"/>
                <w:lang w:eastAsia="ko-KR"/>
              </w:rPr>
            </w:pPr>
            <w:r>
              <w:rPr>
                <w:rFonts w:eastAsia="Batang" w:cs="Arial"/>
                <w:lang w:eastAsia="ko-KR"/>
              </w:rPr>
              <w:t>Rev required</w:t>
            </w:r>
          </w:p>
          <w:p w14:paraId="3D2AAAD4" w14:textId="77777777" w:rsidR="00CE7F87" w:rsidRDefault="00CE7F87" w:rsidP="004A1B56">
            <w:pPr>
              <w:rPr>
                <w:rFonts w:cs="Arial"/>
              </w:rPr>
            </w:pPr>
          </w:p>
          <w:p w14:paraId="28E8498E" w14:textId="3BC9FFA1" w:rsidR="00612650" w:rsidRDefault="00612650" w:rsidP="00612650">
            <w:pPr>
              <w:rPr>
                <w:rFonts w:eastAsia="Batang" w:cs="Arial"/>
                <w:lang w:eastAsia="ko-KR"/>
              </w:rPr>
            </w:pPr>
            <w:r>
              <w:rPr>
                <w:rFonts w:eastAsia="Batang" w:cs="Arial"/>
                <w:lang w:eastAsia="ko-KR"/>
              </w:rPr>
              <w:t>Christian Wed 13:</w:t>
            </w:r>
            <w:r>
              <w:rPr>
                <w:rFonts w:eastAsia="Batang" w:cs="Arial"/>
                <w:lang w:eastAsia="ko-KR"/>
              </w:rPr>
              <w:t>47</w:t>
            </w:r>
          </w:p>
          <w:p w14:paraId="725A8B73" w14:textId="77777777" w:rsidR="00612650" w:rsidRDefault="00612650" w:rsidP="00612650">
            <w:pPr>
              <w:rPr>
                <w:rFonts w:eastAsia="Batang" w:cs="Arial"/>
                <w:lang w:eastAsia="ko-KR"/>
              </w:rPr>
            </w:pPr>
            <w:r>
              <w:rPr>
                <w:rFonts w:eastAsia="Batang" w:cs="Arial"/>
                <w:lang w:eastAsia="ko-KR"/>
              </w:rPr>
              <w:t>Rev</w:t>
            </w:r>
          </w:p>
          <w:p w14:paraId="66A47743" w14:textId="77777777" w:rsidR="00612650" w:rsidRDefault="00612650" w:rsidP="004A1B56">
            <w:pPr>
              <w:rPr>
                <w:rFonts w:cs="Arial"/>
              </w:rPr>
            </w:pPr>
          </w:p>
          <w:p w14:paraId="4E8037E8" w14:textId="0F6CFFCC" w:rsidR="00574573" w:rsidRDefault="00574573" w:rsidP="00574573">
            <w:pPr>
              <w:rPr>
                <w:rFonts w:eastAsia="Batang" w:cs="Arial"/>
                <w:lang w:eastAsia="ko-KR"/>
              </w:rPr>
            </w:pPr>
            <w:r>
              <w:rPr>
                <w:rFonts w:eastAsia="Batang" w:cs="Arial"/>
                <w:lang w:eastAsia="ko-KR"/>
              </w:rPr>
              <w:t>Mohamed Wed 13:</w:t>
            </w:r>
            <w:r w:rsidR="009775E3">
              <w:rPr>
                <w:rFonts w:eastAsia="Batang" w:cs="Arial"/>
                <w:lang w:eastAsia="ko-KR"/>
              </w:rPr>
              <w:t>59</w:t>
            </w:r>
          </w:p>
          <w:p w14:paraId="27ED8EB5" w14:textId="63CC81CE" w:rsidR="00574573" w:rsidRDefault="009775E3" w:rsidP="00574573">
            <w:pPr>
              <w:rPr>
                <w:rFonts w:eastAsia="Batang" w:cs="Arial"/>
                <w:lang w:eastAsia="ko-KR"/>
              </w:rPr>
            </w:pPr>
            <w:r>
              <w:rPr>
                <w:rFonts w:eastAsia="Batang" w:cs="Arial"/>
                <w:lang w:eastAsia="ko-KR"/>
              </w:rPr>
              <w:t>Fine</w:t>
            </w:r>
          </w:p>
          <w:p w14:paraId="52320019" w14:textId="77777777" w:rsidR="00574573" w:rsidRDefault="00574573" w:rsidP="004A1B56">
            <w:pPr>
              <w:rPr>
                <w:rFonts w:cs="Arial"/>
              </w:rPr>
            </w:pPr>
          </w:p>
          <w:p w14:paraId="633A9EC3" w14:textId="7C43881F" w:rsidR="008A604B" w:rsidRDefault="008A604B" w:rsidP="008A604B">
            <w:pPr>
              <w:rPr>
                <w:rFonts w:eastAsia="Batang" w:cs="Arial"/>
                <w:lang w:eastAsia="ko-KR"/>
              </w:rPr>
            </w:pPr>
            <w:r>
              <w:rPr>
                <w:rFonts w:eastAsia="Batang" w:cs="Arial"/>
                <w:lang w:eastAsia="ko-KR"/>
              </w:rPr>
              <w:t>Rae</w:t>
            </w:r>
            <w:r>
              <w:rPr>
                <w:rFonts w:eastAsia="Batang" w:cs="Arial"/>
                <w:lang w:eastAsia="ko-KR"/>
              </w:rPr>
              <w:t xml:space="preserve"> Wed 1</w:t>
            </w:r>
            <w:r>
              <w:rPr>
                <w:rFonts w:eastAsia="Batang" w:cs="Arial"/>
                <w:lang w:eastAsia="ko-KR"/>
              </w:rPr>
              <w:t>4:09</w:t>
            </w:r>
          </w:p>
          <w:p w14:paraId="5AE99D51" w14:textId="77777777" w:rsidR="008A604B" w:rsidRDefault="008A604B" w:rsidP="008A604B">
            <w:pPr>
              <w:rPr>
                <w:rFonts w:eastAsia="Batang" w:cs="Arial"/>
                <w:lang w:eastAsia="ko-KR"/>
              </w:rPr>
            </w:pPr>
            <w:r>
              <w:rPr>
                <w:rFonts w:eastAsia="Batang" w:cs="Arial"/>
                <w:lang w:eastAsia="ko-KR"/>
              </w:rPr>
              <w:t>Fine</w:t>
            </w:r>
          </w:p>
          <w:p w14:paraId="495FC345" w14:textId="77777777" w:rsidR="008A604B" w:rsidRDefault="008A604B" w:rsidP="004A1B56">
            <w:pPr>
              <w:rPr>
                <w:rFonts w:cs="Arial"/>
              </w:rPr>
            </w:pPr>
          </w:p>
          <w:p w14:paraId="79D2FF36" w14:textId="40FA7B06" w:rsidR="00C8306D" w:rsidRDefault="00C8306D" w:rsidP="00C8306D">
            <w:pPr>
              <w:rPr>
                <w:rFonts w:eastAsia="Batang" w:cs="Arial"/>
                <w:lang w:eastAsia="ko-KR"/>
              </w:rPr>
            </w:pPr>
            <w:r>
              <w:rPr>
                <w:rFonts w:eastAsia="Batang" w:cs="Arial"/>
                <w:lang w:eastAsia="ko-KR"/>
              </w:rPr>
              <w:t>Ivo</w:t>
            </w:r>
            <w:r>
              <w:rPr>
                <w:rFonts w:eastAsia="Batang" w:cs="Arial"/>
                <w:lang w:eastAsia="ko-KR"/>
              </w:rPr>
              <w:t xml:space="preserve"> Wed 14:</w:t>
            </w:r>
            <w:r>
              <w:rPr>
                <w:rFonts w:eastAsia="Batang" w:cs="Arial"/>
                <w:lang w:eastAsia="ko-KR"/>
              </w:rPr>
              <w:t>16</w:t>
            </w:r>
          </w:p>
          <w:p w14:paraId="2E95AFF5" w14:textId="77777777" w:rsidR="00C8306D" w:rsidRDefault="00C8306D" w:rsidP="00C8306D">
            <w:pPr>
              <w:rPr>
                <w:rFonts w:eastAsia="Batang" w:cs="Arial"/>
                <w:lang w:eastAsia="ko-KR"/>
              </w:rPr>
            </w:pPr>
            <w:r>
              <w:rPr>
                <w:rFonts w:eastAsia="Batang" w:cs="Arial"/>
                <w:lang w:eastAsia="ko-KR"/>
              </w:rPr>
              <w:t>Fine</w:t>
            </w:r>
          </w:p>
          <w:p w14:paraId="211B8C2D" w14:textId="4665C5BD" w:rsidR="00C8306D" w:rsidRPr="00D95972" w:rsidRDefault="00C8306D" w:rsidP="004A1B56">
            <w:pPr>
              <w:rPr>
                <w:rFonts w:cs="Arial"/>
              </w:rPr>
            </w:pPr>
          </w:p>
        </w:tc>
      </w:tr>
      <w:tr w:rsidR="00C764B9" w:rsidRPr="00D95972" w14:paraId="71B2DF2B" w14:textId="77777777" w:rsidTr="00EE7758">
        <w:tc>
          <w:tcPr>
            <w:tcW w:w="976" w:type="dxa"/>
            <w:tcBorders>
              <w:top w:val="nil"/>
              <w:left w:val="thinThickThinSmallGap" w:sz="24" w:space="0" w:color="auto"/>
              <w:bottom w:val="nil"/>
            </w:tcBorders>
            <w:shd w:val="clear" w:color="auto" w:fill="auto"/>
          </w:tcPr>
          <w:p w14:paraId="51FF963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5531FD1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79C83286" w14:textId="11EECCEE" w:rsidR="00C764B9" w:rsidRPr="00D95972" w:rsidRDefault="00E029A2" w:rsidP="001D42A0">
            <w:pPr>
              <w:rPr>
                <w:rFonts w:cs="Arial"/>
              </w:rPr>
            </w:pPr>
            <w:hyperlink r:id="rId77" w:history="1">
              <w:r w:rsidR="00EE7758">
                <w:rPr>
                  <w:rStyle w:val="Hyperlink"/>
                </w:rPr>
                <w:t>C1-221467</w:t>
              </w:r>
            </w:hyperlink>
          </w:p>
        </w:tc>
        <w:tc>
          <w:tcPr>
            <w:tcW w:w="4191" w:type="dxa"/>
            <w:gridSpan w:val="3"/>
            <w:tcBorders>
              <w:top w:val="single" w:sz="4" w:space="0" w:color="auto"/>
              <w:bottom w:val="single" w:sz="4" w:space="0" w:color="auto"/>
            </w:tcBorders>
            <w:shd w:val="clear" w:color="auto" w:fill="FFFF00"/>
          </w:tcPr>
          <w:p w14:paraId="10473B97" w14:textId="0A1F0881" w:rsidR="00C764B9" w:rsidRPr="00D95972" w:rsidRDefault="00C764B9" w:rsidP="001D42A0">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17C5BB8B" w14:textId="6395FB6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B87301" w14:textId="0BDB7824" w:rsidR="00C764B9" w:rsidRPr="00D95972" w:rsidRDefault="00C764B9" w:rsidP="001D42A0">
            <w:pPr>
              <w:rPr>
                <w:rFonts w:cs="Arial"/>
              </w:rPr>
            </w:pPr>
            <w:r>
              <w:rPr>
                <w:rFonts w:cs="Arial"/>
              </w:rPr>
              <w:t>CR 0226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9D4C8" w14:textId="77777777" w:rsidR="00C764B9"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1704E08A" w14:textId="77777777" w:rsidR="00F13FFB" w:rsidRDefault="00F13FFB" w:rsidP="00F13FFB">
            <w:pPr>
              <w:rPr>
                <w:rFonts w:eastAsia="Batang" w:cs="Arial"/>
                <w:lang w:eastAsia="ko-KR"/>
              </w:rPr>
            </w:pPr>
            <w:r>
              <w:rPr>
                <w:rFonts w:eastAsia="Batang" w:cs="Arial"/>
                <w:lang w:eastAsia="ko-KR"/>
              </w:rPr>
              <w:t>Mohamed Thu 1:11</w:t>
            </w:r>
          </w:p>
          <w:p w14:paraId="45DC1CF1" w14:textId="77777777" w:rsidR="00F13FFB" w:rsidRDefault="00F13FFB" w:rsidP="00F13FFB">
            <w:pPr>
              <w:rPr>
                <w:rFonts w:eastAsia="Batang" w:cs="Arial"/>
                <w:lang w:eastAsia="ko-KR"/>
              </w:rPr>
            </w:pPr>
            <w:r>
              <w:rPr>
                <w:rFonts w:eastAsia="Batang" w:cs="Arial"/>
                <w:lang w:eastAsia="ko-KR"/>
              </w:rPr>
              <w:t>Rev required</w:t>
            </w:r>
          </w:p>
          <w:p w14:paraId="7C50248D" w14:textId="77777777" w:rsidR="005116E7" w:rsidRDefault="005116E7" w:rsidP="00F13FFB">
            <w:pPr>
              <w:rPr>
                <w:rFonts w:eastAsia="Batang" w:cs="Arial"/>
                <w:lang w:eastAsia="ko-KR"/>
              </w:rPr>
            </w:pPr>
          </w:p>
          <w:p w14:paraId="29973D12" w14:textId="2B63CD4E" w:rsidR="005116E7" w:rsidRDefault="005116E7" w:rsidP="005116E7">
            <w:pPr>
              <w:rPr>
                <w:rFonts w:eastAsia="Batang" w:cs="Arial"/>
                <w:lang w:eastAsia="ko-KR"/>
              </w:rPr>
            </w:pPr>
            <w:r>
              <w:rPr>
                <w:rFonts w:eastAsia="Batang" w:cs="Arial"/>
                <w:lang w:eastAsia="ko-KR"/>
              </w:rPr>
              <w:t>Rae Thu 3:36</w:t>
            </w:r>
          </w:p>
          <w:p w14:paraId="2A0E9B28" w14:textId="77777777" w:rsidR="005116E7" w:rsidRDefault="005116E7" w:rsidP="005116E7">
            <w:pPr>
              <w:rPr>
                <w:rFonts w:eastAsia="Batang" w:cs="Arial"/>
                <w:lang w:eastAsia="ko-KR"/>
              </w:rPr>
            </w:pPr>
            <w:r>
              <w:rPr>
                <w:rFonts w:eastAsia="Batang" w:cs="Arial"/>
                <w:lang w:eastAsia="ko-KR"/>
              </w:rPr>
              <w:t>Rev required</w:t>
            </w:r>
          </w:p>
          <w:p w14:paraId="56B1BCEE" w14:textId="77777777" w:rsidR="005116E7" w:rsidRDefault="005116E7" w:rsidP="00F13FFB">
            <w:pPr>
              <w:rPr>
                <w:rFonts w:cs="Arial"/>
              </w:rPr>
            </w:pPr>
          </w:p>
          <w:p w14:paraId="7BA9E520" w14:textId="77777777" w:rsidR="00CD217A" w:rsidRDefault="00CD217A" w:rsidP="00CD217A">
            <w:pPr>
              <w:rPr>
                <w:rFonts w:eastAsia="Batang" w:cs="Arial"/>
                <w:lang w:eastAsia="ko-KR"/>
              </w:rPr>
            </w:pPr>
            <w:r>
              <w:rPr>
                <w:rFonts w:eastAsia="Batang" w:cs="Arial"/>
                <w:lang w:eastAsia="ko-KR"/>
              </w:rPr>
              <w:t>Ivo Thu 8:42</w:t>
            </w:r>
          </w:p>
          <w:p w14:paraId="3FC807B1" w14:textId="77777777" w:rsidR="00CD217A" w:rsidRDefault="00CD217A" w:rsidP="00CD217A">
            <w:pPr>
              <w:rPr>
                <w:rFonts w:eastAsia="Batang" w:cs="Arial"/>
                <w:lang w:eastAsia="ko-KR"/>
              </w:rPr>
            </w:pPr>
            <w:r>
              <w:rPr>
                <w:rFonts w:eastAsia="Batang" w:cs="Arial"/>
                <w:lang w:eastAsia="ko-KR"/>
              </w:rPr>
              <w:t>Rev required</w:t>
            </w:r>
          </w:p>
          <w:p w14:paraId="3EBCB7ED" w14:textId="77777777" w:rsidR="00CD217A" w:rsidRDefault="00CD217A" w:rsidP="00F13FFB">
            <w:pPr>
              <w:rPr>
                <w:rFonts w:cs="Arial"/>
              </w:rPr>
            </w:pPr>
          </w:p>
          <w:p w14:paraId="68E8DCE8" w14:textId="296C7463" w:rsidR="00C8306D" w:rsidRDefault="00C8306D" w:rsidP="00C8306D">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14:10</w:t>
            </w:r>
          </w:p>
          <w:p w14:paraId="486F9A01" w14:textId="77777777" w:rsidR="00C8306D" w:rsidRDefault="00C8306D" w:rsidP="00C8306D">
            <w:pPr>
              <w:rPr>
                <w:rFonts w:eastAsia="Batang" w:cs="Arial"/>
                <w:lang w:eastAsia="ko-KR"/>
              </w:rPr>
            </w:pPr>
            <w:r>
              <w:rPr>
                <w:rFonts w:eastAsia="Batang" w:cs="Arial"/>
                <w:lang w:eastAsia="ko-KR"/>
              </w:rPr>
              <w:t>Rev required</w:t>
            </w:r>
          </w:p>
          <w:p w14:paraId="5E948D0D" w14:textId="77777777" w:rsidR="00C8306D" w:rsidRDefault="00C8306D" w:rsidP="00F13FFB">
            <w:pPr>
              <w:rPr>
                <w:rFonts w:cs="Arial"/>
              </w:rPr>
            </w:pPr>
          </w:p>
          <w:p w14:paraId="03F41C58" w14:textId="60017FF7" w:rsidR="00A0010C" w:rsidRDefault="00A0010C" w:rsidP="00A0010C">
            <w:pPr>
              <w:rPr>
                <w:rFonts w:eastAsia="Batang" w:cs="Arial"/>
                <w:lang w:eastAsia="ko-KR"/>
              </w:rPr>
            </w:pPr>
            <w:r>
              <w:rPr>
                <w:rFonts w:eastAsia="Batang" w:cs="Arial"/>
                <w:lang w:eastAsia="ko-KR"/>
              </w:rPr>
              <w:t>Christian</w:t>
            </w:r>
            <w:r>
              <w:rPr>
                <w:rFonts w:eastAsia="Batang" w:cs="Arial"/>
                <w:lang w:eastAsia="ko-KR"/>
              </w:rPr>
              <w:t xml:space="preserve"> Wed 1</w:t>
            </w:r>
            <w:r>
              <w:rPr>
                <w:rFonts w:eastAsia="Batang" w:cs="Arial"/>
                <w:lang w:eastAsia="ko-KR"/>
              </w:rPr>
              <w:t>5:51</w:t>
            </w:r>
          </w:p>
          <w:p w14:paraId="46F00FAB" w14:textId="41C8E7C3" w:rsidR="00A0010C" w:rsidRDefault="00A0010C" w:rsidP="00A0010C">
            <w:pPr>
              <w:rPr>
                <w:rFonts w:eastAsia="Batang" w:cs="Arial"/>
                <w:lang w:eastAsia="ko-KR"/>
              </w:rPr>
            </w:pPr>
            <w:r>
              <w:rPr>
                <w:rFonts w:eastAsia="Batang" w:cs="Arial"/>
                <w:lang w:eastAsia="ko-KR"/>
              </w:rPr>
              <w:t>Rev</w:t>
            </w:r>
          </w:p>
          <w:p w14:paraId="30D8A2E9" w14:textId="00A22767" w:rsidR="00A0010C" w:rsidRDefault="00A0010C" w:rsidP="00F13FFB">
            <w:pPr>
              <w:rPr>
                <w:rFonts w:cs="Arial"/>
              </w:rPr>
            </w:pPr>
          </w:p>
          <w:p w14:paraId="71F0B774" w14:textId="023F9A5B" w:rsidR="008573B0" w:rsidRDefault="008573B0" w:rsidP="008573B0">
            <w:pPr>
              <w:rPr>
                <w:rFonts w:eastAsia="Batang" w:cs="Arial"/>
                <w:lang w:eastAsia="ko-KR"/>
              </w:rPr>
            </w:pPr>
            <w:r>
              <w:rPr>
                <w:rFonts w:eastAsia="Batang" w:cs="Arial"/>
                <w:lang w:eastAsia="ko-KR"/>
              </w:rPr>
              <w:t>Mohamed Wed 16:</w:t>
            </w:r>
            <w:r>
              <w:rPr>
                <w:rFonts w:eastAsia="Batang" w:cs="Arial"/>
                <w:lang w:eastAsia="ko-KR"/>
              </w:rPr>
              <w:t>22</w:t>
            </w:r>
          </w:p>
          <w:p w14:paraId="3ABACC69" w14:textId="6F5D8ED2" w:rsidR="008573B0" w:rsidRDefault="007E27B0" w:rsidP="008573B0">
            <w:pPr>
              <w:rPr>
                <w:rFonts w:eastAsia="Batang" w:cs="Arial"/>
                <w:lang w:eastAsia="ko-KR"/>
              </w:rPr>
            </w:pPr>
            <w:r>
              <w:rPr>
                <w:rFonts w:eastAsia="Batang" w:cs="Arial"/>
                <w:lang w:eastAsia="ko-KR"/>
              </w:rPr>
              <w:t>Rev required</w:t>
            </w:r>
            <w:r w:rsidR="002F0D8F">
              <w:rPr>
                <w:rFonts w:eastAsia="Batang" w:cs="Arial"/>
                <w:lang w:eastAsia="ko-KR"/>
              </w:rPr>
              <w:t>, co-sign</w:t>
            </w:r>
          </w:p>
          <w:p w14:paraId="67CE571C" w14:textId="3F50FDF6" w:rsidR="008573B0" w:rsidRDefault="008573B0" w:rsidP="00F13FFB">
            <w:pPr>
              <w:rPr>
                <w:rFonts w:cs="Arial"/>
              </w:rPr>
            </w:pPr>
          </w:p>
          <w:p w14:paraId="1EB14554" w14:textId="6F3A1455" w:rsidR="002F0D8F" w:rsidRDefault="002F0D8F" w:rsidP="002F0D8F">
            <w:pPr>
              <w:rPr>
                <w:rFonts w:eastAsia="Batang" w:cs="Arial"/>
                <w:lang w:eastAsia="ko-KR"/>
              </w:rPr>
            </w:pPr>
            <w:r>
              <w:rPr>
                <w:rFonts w:eastAsia="Batang" w:cs="Arial"/>
                <w:lang w:eastAsia="ko-KR"/>
              </w:rPr>
              <w:t>Christian Wed 1</w:t>
            </w:r>
            <w:r>
              <w:rPr>
                <w:rFonts w:eastAsia="Batang" w:cs="Arial"/>
                <w:lang w:eastAsia="ko-KR"/>
              </w:rPr>
              <w:t>6</w:t>
            </w:r>
            <w:r>
              <w:rPr>
                <w:rFonts w:eastAsia="Batang" w:cs="Arial"/>
                <w:lang w:eastAsia="ko-KR"/>
              </w:rPr>
              <w:t>:5</w:t>
            </w:r>
            <w:r>
              <w:rPr>
                <w:rFonts w:eastAsia="Batang" w:cs="Arial"/>
                <w:lang w:eastAsia="ko-KR"/>
              </w:rPr>
              <w:t>2</w:t>
            </w:r>
          </w:p>
          <w:p w14:paraId="11BD7093" w14:textId="77777777" w:rsidR="002F0D8F" w:rsidRDefault="002F0D8F" w:rsidP="002F0D8F">
            <w:pPr>
              <w:rPr>
                <w:rFonts w:eastAsia="Batang" w:cs="Arial"/>
                <w:lang w:eastAsia="ko-KR"/>
              </w:rPr>
            </w:pPr>
            <w:r>
              <w:rPr>
                <w:rFonts w:eastAsia="Batang" w:cs="Arial"/>
                <w:lang w:eastAsia="ko-KR"/>
              </w:rPr>
              <w:t>Rev</w:t>
            </w:r>
          </w:p>
          <w:p w14:paraId="212B8C47" w14:textId="77777777" w:rsidR="002F0D8F" w:rsidRDefault="002F0D8F" w:rsidP="00F13FFB">
            <w:pPr>
              <w:rPr>
                <w:rFonts w:cs="Arial"/>
              </w:rPr>
            </w:pPr>
          </w:p>
          <w:p w14:paraId="7AD71B66" w14:textId="23069B85" w:rsidR="00094471" w:rsidRDefault="002F0D8F" w:rsidP="00094471">
            <w:pPr>
              <w:rPr>
                <w:rFonts w:eastAsia="Batang" w:cs="Arial"/>
                <w:lang w:eastAsia="ko-KR"/>
              </w:rPr>
            </w:pPr>
            <w:r>
              <w:rPr>
                <w:rFonts w:eastAsia="Batang" w:cs="Arial"/>
                <w:lang w:eastAsia="ko-KR"/>
              </w:rPr>
              <w:t>Mohamed</w:t>
            </w:r>
            <w:r w:rsidR="00094471">
              <w:rPr>
                <w:rFonts w:eastAsia="Batang" w:cs="Arial"/>
                <w:lang w:eastAsia="ko-KR"/>
              </w:rPr>
              <w:t xml:space="preserve"> Wed 16:54</w:t>
            </w:r>
          </w:p>
          <w:p w14:paraId="294300F5" w14:textId="77777777" w:rsidR="00094471" w:rsidRDefault="00094471" w:rsidP="00094471">
            <w:pPr>
              <w:rPr>
                <w:rFonts w:eastAsia="Batang" w:cs="Arial"/>
                <w:lang w:eastAsia="ko-KR"/>
              </w:rPr>
            </w:pPr>
            <w:r>
              <w:rPr>
                <w:rFonts w:eastAsia="Batang" w:cs="Arial"/>
                <w:lang w:eastAsia="ko-KR"/>
              </w:rPr>
              <w:t>Fine</w:t>
            </w:r>
          </w:p>
          <w:p w14:paraId="1A20A6FC" w14:textId="67A59DC1" w:rsidR="00094471" w:rsidRPr="00D95972" w:rsidRDefault="00094471" w:rsidP="00F13FFB">
            <w:pPr>
              <w:rPr>
                <w:rFonts w:cs="Arial"/>
              </w:rPr>
            </w:pPr>
          </w:p>
        </w:tc>
      </w:tr>
      <w:tr w:rsidR="00C764B9" w:rsidRPr="00D95972" w14:paraId="6B0DA8FA" w14:textId="77777777" w:rsidTr="00EE7758">
        <w:tc>
          <w:tcPr>
            <w:tcW w:w="976" w:type="dxa"/>
            <w:tcBorders>
              <w:top w:val="nil"/>
              <w:left w:val="thinThickThinSmallGap" w:sz="24" w:space="0" w:color="auto"/>
              <w:bottom w:val="nil"/>
            </w:tcBorders>
            <w:shd w:val="clear" w:color="auto" w:fill="auto"/>
          </w:tcPr>
          <w:p w14:paraId="7C4B1EFA"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8F052E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66A9724F" w14:textId="0CD5DA83" w:rsidR="00C764B9" w:rsidRPr="00D95972" w:rsidRDefault="00E029A2" w:rsidP="001D42A0">
            <w:pPr>
              <w:rPr>
                <w:rFonts w:cs="Arial"/>
              </w:rPr>
            </w:pPr>
            <w:hyperlink r:id="rId78" w:history="1">
              <w:r w:rsidR="00EE7758">
                <w:rPr>
                  <w:rStyle w:val="Hyperlink"/>
                </w:rPr>
                <w:t>C1-221468</w:t>
              </w:r>
            </w:hyperlink>
          </w:p>
        </w:tc>
        <w:tc>
          <w:tcPr>
            <w:tcW w:w="4191" w:type="dxa"/>
            <w:gridSpan w:val="3"/>
            <w:tcBorders>
              <w:top w:val="single" w:sz="4" w:space="0" w:color="auto"/>
              <w:bottom w:val="single" w:sz="4" w:space="0" w:color="auto"/>
            </w:tcBorders>
            <w:shd w:val="clear" w:color="auto" w:fill="FFFF00"/>
          </w:tcPr>
          <w:p w14:paraId="0D932D59" w14:textId="73CB2690"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623F7158" w14:textId="53935C4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EC17C8" w14:textId="57489E5C" w:rsidR="00C764B9" w:rsidRPr="00D95972" w:rsidRDefault="00C764B9" w:rsidP="001D42A0">
            <w:pPr>
              <w:rPr>
                <w:rFonts w:cs="Arial"/>
              </w:rPr>
            </w:pPr>
            <w:r>
              <w:rPr>
                <w:rFonts w:cs="Arial"/>
              </w:rPr>
              <w:t>CR 0227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93564" w14:textId="77777777" w:rsidR="00C764B9"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7BA22793" w14:textId="77777777" w:rsidR="00950C25" w:rsidRDefault="00950C25" w:rsidP="00950C25">
            <w:pPr>
              <w:rPr>
                <w:rFonts w:eastAsia="Batang" w:cs="Arial"/>
                <w:lang w:eastAsia="ko-KR"/>
              </w:rPr>
            </w:pPr>
            <w:r>
              <w:rPr>
                <w:rFonts w:eastAsia="Batang" w:cs="Arial"/>
                <w:lang w:eastAsia="ko-KR"/>
              </w:rPr>
              <w:t>Mohamed Thu 1:11</w:t>
            </w:r>
          </w:p>
          <w:p w14:paraId="08BF8BF2" w14:textId="77777777" w:rsidR="00950C25" w:rsidRDefault="00950C25" w:rsidP="00950C25">
            <w:pPr>
              <w:rPr>
                <w:rFonts w:eastAsia="Batang" w:cs="Arial"/>
                <w:lang w:eastAsia="ko-KR"/>
              </w:rPr>
            </w:pPr>
            <w:r>
              <w:rPr>
                <w:rFonts w:eastAsia="Batang" w:cs="Arial"/>
                <w:lang w:eastAsia="ko-KR"/>
              </w:rPr>
              <w:t>Rev required</w:t>
            </w:r>
          </w:p>
          <w:p w14:paraId="3D2E1087" w14:textId="77777777" w:rsidR="002C0FC6" w:rsidRDefault="002C0FC6" w:rsidP="00950C25">
            <w:pPr>
              <w:rPr>
                <w:rFonts w:eastAsia="Batang" w:cs="Arial"/>
                <w:lang w:eastAsia="ko-KR"/>
              </w:rPr>
            </w:pPr>
          </w:p>
          <w:p w14:paraId="2B3CDB38" w14:textId="6DE1C517" w:rsidR="002C0FC6" w:rsidRDefault="002C0FC6" w:rsidP="002C0FC6">
            <w:pPr>
              <w:rPr>
                <w:rFonts w:eastAsia="Batang" w:cs="Arial"/>
                <w:lang w:eastAsia="ko-KR"/>
              </w:rPr>
            </w:pPr>
            <w:r>
              <w:rPr>
                <w:rFonts w:eastAsia="Batang" w:cs="Arial"/>
                <w:lang w:eastAsia="ko-KR"/>
              </w:rPr>
              <w:t>Rae Thu 3:26</w:t>
            </w:r>
          </w:p>
          <w:p w14:paraId="5734FFD3" w14:textId="77777777" w:rsidR="002C0FC6" w:rsidRDefault="002C0FC6" w:rsidP="002C0FC6">
            <w:pPr>
              <w:rPr>
                <w:rFonts w:eastAsia="Batang" w:cs="Arial"/>
                <w:lang w:eastAsia="ko-KR"/>
              </w:rPr>
            </w:pPr>
            <w:r>
              <w:rPr>
                <w:rFonts w:eastAsia="Batang" w:cs="Arial"/>
                <w:lang w:eastAsia="ko-KR"/>
              </w:rPr>
              <w:t>Not FASMO</w:t>
            </w:r>
          </w:p>
          <w:p w14:paraId="117A852A" w14:textId="77777777" w:rsidR="002C0FC6" w:rsidRDefault="002C0FC6" w:rsidP="002C0FC6">
            <w:pPr>
              <w:rPr>
                <w:rFonts w:cs="Arial"/>
              </w:rPr>
            </w:pPr>
          </w:p>
          <w:p w14:paraId="24534492" w14:textId="774DE4FD" w:rsidR="00CA3B14" w:rsidRDefault="00CA3B14" w:rsidP="00CA3B14">
            <w:pPr>
              <w:rPr>
                <w:rFonts w:eastAsia="Batang" w:cs="Arial"/>
                <w:lang w:eastAsia="ko-KR"/>
              </w:rPr>
            </w:pPr>
            <w:r>
              <w:rPr>
                <w:rFonts w:eastAsia="Batang" w:cs="Arial"/>
                <w:lang w:eastAsia="ko-KR"/>
              </w:rPr>
              <w:lastRenderedPageBreak/>
              <w:t>Ivo Thu 8:42</w:t>
            </w:r>
          </w:p>
          <w:p w14:paraId="297A643D" w14:textId="77777777" w:rsidR="00CA3B14" w:rsidRDefault="00CA3B14" w:rsidP="00CA3B14">
            <w:pPr>
              <w:rPr>
                <w:rFonts w:eastAsia="Batang" w:cs="Arial"/>
                <w:lang w:eastAsia="ko-KR"/>
              </w:rPr>
            </w:pPr>
            <w:r>
              <w:rPr>
                <w:rFonts w:eastAsia="Batang" w:cs="Arial"/>
                <w:lang w:eastAsia="ko-KR"/>
              </w:rPr>
              <w:t>Rev required</w:t>
            </w:r>
          </w:p>
          <w:p w14:paraId="192519DC" w14:textId="77777777" w:rsidR="00CA3B14" w:rsidRDefault="00CA3B14" w:rsidP="002C0FC6">
            <w:pPr>
              <w:rPr>
                <w:rFonts w:cs="Arial"/>
              </w:rPr>
            </w:pPr>
          </w:p>
          <w:p w14:paraId="3F5DC426" w14:textId="22A1530A" w:rsidR="001A5FB8" w:rsidRDefault="001A5FB8" w:rsidP="001A5FB8">
            <w:pPr>
              <w:rPr>
                <w:rFonts w:eastAsia="Batang" w:cs="Arial"/>
                <w:lang w:eastAsia="ko-KR"/>
              </w:rPr>
            </w:pPr>
            <w:r>
              <w:rPr>
                <w:rFonts w:eastAsia="Batang" w:cs="Arial"/>
                <w:lang w:eastAsia="ko-KR"/>
              </w:rPr>
              <w:t>Christian Wed 10:</w:t>
            </w:r>
            <w:r>
              <w:rPr>
                <w:rFonts w:eastAsia="Batang" w:cs="Arial"/>
                <w:lang w:eastAsia="ko-KR"/>
              </w:rPr>
              <w:t>50</w:t>
            </w:r>
          </w:p>
          <w:p w14:paraId="0B3AAB44" w14:textId="77777777" w:rsidR="001A5FB8" w:rsidRDefault="001A5FB8" w:rsidP="001A5FB8">
            <w:pPr>
              <w:rPr>
                <w:rFonts w:eastAsia="Batang" w:cs="Arial"/>
                <w:lang w:eastAsia="ko-KR"/>
              </w:rPr>
            </w:pPr>
            <w:r>
              <w:rPr>
                <w:rFonts w:eastAsia="Batang" w:cs="Arial"/>
                <w:lang w:eastAsia="ko-KR"/>
              </w:rPr>
              <w:t>Rev</w:t>
            </w:r>
          </w:p>
          <w:p w14:paraId="31EA0A8D" w14:textId="77777777" w:rsidR="003F0274" w:rsidRDefault="003F0274" w:rsidP="003F0274">
            <w:pPr>
              <w:rPr>
                <w:rFonts w:eastAsia="Batang" w:cs="Arial"/>
                <w:lang w:eastAsia="ko-KR"/>
              </w:rPr>
            </w:pPr>
          </w:p>
          <w:p w14:paraId="732DC799" w14:textId="4CC6205D" w:rsidR="003F0274" w:rsidRDefault="003F0274" w:rsidP="003F0274">
            <w:pPr>
              <w:rPr>
                <w:rFonts w:eastAsia="Batang" w:cs="Arial"/>
                <w:lang w:eastAsia="ko-KR"/>
              </w:rPr>
            </w:pPr>
            <w:r>
              <w:rPr>
                <w:rFonts w:eastAsia="Batang" w:cs="Arial"/>
                <w:lang w:eastAsia="ko-KR"/>
              </w:rPr>
              <w:t>Mohamed</w:t>
            </w:r>
            <w:r>
              <w:rPr>
                <w:rFonts w:eastAsia="Batang" w:cs="Arial"/>
                <w:lang w:eastAsia="ko-KR"/>
              </w:rPr>
              <w:t xml:space="preserve"> Wed 10:5</w:t>
            </w:r>
            <w:r>
              <w:rPr>
                <w:rFonts w:eastAsia="Batang" w:cs="Arial"/>
                <w:lang w:eastAsia="ko-KR"/>
              </w:rPr>
              <w:t>4</w:t>
            </w:r>
          </w:p>
          <w:p w14:paraId="3E4F20CF" w14:textId="24842D28" w:rsidR="003F0274" w:rsidRDefault="003F0274" w:rsidP="003F0274">
            <w:pPr>
              <w:rPr>
                <w:rFonts w:eastAsia="Batang" w:cs="Arial"/>
                <w:lang w:eastAsia="ko-KR"/>
              </w:rPr>
            </w:pPr>
            <w:r>
              <w:rPr>
                <w:rFonts w:eastAsia="Batang" w:cs="Arial"/>
                <w:lang w:eastAsia="ko-KR"/>
              </w:rPr>
              <w:t>Fine</w:t>
            </w:r>
          </w:p>
          <w:p w14:paraId="5BAC724A" w14:textId="77777777" w:rsidR="001A5FB8" w:rsidRDefault="001A5FB8" w:rsidP="002C0FC6">
            <w:pPr>
              <w:rPr>
                <w:rFonts w:cs="Arial"/>
              </w:rPr>
            </w:pPr>
          </w:p>
          <w:p w14:paraId="01A95BED" w14:textId="646F3BCE" w:rsidR="0099054B" w:rsidRDefault="0099054B" w:rsidP="0099054B">
            <w:pPr>
              <w:rPr>
                <w:rFonts w:eastAsia="Batang" w:cs="Arial"/>
                <w:lang w:eastAsia="ko-KR"/>
              </w:rPr>
            </w:pPr>
            <w:r>
              <w:rPr>
                <w:rFonts w:eastAsia="Batang" w:cs="Arial"/>
                <w:lang w:eastAsia="ko-KR"/>
              </w:rPr>
              <w:t>Rae</w:t>
            </w:r>
            <w:r>
              <w:rPr>
                <w:rFonts w:eastAsia="Batang" w:cs="Arial"/>
                <w:lang w:eastAsia="ko-KR"/>
              </w:rPr>
              <w:t xml:space="preserve"> Wed 10:5</w:t>
            </w:r>
            <w:r>
              <w:rPr>
                <w:rFonts w:eastAsia="Batang" w:cs="Arial"/>
                <w:lang w:eastAsia="ko-KR"/>
              </w:rPr>
              <w:t>8</w:t>
            </w:r>
          </w:p>
          <w:p w14:paraId="59383ACF" w14:textId="77777777" w:rsidR="0099054B" w:rsidRDefault="0099054B" w:rsidP="0099054B">
            <w:pPr>
              <w:rPr>
                <w:rFonts w:eastAsia="Batang" w:cs="Arial"/>
                <w:lang w:eastAsia="ko-KR"/>
              </w:rPr>
            </w:pPr>
            <w:r>
              <w:rPr>
                <w:rFonts w:eastAsia="Batang" w:cs="Arial"/>
                <w:lang w:eastAsia="ko-KR"/>
              </w:rPr>
              <w:t>Fine</w:t>
            </w:r>
          </w:p>
          <w:p w14:paraId="1A593331" w14:textId="6DBBE0D0" w:rsidR="0099054B" w:rsidRPr="00D95972" w:rsidRDefault="0099054B" w:rsidP="002C0FC6">
            <w:pPr>
              <w:rPr>
                <w:rFonts w:cs="Arial"/>
              </w:rPr>
            </w:pPr>
          </w:p>
        </w:tc>
      </w:tr>
      <w:tr w:rsidR="00C764B9" w:rsidRPr="00D95972" w14:paraId="30B17F4A" w14:textId="77777777" w:rsidTr="00EE7758">
        <w:tc>
          <w:tcPr>
            <w:tcW w:w="976" w:type="dxa"/>
            <w:tcBorders>
              <w:top w:val="nil"/>
              <w:left w:val="thinThickThinSmallGap" w:sz="24" w:space="0" w:color="auto"/>
              <w:bottom w:val="nil"/>
            </w:tcBorders>
            <w:shd w:val="clear" w:color="auto" w:fill="auto"/>
          </w:tcPr>
          <w:p w14:paraId="49D73DBC"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1683CEC"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76F60B96" w14:textId="1AB7AB4D" w:rsidR="00C764B9" w:rsidRPr="00D95972" w:rsidRDefault="00E029A2" w:rsidP="001D42A0">
            <w:pPr>
              <w:rPr>
                <w:rFonts w:cs="Arial"/>
              </w:rPr>
            </w:pPr>
            <w:hyperlink r:id="rId79" w:history="1">
              <w:r w:rsidR="00EE7758">
                <w:rPr>
                  <w:rStyle w:val="Hyperlink"/>
                </w:rPr>
                <w:t>C1-221470</w:t>
              </w:r>
            </w:hyperlink>
          </w:p>
        </w:tc>
        <w:tc>
          <w:tcPr>
            <w:tcW w:w="4191" w:type="dxa"/>
            <w:gridSpan w:val="3"/>
            <w:tcBorders>
              <w:top w:val="single" w:sz="4" w:space="0" w:color="auto"/>
              <w:bottom w:val="single" w:sz="4" w:space="0" w:color="auto"/>
            </w:tcBorders>
            <w:shd w:val="clear" w:color="auto" w:fill="FFFF00"/>
          </w:tcPr>
          <w:p w14:paraId="5827823C" w14:textId="03B21EE3"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7EBC24AA" w14:textId="6357AC2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D78B0A" w14:textId="35751FA7" w:rsidR="00C764B9" w:rsidRPr="00D95972" w:rsidRDefault="00C764B9" w:rsidP="001D42A0">
            <w:pPr>
              <w:rPr>
                <w:rFonts w:cs="Arial"/>
              </w:rPr>
            </w:pPr>
            <w:r>
              <w:rPr>
                <w:rFonts w:cs="Arial"/>
              </w:rPr>
              <w:t>CR 0228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79F41" w14:textId="77777777" w:rsidR="00C764B9"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4D2540D4" w14:textId="77777777" w:rsidR="00F13FFB" w:rsidRDefault="00F13FFB" w:rsidP="00F13FFB">
            <w:pPr>
              <w:rPr>
                <w:rFonts w:eastAsia="Batang" w:cs="Arial"/>
                <w:lang w:eastAsia="ko-KR"/>
              </w:rPr>
            </w:pPr>
            <w:r>
              <w:rPr>
                <w:rFonts w:eastAsia="Batang" w:cs="Arial"/>
                <w:lang w:eastAsia="ko-KR"/>
              </w:rPr>
              <w:t>Mohamed Thu 1:11</w:t>
            </w:r>
          </w:p>
          <w:p w14:paraId="4B908D79" w14:textId="77777777" w:rsidR="00F13FFB" w:rsidRDefault="00F13FFB" w:rsidP="00F13FFB">
            <w:pPr>
              <w:rPr>
                <w:rFonts w:eastAsia="Batang" w:cs="Arial"/>
                <w:lang w:eastAsia="ko-KR"/>
              </w:rPr>
            </w:pPr>
            <w:r>
              <w:rPr>
                <w:rFonts w:eastAsia="Batang" w:cs="Arial"/>
                <w:lang w:eastAsia="ko-KR"/>
              </w:rPr>
              <w:t>Rev required</w:t>
            </w:r>
          </w:p>
          <w:p w14:paraId="4EF2C005" w14:textId="77777777" w:rsidR="00CD217A" w:rsidRDefault="00CD217A" w:rsidP="00F13FFB">
            <w:pPr>
              <w:rPr>
                <w:rFonts w:eastAsia="Batang" w:cs="Arial"/>
                <w:lang w:eastAsia="ko-KR"/>
              </w:rPr>
            </w:pPr>
          </w:p>
          <w:p w14:paraId="51BD6E7C" w14:textId="77777777" w:rsidR="00CD217A" w:rsidRDefault="00CD217A" w:rsidP="00CD217A">
            <w:pPr>
              <w:rPr>
                <w:rFonts w:eastAsia="Batang" w:cs="Arial"/>
                <w:lang w:eastAsia="ko-KR"/>
              </w:rPr>
            </w:pPr>
            <w:r>
              <w:rPr>
                <w:rFonts w:eastAsia="Batang" w:cs="Arial"/>
                <w:lang w:eastAsia="ko-KR"/>
              </w:rPr>
              <w:t>Ivo Thu 8:42</w:t>
            </w:r>
          </w:p>
          <w:p w14:paraId="6B446FC0" w14:textId="77777777" w:rsidR="00CD217A" w:rsidRDefault="00CD217A" w:rsidP="00CD217A">
            <w:pPr>
              <w:rPr>
                <w:rFonts w:eastAsia="Batang" w:cs="Arial"/>
                <w:lang w:eastAsia="ko-KR"/>
              </w:rPr>
            </w:pPr>
            <w:r>
              <w:rPr>
                <w:rFonts w:eastAsia="Batang" w:cs="Arial"/>
                <w:lang w:eastAsia="ko-KR"/>
              </w:rPr>
              <w:t>Rev required</w:t>
            </w:r>
          </w:p>
          <w:p w14:paraId="32D766DA" w14:textId="77777777" w:rsidR="00CD217A" w:rsidRDefault="00CD217A" w:rsidP="00F13FFB">
            <w:pPr>
              <w:rPr>
                <w:rFonts w:cs="Arial"/>
              </w:rPr>
            </w:pPr>
          </w:p>
          <w:p w14:paraId="0C9DDCFD" w14:textId="10E14ACA" w:rsidR="00AC7054" w:rsidRDefault="00AC7054" w:rsidP="00AC7054">
            <w:pPr>
              <w:rPr>
                <w:rFonts w:eastAsia="Batang" w:cs="Arial"/>
                <w:lang w:eastAsia="ko-KR"/>
              </w:rPr>
            </w:pPr>
            <w:r>
              <w:rPr>
                <w:rFonts w:eastAsia="Batang" w:cs="Arial"/>
                <w:lang w:eastAsia="ko-KR"/>
              </w:rPr>
              <w:t>Christian Wed 15:5</w:t>
            </w:r>
            <w:r>
              <w:rPr>
                <w:rFonts w:eastAsia="Batang" w:cs="Arial"/>
                <w:lang w:eastAsia="ko-KR"/>
              </w:rPr>
              <w:t>8</w:t>
            </w:r>
          </w:p>
          <w:p w14:paraId="1F337E4D" w14:textId="77777777" w:rsidR="00AC7054" w:rsidRDefault="00AC7054" w:rsidP="00AC7054">
            <w:pPr>
              <w:rPr>
                <w:rFonts w:eastAsia="Batang" w:cs="Arial"/>
                <w:lang w:eastAsia="ko-KR"/>
              </w:rPr>
            </w:pPr>
            <w:r>
              <w:rPr>
                <w:rFonts w:eastAsia="Batang" w:cs="Arial"/>
                <w:lang w:eastAsia="ko-KR"/>
              </w:rPr>
              <w:t>Rev</w:t>
            </w:r>
          </w:p>
          <w:p w14:paraId="2A19AFE5" w14:textId="77777777" w:rsidR="00AC7054" w:rsidRDefault="00AC7054" w:rsidP="00F13FFB">
            <w:pPr>
              <w:rPr>
                <w:rFonts w:cs="Arial"/>
              </w:rPr>
            </w:pPr>
          </w:p>
          <w:p w14:paraId="367DBC62" w14:textId="2C87CE4F" w:rsidR="00D03DF0" w:rsidRDefault="00D03DF0" w:rsidP="00D03DF0">
            <w:pPr>
              <w:rPr>
                <w:rFonts w:eastAsia="Batang" w:cs="Arial"/>
                <w:lang w:eastAsia="ko-KR"/>
              </w:rPr>
            </w:pPr>
            <w:r>
              <w:rPr>
                <w:rFonts w:eastAsia="Batang" w:cs="Arial"/>
                <w:lang w:eastAsia="ko-KR"/>
              </w:rPr>
              <w:t>Mohamed</w:t>
            </w:r>
            <w:r>
              <w:rPr>
                <w:rFonts w:eastAsia="Batang" w:cs="Arial"/>
                <w:lang w:eastAsia="ko-KR"/>
              </w:rPr>
              <w:t xml:space="preserve"> Wed 1</w:t>
            </w:r>
            <w:r>
              <w:rPr>
                <w:rFonts w:eastAsia="Batang" w:cs="Arial"/>
                <w:lang w:eastAsia="ko-KR"/>
              </w:rPr>
              <w:t>6:24</w:t>
            </w:r>
          </w:p>
          <w:p w14:paraId="10B0CD6D" w14:textId="469B72E7" w:rsidR="00D03DF0" w:rsidRDefault="00D03DF0" w:rsidP="00D03DF0">
            <w:pPr>
              <w:rPr>
                <w:rFonts w:eastAsia="Batang" w:cs="Arial"/>
                <w:lang w:eastAsia="ko-KR"/>
              </w:rPr>
            </w:pPr>
            <w:r>
              <w:rPr>
                <w:rFonts w:eastAsia="Batang" w:cs="Arial"/>
                <w:lang w:eastAsia="ko-KR"/>
              </w:rPr>
              <w:t>Fine, co-sign</w:t>
            </w:r>
          </w:p>
          <w:p w14:paraId="2AF39A44" w14:textId="77777777" w:rsidR="00D03DF0" w:rsidRDefault="00D03DF0" w:rsidP="00F13FFB">
            <w:pPr>
              <w:rPr>
                <w:rFonts w:cs="Arial"/>
              </w:rPr>
            </w:pPr>
          </w:p>
          <w:p w14:paraId="5E71FD5D" w14:textId="3963F5C7" w:rsidR="0062114A" w:rsidRDefault="0062114A" w:rsidP="0062114A">
            <w:pPr>
              <w:rPr>
                <w:rFonts w:eastAsia="Batang" w:cs="Arial"/>
                <w:lang w:eastAsia="ko-KR"/>
              </w:rPr>
            </w:pPr>
            <w:r>
              <w:rPr>
                <w:rFonts w:eastAsia="Batang" w:cs="Arial"/>
                <w:lang w:eastAsia="ko-KR"/>
              </w:rPr>
              <w:t>Christian Wed 1</w:t>
            </w:r>
            <w:r>
              <w:rPr>
                <w:rFonts w:eastAsia="Batang" w:cs="Arial"/>
                <w:lang w:eastAsia="ko-KR"/>
              </w:rPr>
              <w:t>6:53</w:t>
            </w:r>
          </w:p>
          <w:p w14:paraId="5611D0BF" w14:textId="77777777" w:rsidR="0062114A" w:rsidRDefault="0062114A" w:rsidP="0062114A">
            <w:pPr>
              <w:rPr>
                <w:rFonts w:eastAsia="Batang" w:cs="Arial"/>
                <w:lang w:eastAsia="ko-KR"/>
              </w:rPr>
            </w:pPr>
            <w:r>
              <w:rPr>
                <w:rFonts w:eastAsia="Batang" w:cs="Arial"/>
                <w:lang w:eastAsia="ko-KR"/>
              </w:rPr>
              <w:t>Rev</w:t>
            </w:r>
          </w:p>
          <w:p w14:paraId="71FDCD14" w14:textId="5E6A3156" w:rsidR="0062114A" w:rsidRPr="00D95972" w:rsidRDefault="0062114A" w:rsidP="00F13FFB">
            <w:pPr>
              <w:rPr>
                <w:rFonts w:cs="Arial"/>
              </w:rPr>
            </w:pPr>
          </w:p>
        </w:tc>
      </w:tr>
      <w:tr w:rsidR="00C764B9" w:rsidRPr="00D95972" w14:paraId="5B551535" w14:textId="77777777" w:rsidTr="00D31EB2">
        <w:tc>
          <w:tcPr>
            <w:tcW w:w="976" w:type="dxa"/>
            <w:tcBorders>
              <w:top w:val="nil"/>
              <w:left w:val="thinThickThinSmallGap" w:sz="24" w:space="0" w:color="auto"/>
              <w:bottom w:val="nil"/>
            </w:tcBorders>
            <w:shd w:val="clear" w:color="auto" w:fill="auto"/>
          </w:tcPr>
          <w:p w14:paraId="2830CE9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7371AD5A"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6B143F44" w14:textId="74D4AF9D" w:rsidR="00C764B9" w:rsidRPr="00D95972" w:rsidRDefault="00E029A2" w:rsidP="001D42A0">
            <w:pPr>
              <w:rPr>
                <w:rFonts w:cs="Arial"/>
              </w:rPr>
            </w:pPr>
            <w:hyperlink r:id="rId80" w:history="1">
              <w:r w:rsidR="007364A2">
                <w:rPr>
                  <w:rStyle w:val="Hyperlink"/>
                </w:rPr>
                <w:t>C1-221471</w:t>
              </w:r>
            </w:hyperlink>
          </w:p>
        </w:tc>
        <w:tc>
          <w:tcPr>
            <w:tcW w:w="4191" w:type="dxa"/>
            <w:gridSpan w:val="3"/>
            <w:tcBorders>
              <w:top w:val="single" w:sz="4" w:space="0" w:color="auto"/>
              <w:bottom w:val="single" w:sz="4" w:space="0" w:color="auto"/>
            </w:tcBorders>
            <w:shd w:val="clear" w:color="auto" w:fill="auto"/>
          </w:tcPr>
          <w:p w14:paraId="02CC115D" w14:textId="3A2B3997" w:rsidR="00C764B9" w:rsidRPr="00D95972" w:rsidRDefault="00C764B9" w:rsidP="001D42A0">
            <w:pPr>
              <w:rPr>
                <w:rFonts w:cs="Arial"/>
              </w:rPr>
            </w:pPr>
            <w:r>
              <w:rPr>
                <w:rFonts w:cs="Arial"/>
              </w:rPr>
              <w:t>Correction to AT command for SL MIMO test for R16</w:t>
            </w:r>
          </w:p>
        </w:tc>
        <w:tc>
          <w:tcPr>
            <w:tcW w:w="1767" w:type="dxa"/>
            <w:tcBorders>
              <w:top w:val="single" w:sz="4" w:space="0" w:color="auto"/>
              <w:bottom w:val="single" w:sz="4" w:space="0" w:color="auto"/>
            </w:tcBorders>
            <w:shd w:val="clear" w:color="auto" w:fill="auto"/>
          </w:tcPr>
          <w:p w14:paraId="69C2C16C" w14:textId="274D16E5"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6F83459E" w14:textId="53741C24" w:rsidR="00C764B9" w:rsidRPr="00D95972" w:rsidRDefault="00C764B9" w:rsidP="001D42A0">
            <w:pPr>
              <w:rPr>
                <w:rFonts w:cs="Arial"/>
              </w:rPr>
            </w:pPr>
            <w:r>
              <w:rPr>
                <w:rFonts w:cs="Arial"/>
              </w:rPr>
              <w:t>CR 0766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A12B922" w14:textId="2D0426D3" w:rsidR="00D31EB2" w:rsidRPr="00D95972" w:rsidRDefault="00D31EB2" w:rsidP="001D42A0">
            <w:pPr>
              <w:rPr>
                <w:rFonts w:cs="Arial"/>
              </w:rPr>
            </w:pPr>
            <w:r>
              <w:rPr>
                <w:rFonts w:cs="Arial"/>
              </w:rPr>
              <w:t>Agreed</w:t>
            </w:r>
          </w:p>
        </w:tc>
      </w:tr>
      <w:tr w:rsidR="00C764B9" w:rsidRPr="00D95972" w14:paraId="5845644C" w14:textId="77777777" w:rsidTr="00D31EB2">
        <w:tc>
          <w:tcPr>
            <w:tcW w:w="976" w:type="dxa"/>
            <w:tcBorders>
              <w:top w:val="nil"/>
              <w:left w:val="thinThickThinSmallGap" w:sz="24" w:space="0" w:color="auto"/>
              <w:bottom w:val="nil"/>
            </w:tcBorders>
            <w:shd w:val="clear" w:color="auto" w:fill="auto"/>
          </w:tcPr>
          <w:p w14:paraId="26A1C10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6765C3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25BC98CD" w14:textId="14B773E3" w:rsidR="00C764B9" w:rsidRPr="00D95972" w:rsidRDefault="00E029A2" w:rsidP="001D42A0">
            <w:pPr>
              <w:rPr>
                <w:rFonts w:cs="Arial"/>
              </w:rPr>
            </w:pPr>
            <w:hyperlink r:id="rId81" w:history="1">
              <w:r w:rsidR="007364A2">
                <w:rPr>
                  <w:rStyle w:val="Hyperlink"/>
                </w:rPr>
                <w:t>C1-221472</w:t>
              </w:r>
            </w:hyperlink>
          </w:p>
        </w:tc>
        <w:tc>
          <w:tcPr>
            <w:tcW w:w="4191" w:type="dxa"/>
            <w:gridSpan w:val="3"/>
            <w:tcBorders>
              <w:top w:val="single" w:sz="4" w:space="0" w:color="auto"/>
              <w:bottom w:val="single" w:sz="4" w:space="0" w:color="auto"/>
            </w:tcBorders>
            <w:shd w:val="clear" w:color="auto" w:fill="auto"/>
          </w:tcPr>
          <w:p w14:paraId="4F3EBCC0" w14:textId="318057FE" w:rsidR="00C764B9" w:rsidRPr="00D95972" w:rsidRDefault="00C764B9" w:rsidP="001D42A0">
            <w:pPr>
              <w:rPr>
                <w:rFonts w:cs="Arial"/>
              </w:rPr>
            </w:pPr>
            <w:r>
              <w:rPr>
                <w:rFonts w:cs="Arial"/>
              </w:rPr>
              <w:t>Correction to AT command for SL MIMO test for R17</w:t>
            </w:r>
          </w:p>
        </w:tc>
        <w:tc>
          <w:tcPr>
            <w:tcW w:w="1767" w:type="dxa"/>
            <w:tcBorders>
              <w:top w:val="single" w:sz="4" w:space="0" w:color="auto"/>
              <w:bottom w:val="single" w:sz="4" w:space="0" w:color="auto"/>
            </w:tcBorders>
            <w:shd w:val="clear" w:color="auto" w:fill="auto"/>
          </w:tcPr>
          <w:p w14:paraId="34DBE825" w14:textId="23BC832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73659779" w14:textId="1200BE93" w:rsidR="00C764B9" w:rsidRPr="00D95972" w:rsidRDefault="00C764B9" w:rsidP="001D42A0">
            <w:pPr>
              <w:rPr>
                <w:rFonts w:cs="Arial"/>
              </w:rPr>
            </w:pPr>
            <w:r>
              <w:rPr>
                <w:rFonts w:cs="Arial"/>
              </w:rPr>
              <w:t>CR 0767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70FA77" w14:textId="4C107C2B" w:rsidR="00C764B9" w:rsidRPr="00D95972" w:rsidRDefault="00D31EB2" w:rsidP="001D42A0">
            <w:pPr>
              <w:rPr>
                <w:rFonts w:cs="Arial"/>
              </w:rPr>
            </w:pPr>
            <w:r>
              <w:rPr>
                <w:rFonts w:cs="Arial"/>
              </w:rPr>
              <w:t>Agreed</w:t>
            </w:r>
          </w:p>
        </w:tc>
      </w:tr>
      <w:tr w:rsidR="00091208" w:rsidRPr="00D95972" w14:paraId="3375359F" w14:textId="77777777" w:rsidTr="007364A2">
        <w:tc>
          <w:tcPr>
            <w:tcW w:w="976" w:type="dxa"/>
            <w:tcBorders>
              <w:top w:val="nil"/>
              <w:left w:val="thinThickThinSmallGap" w:sz="24" w:space="0" w:color="auto"/>
              <w:bottom w:val="nil"/>
            </w:tcBorders>
            <w:shd w:val="clear" w:color="auto" w:fill="auto"/>
          </w:tcPr>
          <w:p w14:paraId="36A658DF"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6AC2B65"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36098700" w14:textId="2B8FCDF7" w:rsidR="00091208" w:rsidRPr="00D95972" w:rsidRDefault="00E029A2" w:rsidP="001D42A0">
            <w:pPr>
              <w:rPr>
                <w:rFonts w:cs="Arial"/>
              </w:rPr>
            </w:pPr>
            <w:hyperlink r:id="rId82" w:history="1">
              <w:r w:rsidR="007364A2">
                <w:rPr>
                  <w:rStyle w:val="Hyperlink"/>
                </w:rPr>
                <w:t>C1-221561</w:t>
              </w:r>
            </w:hyperlink>
          </w:p>
        </w:tc>
        <w:tc>
          <w:tcPr>
            <w:tcW w:w="4191" w:type="dxa"/>
            <w:gridSpan w:val="3"/>
            <w:tcBorders>
              <w:top w:val="single" w:sz="4" w:space="0" w:color="auto"/>
              <w:bottom w:val="single" w:sz="4" w:space="0" w:color="auto"/>
            </w:tcBorders>
            <w:shd w:val="clear" w:color="auto" w:fill="FFFF00"/>
          </w:tcPr>
          <w:p w14:paraId="268CE584" w14:textId="633B1C64" w:rsidR="00091208" w:rsidRPr="00D95972" w:rsidRDefault="00091208" w:rsidP="001D42A0">
            <w:pPr>
              <w:rPr>
                <w:rFonts w:cs="Arial"/>
              </w:rPr>
            </w:pPr>
            <w:r>
              <w:rPr>
                <w:rFonts w:cs="Arial"/>
              </w:rPr>
              <w:t>Correction on PC5 unicast link release procedure for R16</w:t>
            </w:r>
          </w:p>
        </w:tc>
        <w:tc>
          <w:tcPr>
            <w:tcW w:w="1767" w:type="dxa"/>
            <w:tcBorders>
              <w:top w:val="single" w:sz="4" w:space="0" w:color="auto"/>
              <w:bottom w:val="single" w:sz="4" w:space="0" w:color="auto"/>
            </w:tcBorders>
            <w:shd w:val="clear" w:color="auto" w:fill="FFFF00"/>
          </w:tcPr>
          <w:p w14:paraId="064DBC9E" w14:textId="6DBD1A7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49ADB2" w14:textId="0AAC5365" w:rsidR="00091208" w:rsidRPr="00D95972" w:rsidRDefault="00091208" w:rsidP="001D42A0">
            <w:pPr>
              <w:rPr>
                <w:rFonts w:cs="Arial"/>
              </w:rPr>
            </w:pPr>
            <w:r>
              <w:rPr>
                <w:rFonts w:cs="Arial"/>
              </w:rPr>
              <w:t>CR 0231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0574E" w14:textId="77777777" w:rsidR="00C26660" w:rsidRDefault="00C26660" w:rsidP="00C26660">
            <w:pPr>
              <w:rPr>
                <w:rFonts w:eastAsia="Batang" w:cs="Arial"/>
                <w:lang w:eastAsia="ko-KR"/>
              </w:rPr>
            </w:pPr>
            <w:r>
              <w:rPr>
                <w:rFonts w:eastAsia="Batang" w:cs="Arial"/>
                <w:lang w:eastAsia="ko-KR"/>
              </w:rPr>
              <w:t>Mohamed Thu 1:11</w:t>
            </w:r>
          </w:p>
          <w:p w14:paraId="23328C32" w14:textId="77777777" w:rsidR="00091208" w:rsidRDefault="00C26660" w:rsidP="00C26660">
            <w:pPr>
              <w:rPr>
                <w:rFonts w:eastAsia="Batang" w:cs="Arial"/>
                <w:lang w:eastAsia="ko-KR"/>
              </w:rPr>
            </w:pPr>
            <w:r>
              <w:rPr>
                <w:rFonts w:eastAsia="Batang" w:cs="Arial"/>
                <w:lang w:eastAsia="ko-KR"/>
              </w:rPr>
              <w:t>Rev required</w:t>
            </w:r>
          </w:p>
          <w:p w14:paraId="5D1A0CB7" w14:textId="77777777" w:rsidR="00D95F3C" w:rsidRDefault="00D95F3C" w:rsidP="00C26660">
            <w:pPr>
              <w:rPr>
                <w:rFonts w:eastAsia="Batang" w:cs="Arial"/>
                <w:lang w:eastAsia="ko-KR"/>
              </w:rPr>
            </w:pPr>
          </w:p>
          <w:p w14:paraId="4B66C2C3" w14:textId="33A81F00" w:rsidR="00D95F3C" w:rsidRDefault="00D95F3C" w:rsidP="00D95F3C">
            <w:pPr>
              <w:rPr>
                <w:rFonts w:eastAsia="Batang" w:cs="Arial"/>
                <w:lang w:eastAsia="ko-KR"/>
              </w:rPr>
            </w:pPr>
            <w:r>
              <w:rPr>
                <w:rFonts w:eastAsia="Batang" w:cs="Arial"/>
                <w:lang w:eastAsia="ko-KR"/>
              </w:rPr>
              <w:t>Rae Thu 3:39</w:t>
            </w:r>
          </w:p>
          <w:p w14:paraId="404A9D77" w14:textId="4D52A7B2" w:rsidR="00D95F3C" w:rsidRDefault="00D95F3C" w:rsidP="00D95F3C">
            <w:pPr>
              <w:rPr>
                <w:rFonts w:eastAsia="Batang" w:cs="Arial"/>
                <w:lang w:eastAsia="ko-KR"/>
              </w:rPr>
            </w:pPr>
            <w:r>
              <w:rPr>
                <w:rFonts w:eastAsia="Batang" w:cs="Arial"/>
                <w:lang w:eastAsia="ko-KR"/>
              </w:rPr>
              <w:t>Not FASMO</w:t>
            </w:r>
          </w:p>
          <w:p w14:paraId="76F83DF0" w14:textId="2C6D1E12" w:rsidR="00262224" w:rsidRDefault="00262224" w:rsidP="00D95F3C">
            <w:pPr>
              <w:rPr>
                <w:rFonts w:eastAsia="Batang" w:cs="Arial"/>
                <w:lang w:eastAsia="ko-KR"/>
              </w:rPr>
            </w:pPr>
          </w:p>
          <w:p w14:paraId="0C81FCC8" w14:textId="4A92D4BB" w:rsidR="00262224" w:rsidRDefault="00262224" w:rsidP="00262224">
            <w:pPr>
              <w:rPr>
                <w:rFonts w:eastAsia="Batang" w:cs="Arial"/>
                <w:lang w:eastAsia="ko-KR"/>
              </w:rPr>
            </w:pPr>
            <w:r>
              <w:rPr>
                <w:rFonts w:eastAsia="Batang" w:cs="Arial"/>
                <w:lang w:eastAsia="ko-KR"/>
              </w:rPr>
              <w:t xml:space="preserve">Leah Thu </w:t>
            </w:r>
            <w:r w:rsidR="008A3BF8">
              <w:rPr>
                <w:rFonts w:eastAsia="Batang" w:cs="Arial"/>
                <w:lang w:eastAsia="ko-KR"/>
              </w:rPr>
              <w:t>8</w:t>
            </w:r>
            <w:r>
              <w:rPr>
                <w:rFonts w:eastAsia="Batang" w:cs="Arial"/>
                <w:lang w:eastAsia="ko-KR"/>
              </w:rPr>
              <w:t>:26</w:t>
            </w:r>
          </w:p>
          <w:p w14:paraId="71CB476A" w14:textId="77777777" w:rsidR="00262224" w:rsidRDefault="00262224" w:rsidP="00262224">
            <w:pPr>
              <w:rPr>
                <w:rFonts w:eastAsia="Batang" w:cs="Arial"/>
                <w:lang w:eastAsia="ko-KR"/>
              </w:rPr>
            </w:pPr>
            <w:r>
              <w:rPr>
                <w:rFonts w:eastAsia="Batang" w:cs="Arial"/>
                <w:lang w:eastAsia="ko-KR"/>
              </w:rPr>
              <w:t>Responds</w:t>
            </w:r>
          </w:p>
          <w:p w14:paraId="026898AE" w14:textId="77777777" w:rsidR="00D95F3C" w:rsidRDefault="00D95F3C" w:rsidP="00C26660">
            <w:pPr>
              <w:rPr>
                <w:rFonts w:cs="Arial"/>
              </w:rPr>
            </w:pPr>
          </w:p>
          <w:p w14:paraId="01B60A3B" w14:textId="1B04B263" w:rsidR="00940AD6" w:rsidRDefault="00940AD6" w:rsidP="00940AD6">
            <w:pPr>
              <w:rPr>
                <w:rFonts w:eastAsia="Batang" w:cs="Arial"/>
                <w:lang w:eastAsia="ko-KR"/>
              </w:rPr>
            </w:pPr>
            <w:r>
              <w:rPr>
                <w:rFonts w:eastAsia="Batang" w:cs="Arial"/>
                <w:lang w:eastAsia="ko-KR"/>
              </w:rPr>
              <w:lastRenderedPageBreak/>
              <w:t>Ivo Thu 8:42</w:t>
            </w:r>
          </w:p>
          <w:p w14:paraId="3FB323B2" w14:textId="58BCEB1C" w:rsidR="00940AD6" w:rsidRDefault="00940AD6" w:rsidP="00940AD6">
            <w:pPr>
              <w:rPr>
                <w:rFonts w:eastAsia="Batang" w:cs="Arial"/>
                <w:lang w:eastAsia="ko-KR"/>
              </w:rPr>
            </w:pPr>
            <w:r>
              <w:rPr>
                <w:rFonts w:eastAsia="Batang" w:cs="Arial"/>
                <w:lang w:eastAsia="ko-KR"/>
              </w:rPr>
              <w:t>Rev required</w:t>
            </w:r>
          </w:p>
          <w:p w14:paraId="5C7DFCC0" w14:textId="77777777" w:rsidR="00940AD6" w:rsidRDefault="00940AD6" w:rsidP="00C26660">
            <w:pPr>
              <w:rPr>
                <w:rFonts w:cs="Arial"/>
              </w:rPr>
            </w:pPr>
          </w:p>
          <w:p w14:paraId="685644C3" w14:textId="0A4CA539" w:rsidR="00771CBB" w:rsidRDefault="00771CBB" w:rsidP="00771CBB">
            <w:pPr>
              <w:rPr>
                <w:rFonts w:eastAsia="Batang" w:cs="Arial"/>
                <w:lang w:eastAsia="ko-KR"/>
              </w:rPr>
            </w:pPr>
            <w:r>
              <w:rPr>
                <w:rFonts w:eastAsia="Batang" w:cs="Arial"/>
                <w:lang w:eastAsia="ko-KR"/>
              </w:rPr>
              <w:t>Rae Fri 3:21</w:t>
            </w:r>
          </w:p>
          <w:p w14:paraId="5098E613" w14:textId="3DF40CDA" w:rsidR="00771CBB" w:rsidRDefault="00771CBB" w:rsidP="00771CBB">
            <w:pPr>
              <w:rPr>
                <w:rFonts w:eastAsia="Batang" w:cs="Arial"/>
                <w:lang w:eastAsia="ko-KR"/>
              </w:rPr>
            </w:pPr>
            <w:r>
              <w:rPr>
                <w:rFonts w:eastAsia="Batang" w:cs="Arial"/>
                <w:lang w:eastAsia="ko-KR"/>
              </w:rPr>
              <w:t>Not FASMO, can accept for Rel-17</w:t>
            </w:r>
          </w:p>
          <w:p w14:paraId="770F3B60" w14:textId="77777777" w:rsidR="00771CBB" w:rsidRDefault="00771CBB" w:rsidP="00C26660">
            <w:pPr>
              <w:rPr>
                <w:rFonts w:cs="Arial"/>
              </w:rPr>
            </w:pPr>
          </w:p>
          <w:p w14:paraId="1E65D2FB" w14:textId="36E68FB2" w:rsidR="000B27CF" w:rsidRDefault="000B27CF" w:rsidP="000B27CF">
            <w:pPr>
              <w:rPr>
                <w:rFonts w:eastAsia="Batang" w:cs="Arial"/>
                <w:lang w:eastAsia="ko-KR"/>
              </w:rPr>
            </w:pPr>
            <w:r>
              <w:rPr>
                <w:rFonts w:eastAsia="Batang" w:cs="Arial"/>
                <w:lang w:eastAsia="ko-KR"/>
              </w:rPr>
              <w:t>Leah Fri 12:45</w:t>
            </w:r>
          </w:p>
          <w:p w14:paraId="435B9976" w14:textId="77777777" w:rsidR="000B27CF" w:rsidRDefault="000B27CF" w:rsidP="000B27CF">
            <w:pPr>
              <w:rPr>
                <w:rFonts w:eastAsia="Batang" w:cs="Arial"/>
                <w:lang w:eastAsia="ko-KR"/>
              </w:rPr>
            </w:pPr>
            <w:r>
              <w:rPr>
                <w:rFonts w:eastAsia="Batang" w:cs="Arial"/>
                <w:lang w:eastAsia="ko-KR"/>
              </w:rPr>
              <w:t>Responds</w:t>
            </w:r>
          </w:p>
          <w:p w14:paraId="208C15B9" w14:textId="77777777" w:rsidR="000B27CF" w:rsidRDefault="000B27CF" w:rsidP="00C26660">
            <w:pPr>
              <w:rPr>
                <w:rFonts w:cs="Arial"/>
              </w:rPr>
            </w:pPr>
          </w:p>
          <w:p w14:paraId="392A30D3" w14:textId="2D99F24D" w:rsidR="006F64E0" w:rsidRDefault="006F64E0" w:rsidP="006F64E0">
            <w:pPr>
              <w:rPr>
                <w:rFonts w:eastAsia="Batang" w:cs="Arial"/>
                <w:lang w:eastAsia="ko-KR"/>
              </w:rPr>
            </w:pPr>
            <w:r>
              <w:rPr>
                <w:rFonts w:eastAsia="Batang" w:cs="Arial"/>
                <w:lang w:eastAsia="ko-KR"/>
              </w:rPr>
              <w:t>Rae Fri 15:00</w:t>
            </w:r>
          </w:p>
          <w:p w14:paraId="229FE798" w14:textId="77777777" w:rsidR="006F64E0" w:rsidRDefault="006F64E0" w:rsidP="006F64E0">
            <w:pPr>
              <w:rPr>
                <w:rFonts w:eastAsia="Batang" w:cs="Arial"/>
                <w:lang w:eastAsia="ko-KR"/>
              </w:rPr>
            </w:pPr>
            <w:r>
              <w:rPr>
                <w:rFonts w:eastAsia="Batang" w:cs="Arial"/>
                <w:lang w:eastAsia="ko-KR"/>
              </w:rPr>
              <w:t>Responds</w:t>
            </w:r>
          </w:p>
          <w:p w14:paraId="652591BA" w14:textId="77777777" w:rsidR="006F64E0" w:rsidRDefault="006F64E0" w:rsidP="00C26660">
            <w:pPr>
              <w:rPr>
                <w:rFonts w:cs="Arial"/>
              </w:rPr>
            </w:pPr>
          </w:p>
          <w:p w14:paraId="6D54758B" w14:textId="69D988C8" w:rsidR="000F389B" w:rsidRDefault="000F389B" w:rsidP="000F389B">
            <w:pPr>
              <w:rPr>
                <w:rFonts w:eastAsia="Batang" w:cs="Arial"/>
                <w:lang w:eastAsia="ko-KR"/>
              </w:rPr>
            </w:pPr>
            <w:r>
              <w:rPr>
                <w:rFonts w:eastAsia="Batang" w:cs="Arial"/>
                <w:lang w:eastAsia="ko-KR"/>
              </w:rPr>
              <w:t>Leah Mon 1</w:t>
            </w:r>
            <w:r w:rsidR="008A212D">
              <w:rPr>
                <w:rFonts w:eastAsia="Batang" w:cs="Arial"/>
                <w:lang w:eastAsia="ko-KR"/>
              </w:rPr>
              <w:t>3:51</w:t>
            </w:r>
          </w:p>
          <w:p w14:paraId="5C2E41B1" w14:textId="4A0C97F0" w:rsidR="000F389B" w:rsidRDefault="008A212D" w:rsidP="000F389B">
            <w:pPr>
              <w:rPr>
                <w:rFonts w:eastAsia="Batang" w:cs="Arial"/>
                <w:lang w:eastAsia="ko-KR"/>
              </w:rPr>
            </w:pPr>
            <w:r>
              <w:rPr>
                <w:rFonts w:eastAsia="Batang" w:cs="Arial"/>
                <w:lang w:eastAsia="ko-KR"/>
              </w:rPr>
              <w:t>Explains</w:t>
            </w:r>
          </w:p>
          <w:p w14:paraId="3DB2418D" w14:textId="77777777" w:rsidR="000F389B" w:rsidRDefault="000F389B" w:rsidP="00C26660">
            <w:pPr>
              <w:rPr>
                <w:rFonts w:cs="Arial"/>
              </w:rPr>
            </w:pPr>
          </w:p>
          <w:p w14:paraId="7A898BD8" w14:textId="77777777" w:rsidR="00C22F5E" w:rsidRDefault="00C22F5E" w:rsidP="00C22F5E">
            <w:pPr>
              <w:rPr>
                <w:rFonts w:eastAsia="Batang" w:cs="Arial"/>
                <w:lang w:eastAsia="ko-KR"/>
              </w:rPr>
            </w:pPr>
            <w:r>
              <w:rPr>
                <w:rFonts w:eastAsia="Batang" w:cs="Arial"/>
                <w:lang w:eastAsia="ko-KR"/>
              </w:rPr>
              <w:t>Rae Fri 15:00</w:t>
            </w:r>
          </w:p>
          <w:p w14:paraId="09C6E491" w14:textId="5996FB52" w:rsidR="00C22F5E" w:rsidRDefault="00170D66" w:rsidP="00C22F5E">
            <w:pPr>
              <w:rPr>
                <w:rFonts w:eastAsia="Batang" w:cs="Arial"/>
                <w:lang w:eastAsia="ko-KR"/>
              </w:rPr>
            </w:pPr>
            <w:r>
              <w:rPr>
                <w:rFonts w:eastAsia="Batang" w:cs="Arial"/>
                <w:lang w:eastAsia="ko-KR"/>
              </w:rPr>
              <w:t>Ok with change in Rel-16</w:t>
            </w:r>
          </w:p>
          <w:p w14:paraId="78997D9F" w14:textId="30F18CC5" w:rsidR="00C22F5E" w:rsidRPr="00D95972" w:rsidRDefault="00C22F5E" w:rsidP="00C26660">
            <w:pPr>
              <w:rPr>
                <w:rFonts w:cs="Arial"/>
              </w:rPr>
            </w:pPr>
          </w:p>
        </w:tc>
      </w:tr>
      <w:tr w:rsidR="00091208" w:rsidRPr="00D95972" w14:paraId="565ECDFC" w14:textId="77777777" w:rsidTr="007364A2">
        <w:tc>
          <w:tcPr>
            <w:tcW w:w="976" w:type="dxa"/>
            <w:tcBorders>
              <w:top w:val="nil"/>
              <w:left w:val="thinThickThinSmallGap" w:sz="24" w:space="0" w:color="auto"/>
              <w:bottom w:val="nil"/>
            </w:tcBorders>
            <w:shd w:val="clear" w:color="auto" w:fill="auto"/>
          </w:tcPr>
          <w:p w14:paraId="40190F8D"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1C767110"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06DC2851" w14:textId="435FB0C2" w:rsidR="00091208" w:rsidRPr="00D95972" w:rsidRDefault="00E029A2" w:rsidP="001D42A0">
            <w:pPr>
              <w:rPr>
                <w:rFonts w:cs="Arial"/>
              </w:rPr>
            </w:pPr>
            <w:hyperlink r:id="rId83" w:history="1">
              <w:r w:rsidR="007364A2">
                <w:rPr>
                  <w:rStyle w:val="Hyperlink"/>
                </w:rPr>
                <w:t>C1-221562</w:t>
              </w:r>
            </w:hyperlink>
          </w:p>
        </w:tc>
        <w:tc>
          <w:tcPr>
            <w:tcW w:w="4191" w:type="dxa"/>
            <w:gridSpan w:val="3"/>
            <w:tcBorders>
              <w:top w:val="single" w:sz="4" w:space="0" w:color="auto"/>
              <w:bottom w:val="single" w:sz="4" w:space="0" w:color="auto"/>
            </w:tcBorders>
            <w:shd w:val="clear" w:color="auto" w:fill="FFFF00"/>
          </w:tcPr>
          <w:p w14:paraId="47035310" w14:textId="43776466" w:rsidR="00091208" w:rsidRPr="00D95972" w:rsidRDefault="00091208" w:rsidP="001D42A0">
            <w:pPr>
              <w:rPr>
                <w:rFonts w:cs="Arial"/>
              </w:rPr>
            </w:pPr>
            <w:r>
              <w:rPr>
                <w:rFonts w:cs="Arial"/>
              </w:rPr>
              <w:t>Correction on PC5 unicast link release procedure for R17</w:t>
            </w:r>
          </w:p>
        </w:tc>
        <w:tc>
          <w:tcPr>
            <w:tcW w:w="1767" w:type="dxa"/>
            <w:tcBorders>
              <w:top w:val="single" w:sz="4" w:space="0" w:color="auto"/>
              <w:bottom w:val="single" w:sz="4" w:space="0" w:color="auto"/>
            </w:tcBorders>
            <w:shd w:val="clear" w:color="auto" w:fill="FFFF00"/>
          </w:tcPr>
          <w:p w14:paraId="65966A05" w14:textId="5653858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66E4085" w14:textId="5D3587A5" w:rsidR="00091208" w:rsidRPr="00D95972" w:rsidRDefault="00091208" w:rsidP="001D42A0">
            <w:pPr>
              <w:rPr>
                <w:rFonts w:cs="Arial"/>
              </w:rPr>
            </w:pPr>
            <w:r>
              <w:rPr>
                <w:rFonts w:cs="Arial"/>
              </w:rPr>
              <w:t>CR 0232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780A9" w14:textId="78CFDDF6" w:rsidR="005627D5" w:rsidRDefault="005627D5" w:rsidP="005627D5">
            <w:pPr>
              <w:rPr>
                <w:rFonts w:eastAsia="Batang" w:cs="Arial"/>
                <w:lang w:eastAsia="ko-KR"/>
              </w:rPr>
            </w:pPr>
            <w:r>
              <w:rPr>
                <w:rFonts w:eastAsia="Batang" w:cs="Arial"/>
                <w:lang w:eastAsia="ko-KR"/>
              </w:rPr>
              <w:t>Mohamed Thu 1:1</w:t>
            </w:r>
            <w:r w:rsidR="00C26660">
              <w:rPr>
                <w:rFonts w:eastAsia="Batang" w:cs="Arial"/>
                <w:lang w:eastAsia="ko-KR"/>
              </w:rPr>
              <w:t>1</w:t>
            </w:r>
          </w:p>
          <w:p w14:paraId="5DD63198" w14:textId="77777777" w:rsidR="00091208" w:rsidRDefault="005627D5" w:rsidP="005627D5">
            <w:pPr>
              <w:rPr>
                <w:rFonts w:eastAsia="Batang" w:cs="Arial"/>
                <w:lang w:eastAsia="ko-KR"/>
              </w:rPr>
            </w:pPr>
            <w:r>
              <w:rPr>
                <w:rFonts w:eastAsia="Batang" w:cs="Arial"/>
                <w:lang w:eastAsia="ko-KR"/>
              </w:rPr>
              <w:t>Rev required</w:t>
            </w:r>
          </w:p>
          <w:p w14:paraId="237E963D" w14:textId="77777777" w:rsidR="00D95F3C" w:rsidRDefault="00D95F3C" w:rsidP="005627D5">
            <w:pPr>
              <w:rPr>
                <w:rFonts w:eastAsia="Batang" w:cs="Arial"/>
                <w:lang w:eastAsia="ko-KR"/>
              </w:rPr>
            </w:pPr>
          </w:p>
          <w:p w14:paraId="4A566452" w14:textId="77777777" w:rsidR="00D95F3C" w:rsidRDefault="00D95F3C" w:rsidP="00D95F3C">
            <w:pPr>
              <w:rPr>
                <w:rFonts w:eastAsia="Batang" w:cs="Arial"/>
                <w:lang w:eastAsia="ko-KR"/>
              </w:rPr>
            </w:pPr>
            <w:r>
              <w:rPr>
                <w:rFonts w:eastAsia="Batang" w:cs="Arial"/>
                <w:lang w:eastAsia="ko-KR"/>
              </w:rPr>
              <w:t>Rae Thu 3:39</w:t>
            </w:r>
          </w:p>
          <w:p w14:paraId="6F538689" w14:textId="7F04BF47" w:rsidR="00D95F3C" w:rsidRDefault="00D95F3C" w:rsidP="00D95F3C">
            <w:pPr>
              <w:rPr>
                <w:rFonts w:eastAsia="Batang" w:cs="Arial"/>
                <w:lang w:eastAsia="ko-KR"/>
              </w:rPr>
            </w:pPr>
            <w:r>
              <w:rPr>
                <w:rFonts w:eastAsia="Batang" w:cs="Arial"/>
                <w:lang w:eastAsia="ko-KR"/>
              </w:rPr>
              <w:t>CR not needed</w:t>
            </w:r>
          </w:p>
          <w:p w14:paraId="42735557" w14:textId="77777777" w:rsidR="00D95F3C" w:rsidRDefault="00D95F3C" w:rsidP="005627D5">
            <w:pPr>
              <w:rPr>
                <w:rFonts w:cs="Arial"/>
              </w:rPr>
            </w:pPr>
          </w:p>
          <w:p w14:paraId="5D9DB23C" w14:textId="20A7BBEE" w:rsidR="00580C6B" w:rsidRDefault="00580C6B" w:rsidP="00580C6B">
            <w:pPr>
              <w:rPr>
                <w:rFonts w:eastAsia="Batang" w:cs="Arial"/>
                <w:lang w:eastAsia="ko-KR"/>
              </w:rPr>
            </w:pPr>
            <w:r>
              <w:rPr>
                <w:rFonts w:eastAsia="Batang" w:cs="Arial"/>
                <w:lang w:eastAsia="ko-KR"/>
              </w:rPr>
              <w:t>Leah Thu 8:2</w:t>
            </w:r>
            <w:r w:rsidR="00346BC9">
              <w:rPr>
                <w:rFonts w:eastAsia="Batang" w:cs="Arial"/>
                <w:lang w:eastAsia="ko-KR"/>
              </w:rPr>
              <w:t>9</w:t>
            </w:r>
          </w:p>
          <w:p w14:paraId="05CB9A84" w14:textId="77777777" w:rsidR="00580C6B" w:rsidRDefault="00580C6B" w:rsidP="00580C6B">
            <w:pPr>
              <w:rPr>
                <w:rFonts w:eastAsia="Batang" w:cs="Arial"/>
                <w:lang w:eastAsia="ko-KR"/>
              </w:rPr>
            </w:pPr>
            <w:r>
              <w:rPr>
                <w:rFonts w:eastAsia="Batang" w:cs="Arial"/>
                <w:lang w:eastAsia="ko-KR"/>
              </w:rPr>
              <w:t>Responds</w:t>
            </w:r>
          </w:p>
          <w:p w14:paraId="03B00E32" w14:textId="77777777" w:rsidR="00580C6B" w:rsidRDefault="00580C6B" w:rsidP="005627D5">
            <w:pPr>
              <w:rPr>
                <w:rFonts w:cs="Arial"/>
              </w:rPr>
            </w:pPr>
          </w:p>
          <w:p w14:paraId="141D47A5" w14:textId="528BB7D5" w:rsidR="00346576" w:rsidRDefault="00346576" w:rsidP="00346576">
            <w:pPr>
              <w:rPr>
                <w:rFonts w:eastAsia="Batang" w:cs="Arial"/>
                <w:lang w:eastAsia="ko-KR"/>
              </w:rPr>
            </w:pPr>
            <w:r>
              <w:rPr>
                <w:rFonts w:eastAsia="Batang" w:cs="Arial"/>
                <w:lang w:eastAsia="ko-KR"/>
              </w:rPr>
              <w:t>Ivo Thu 8:42</w:t>
            </w:r>
          </w:p>
          <w:p w14:paraId="42523040" w14:textId="77777777" w:rsidR="00346576" w:rsidRDefault="00346576" w:rsidP="00346576">
            <w:pPr>
              <w:rPr>
                <w:rFonts w:eastAsia="Batang" w:cs="Arial"/>
                <w:lang w:eastAsia="ko-KR"/>
              </w:rPr>
            </w:pPr>
            <w:r>
              <w:rPr>
                <w:rFonts w:eastAsia="Batang" w:cs="Arial"/>
                <w:lang w:eastAsia="ko-KR"/>
              </w:rPr>
              <w:t>Rev required</w:t>
            </w:r>
          </w:p>
          <w:p w14:paraId="3044F818" w14:textId="77777777" w:rsidR="00346576" w:rsidRDefault="00346576" w:rsidP="005627D5">
            <w:pPr>
              <w:rPr>
                <w:rFonts w:cs="Arial"/>
              </w:rPr>
            </w:pPr>
          </w:p>
          <w:p w14:paraId="60EE8922" w14:textId="31F1B778" w:rsidR="00645110" w:rsidRDefault="00645110" w:rsidP="00645110">
            <w:pPr>
              <w:rPr>
                <w:rFonts w:eastAsia="Batang" w:cs="Arial"/>
                <w:lang w:eastAsia="ko-KR"/>
              </w:rPr>
            </w:pPr>
            <w:r>
              <w:rPr>
                <w:rFonts w:eastAsia="Batang" w:cs="Arial"/>
                <w:lang w:eastAsia="ko-KR"/>
              </w:rPr>
              <w:t>Rae Fri 3:22</w:t>
            </w:r>
          </w:p>
          <w:p w14:paraId="3A0FC414" w14:textId="0CA77ED1" w:rsidR="00645110" w:rsidRDefault="00645110" w:rsidP="00645110">
            <w:pPr>
              <w:rPr>
                <w:rFonts w:eastAsia="Batang" w:cs="Arial"/>
                <w:lang w:eastAsia="ko-KR"/>
              </w:rPr>
            </w:pPr>
            <w:r>
              <w:rPr>
                <w:rFonts w:eastAsia="Batang" w:cs="Arial"/>
                <w:lang w:eastAsia="ko-KR"/>
              </w:rPr>
              <w:t>Agrees with Mohamed</w:t>
            </w:r>
          </w:p>
          <w:p w14:paraId="591D6B06" w14:textId="77777777" w:rsidR="00645110" w:rsidRDefault="00645110" w:rsidP="005627D5">
            <w:pPr>
              <w:rPr>
                <w:rFonts w:cs="Arial"/>
              </w:rPr>
            </w:pPr>
          </w:p>
          <w:p w14:paraId="589FAD41" w14:textId="0549C53A" w:rsidR="00FC2C2A" w:rsidRDefault="00FC2C2A" w:rsidP="00FC2C2A">
            <w:pPr>
              <w:rPr>
                <w:rFonts w:eastAsia="Batang" w:cs="Arial"/>
                <w:lang w:eastAsia="ko-KR"/>
              </w:rPr>
            </w:pPr>
            <w:r>
              <w:rPr>
                <w:rFonts w:eastAsia="Batang" w:cs="Arial"/>
                <w:lang w:eastAsia="ko-KR"/>
              </w:rPr>
              <w:t>Leah Fri 12:46</w:t>
            </w:r>
          </w:p>
          <w:p w14:paraId="00C67BEC" w14:textId="77777777" w:rsidR="00FC2C2A" w:rsidRDefault="00FC2C2A" w:rsidP="00FC2C2A">
            <w:pPr>
              <w:rPr>
                <w:rFonts w:eastAsia="Batang" w:cs="Arial"/>
                <w:lang w:eastAsia="ko-KR"/>
              </w:rPr>
            </w:pPr>
            <w:r>
              <w:rPr>
                <w:rFonts w:eastAsia="Batang" w:cs="Arial"/>
                <w:lang w:eastAsia="ko-KR"/>
              </w:rPr>
              <w:t>Responds</w:t>
            </w:r>
          </w:p>
          <w:p w14:paraId="5EAE0E13" w14:textId="7951FB2A" w:rsidR="00FC2C2A" w:rsidRPr="00D95972" w:rsidRDefault="00FC2C2A" w:rsidP="005627D5">
            <w:pPr>
              <w:rPr>
                <w:rFonts w:cs="Arial"/>
              </w:rPr>
            </w:pPr>
          </w:p>
        </w:tc>
      </w:tr>
      <w:tr w:rsidR="006029D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779E70A4"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145431CD"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1A40070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55A07E3"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6029DD" w:rsidRPr="00D95972" w:rsidRDefault="006029DD" w:rsidP="001D42A0">
            <w:pPr>
              <w:rPr>
                <w:rFonts w:cs="Arial"/>
              </w:rPr>
            </w:pPr>
          </w:p>
        </w:tc>
      </w:tr>
      <w:tr w:rsidR="006029D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3500AD4D"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76051FE3"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06DB326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228FD66"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6029DD" w:rsidRPr="00D95972" w:rsidRDefault="006029DD" w:rsidP="001D42A0">
            <w:pPr>
              <w:rPr>
                <w:rFonts w:cs="Arial"/>
              </w:rPr>
            </w:pPr>
          </w:p>
        </w:tc>
      </w:tr>
      <w:tr w:rsidR="001D42A0"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3891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130BAC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CC92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199ED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1D42A0" w:rsidRPr="00D95972" w:rsidRDefault="001D42A0" w:rsidP="001D42A0">
            <w:pPr>
              <w:rPr>
                <w:rFonts w:cs="Arial"/>
              </w:rPr>
            </w:pPr>
          </w:p>
        </w:tc>
      </w:tr>
      <w:tr w:rsidR="001D42A0"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1D42A0" w:rsidRPr="00D95972" w:rsidRDefault="001D42A0" w:rsidP="001D42A0">
            <w:pPr>
              <w:rPr>
                <w:rFonts w:cs="Arial"/>
              </w:rPr>
            </w:pPr>
            <w:r>
              <w:t>RACS (CT4 lead)</w:t>
            </w:r>
          </w:p>
        </w:tc>
        <w:tc>
          <w:tcPr>
            <w:tcW w:w="1088" w:type="dxa"/>
            <w:tcBorders>
              <w:top w:val="single" w:sz="4" w:space="0" w:color="auto"/>
              <w:bottom w:val="single" w:sz="4" w:space="0" w:color="auto"/>
            </w:tcBorders>
          </w:tcPr>
          <w:p w14:paraId="4069097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89DC5F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D1C10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1D42A0" w:rsidRDefault="001D42A0" w:rsidP="001D42A0">
            <w:r w:rsidRPr="004069DE">
              <w:t xml:space="preserve">CT aspects of optimizations on UE radio capability </w:t>
            </w:r>
            <w:r>
              <w:t>signalling</w:t>
            </w:r>
          </w:p>
          <w:p w14:paraId="1FC4FFB2" w14:textId="77777777" w:rsidR="001D42A0" w:rsidRDefault="001D42A0" w:rsidP="001D42A0"/>
          <w:p w14:paraId="63920264" w14:textId="77777777" w:rsidR="001D42A0" w:rsidRDefault="001D42A0" w:rsidP="001D42A0">
            <w:pPr>
              <w:rPr>
                <w:szCs w:val="16"/>
              </w:rPr>
            </w:pPr>
          </w:p>
          <w:p w14:paraId="73728F0A" w14:textId="77777777" w:rsidR="001D42A0" w:rsidRPr="00D95972" w:rsidRDefault="001D42A0" w:rsidP="001D42A0">
            <w:pPr>
              <w:rPr>
                <w:rFonts w:cs="Arial"/>
              </w:rPr>
            </w:pPr>
          </w:p>
        </w:tc>
      </w:tr>
      <w:tr w:rsidR="001D42A0"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E06D1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971A2A"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0DD373C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0E88A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9DD20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1D42A0" w:rsidRDefault="001D42A0" w:rsidP="001D42A0"/>
        </w:tc>
      </w:tr>
      <w:tr w:rsidR="001D42A0"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10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B9522A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6360185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893BFF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7383D3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1D42A0" w:rsidRDefault="001D42A0" w:rsidP="001D42A0"/>
        </w:tc>
      </w:tr>
      <w:tr w:rsidR="001D42A0"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ECE8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461BFF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250F1F4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2EF25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4145C8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1D42A0" w:rsidRDefault="001D42A0" w:rsidP="001D42A0"/>
        </w:tc>
      </w:tr>
      <w:tr w:rsidR="001D42A0"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6EC18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F040ED8"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39BA5F6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DEA60E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393AAF8"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1D42A0" w:rsidRDefault="001D42A0" w:rsidP="001D42A0"/>
        </w:tc>
      </w:tr>
      <w:tr w:rsidR="001D42A0"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B015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000000" w:fill="FFFFFF"/>
          </w:tcPr>
          <w:p w14:paraId="3CDEBD19" w14:textId="77777777" w:rsidR="001D42A0" w:rsidRPr="00AF59AD" w:rsidRDefault="001D42A0" w:rsidP="001D42A0"/>
        </w:tc>
        <w:tc>
          <w:tcPr>
            <w:tcW w:w="4191" w:type="dxa"/>
            <w:gridSpan w:val="3"/>
            <w:tcBorders>
              <w:top w:val="single" w:sz="4" w:space="0" w:color="auto"/>
              <w:bottom w:val="single" w:sz="4" w:space="0" w:color="auto"/>
            </w:tcBorders>
            <w:shd w:val="clear" w:color="000000" w:fill="FFFFFF"/>
          </w:tcPr>
          <w:p w14:paraId="480929F2" w14:textId="77777777" w:rsidR="001D42A0" w:rsidRDefault="001D42A0" w:rsidP="001D42A0">
            <w:pPr>
              <w:rPr>
                <w:rFonts w:cs="Arial"/>
              </w:rPr>
            </w:pPr>
          </w:p>
        </w:tc>
        <w:tc>
          <w:tcPr>
            <w:tcW w:w="1767" w:type="dxa"/>
            <w:tcBorders>
              <w:top w:val="single" w:sz="4" w:space="0" w:color="auto"/>
              <w:bottom w:val="single" w:sz="4" w:space="0" w:color="auto"/>
            </w:tcBorders>
            <w:shd w:val="clear" w:color="000000" w:fill="FFFFFF"/>
          </w:tcPr>
          <w:p w14:paraId="229AF5CB" w14:textId="77777777" w:rsidR="001D42A0" w:rsidRDefault="001D42A0" w:rsidP="001D42A0">
            <w:pPr>
              <w:rPr>
                <w:rFonts w:cs="Arial"/>
              </w:rPr>
            </w:pPr>
          </w:p>
        </w:tc>
        <w:tc>
          <w:tcPr>
            <w:tcW w:w="826" w:type="dxa"/>
            <w:tcBorders>
              <w:top w:val="single" w:sz="4" w:space="0" w:color="auto"/>
              <w:bottom w:val="single" w:sz="4" w:space="0" w:color="auto"/>
            </w:tcBorders>
            <w:shd w:val="clear" w:color="000000" w:fill="FFFFFF"/>
          </w:tcPr>
          <w:p w14:paraId="2DD42E29"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1D42A0" w:rsidRDefault="001D42A0" w:rsidP="001D42A0"/>
        </w:tc>
      </w:tr>
      <w:tr w:rsidR="001D42A0" w:rsidRPr="00D95972" w14:paraId="5326D60A" w14:textId="77777777" w:rsidTr="007364A2">
        <w:tc>
          <w:tcPr>
            <w:tcW w:w="976" w:type="dxa"/>
            <w:tcBorders>
              <w:top w:val="single" w:sz="4" w:space="0" w:color="auto"/>
              <w:left w:val="thinThickThinSmallGap" w:sz="24" w:space="0" w:color="auto"/>
              <w:bottom w:val="single" w:sz="4" w:space="0" w:color="auto"/>
            </w:tcBorders>
          </w:tcPr>
          <w:p w14:paraId="14EBAA6E"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1D42A0" w:rsidRPr="00D95972" w:rsidRDefault="001D42A0" w:rsidP="001D42A0">
            <w:pPr>
              <w:rPr>
                <w:rFonts w:cs="Arial"/>
              </w:rPr>
            </w:pPr>
            <w:r>
              <w:t>5G_SRVCC (CT4 lead)</w:t>
            </w:r>
          </w:p>
        </w:tc>
        <w:tc>
          <w:tcPr>
            <w:tcW w:w="1088" w:type="dxa"/>
            <w:tcBorders>
              <w:top w:val="single" w:sz="4" w:space="0" w:color="auto"/>
              <w:bottom w:val="single" w:sz="4" w:space="0" w:color="auto"/>
            </w:tcBorders>
          </w:tcPr>
          <w:p w14:paraId="0C72426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6691A8B"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F316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1D42A0" w:rsidRDefault="001D42A0" w:rsidP="001D42A0">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1D42A0" w:rsidRDefault="001D42A0" w:rsidP="001D42A0">
            <w:pPr>
              <w:rPr>
                <w:rFonts w:cs="Arial"/>
              </w:rPr>
            </w:pPr>
          </w:p>
          <w:p w14:paraId="3221BB9A" w14:textId="77777777" w:rsidR="001D42A0" w:rsidRPr="00D95972" w:rsidRDefault="001D42A0" w:rsidP="001D42A0">
            <w:pPr>
              <w:rPr>
                <w:rFonts w:cs="Arial"/>
              </w:rPr>
            </w:pPr>
          </w:p>
        </w:tc>
      </w:tr>
      <w:tr w:rsidR="001D42A0" w:rsidRPr="00D95972" w14:paraId="0BFD6D2F" w14:textId="77777777" w:rsidTr="007364A2">
        <w:tc>
          <w:tcPr>
            <w:tcW w:w="976" w:type="dxa"/>
            <w:tcBorders>
              <w:top w:val="nil"/>
              <w:left w:val="thinThickThinSmallGap" w:sz="24" w:space="0" w:color="auto"/>
              <w:bottom w:val="nil"/>
            </w:tcBorders>
            <w:shd w:val="clear" w:color="auto" w:fill="auto"/>
          </w:tcPr>
          <w:p w14:paraId="13EE285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E118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F436148" w14:textId="7E0C3627" w:rsidR="001D42A0" w:rsidRPr="00D95972" w:rsidRDefault="00E029A2" w:rsidP="001D42A0">
            <w:pPr>
              <w:rPr>
                <w:rFonts w:cs="Arial"/>
              </w:rPr>
            </w:pPr>
            <w:hyperlink r:id="rId84" w:history="1">
              <w:r w:rsidR="007364A2">
                <w:rPr>
                  <w:rStyle w:val="Hyperlink"/>
                </w:rPr>
                <w:t>C1-221084</w:t>
              </w:r>
            </w:hyperlink>
          </w:p>
        </w:tc>
        <w:tc>
          <w:tcPr>
            <w:tcW w:w="4191" w:type="dxa"/>
            <w:gridSpan w:val="3"/>
            <w:tcBorders>
              <w:top w:val="single" w:sz="4" w:space="0" w:color="auto"/>
              <w:bottom w:val="single" w:sz="4" w:space="0" w:color="auto"/>
            </w:tcBorders>
            <w:shd w:val="clear" w:color="auto" w:fill="FFFF00"/>
          </w:tcPr>
          <w:p w14:paraId="26F7B696" w14:textId="3C3493A5" w:rsidR="001D42A0" w:rsidRPr="00D95972"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08247183" w14:textId="48110635" w:rsidR="001D42A0" w:rsidRPr="00D95972"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2359F8" w14:textId="5027F891" w:rsidR="001D42A0" w:rsidRPr="00D95972" w:rsidRDefault="001D42A0" w:rsidP="001D42A0">
            <w:pPr>
              <w:rPr>
                <w:rFonts w:cs="Arial"/>
              </w:rPr>
            </w:pPr>
            <w:r>
              <w:rPr>
                <w:rFonts w:cs="Arial"/>
              </w:rPr>
              <w:t>CR 3980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F85D0" w14:textId="22EB3FAB" w:rsidR="001D42A0" w:rsidRPr="00D95972" w:rsidRDefault="00523AC2" w:rsidP="001D42A0">
            <w:pPr>
              <w:rPr>
                <w:rFonts w:cs="Arial"/>
              </w:rPr>
            </w:pPr>
            <w:r>
              <w:rPr>
                <w:rFonts w:cs="Arial"/>
              </w:rPr>
              <w:t>Cover page, release incorrect</w:t>
            </w:r>
          </w:p>
        </w:tc>
      </w:tr>
      <w:tr w:rsidR="001D42A0" w:rsidRPr="00D95972" w14:paraId="7BCA992B" w14:textId="77777777" w:rsidTr="007364A2">
        <w:tc>
          <w:tcPr>
            <w:tcW w:w="976" w:type="dxa"/>
            <w:tcBorders>
              <w:top w:val="nil"/>
              <w:left w:val="thinThickThinSmallGap" w:sz="24" w:space="0" w:color="auto"/>
              <w:bottom w:val="nil"/>
            </w:tcBorders>
            <w:shd w:val="clear" w:color="auto" w:fill="auto"/>
          </w:tcPr>
          <w:p w14:paraId="682863E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8E9E1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A52CEA4" w14:textId="3B82F806" w:rsidR="001D42A0" w:rsidRPr="00F365E1" w:rsidRDefault="00E029A2" w:rsidP="001D42A0">
            <w:hyperlink r:id="rId85" w:history="1">
              <w:r w:rsidR="007364A2">
                <w:rPr>
                  <w:rStyle w:val="Hyperlink"/>
                </w:rPr>
                <w:t>C1-221085</w:t>
              </w:r>
            </w:hyperlink>
          </w:p>
        </w:tc>
        <w:tc>
          <w:tcPr>
            <w:tcW w:w="4191" w:type="dxa"/>
            <w:gridSpan w:val="3"/>
            <w:tcBorders>
              <w:top w:val="single" w:sz="4" w:space="0" w:color="auto"/>
              <w:bottom w:val="single" w:sz="4" w:space="0" w:color="auto"/>
            </w:tcBorders>
            <w:shd w:val="clear" w:color="auto" w:fill="FFFF00"/>
          </w:tcPr>
          <w:p w14:paraId="45CE22C0" w14:textId="40B616A4" w:rsidR="001D42A0"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1017E9EF" w14:textId="248F60DB" w:rsidR="001D42A0"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762290" w14:textId="2B836BC8" w:rsidR="001D42A0" w:rsidRDefault="001D42A0" w:rsidP="001D42A0">
            <w:pPr>
              <w:rPr>
                <w:rFonts w:cs="Arial"/>
              </w:rPr>
            </w:pPr>
            <w:r>
              <w:rPr>
                <w:rFonts w:cs="Arial"/>
              </w:rPr>
              <w:t>CR 3981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88C49" w14:textId="77777777" w:rsidR="001D42A0" w:rsidRDefault="001D42A0" w:rsidP="001D42A0">
            <w:pPr>
              <w:rPr>
                <w:rFonts w:cs="Arial"/>
              </w:rPr>
            </w:pPr>
          </w:p>
        </w:tc>
      </w:tr>
      <w:tr w:rsidR="001D42A0"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5FE2D8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324A140"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5F4B09F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CA09F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DEE372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1D42A0" w:rsidRDefault="001D42A0" w:rsidP="001D42A0">
            <w:pPr>
              <w:rPr>
                <w:rFonts w:cs="Arial"/>
              </w:rPr>
            </w:pPr>
          </w:p>
        </w:tc>
      </w:tr>
      <w:tr w:rsidR="001D42A0"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1774D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AD5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58360E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C28754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1D42A0" w:rsidRPr="00D95972" w:rsidRDefault="001D42A0" w:rsidP="001D42A0">
            <w:pPr>
              <w:rPr>
                <w:rFonts w:cs="Arial"/>
              </w:rPr>
            </w:pPr>
          </w:p>
        </w:tc>
      </w:tr>
      <w:tr w:rsidR="001D42A0"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CD9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60997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4E43C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58B0E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1D42A0" w:rsidRPr="00D95972" w:rsidRDefault="001D42A0" w:rsidP="001D42A0">
            <w:pPr>
              <w:rPr>
                <w:rFonts w:cs="Arial"/>
              </w:rPr>
            </w:pPr>
          </w:p>
        </w:tc>
      </w:tr>
      <w:tr w:rsidR="001D42A0"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7542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D94D02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3AD469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97983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1D42A0" w:rsidRPr="00D95972" w:rsidRDefault="001D42A0" w:rsidP="001D42A0">
            <w:pPr>
              <w:rPr>
                <w:rFonts w:cs="Arial"/>
              </w:rPr>
            </w:pPr>
          </w:p>
        </w:tc>
      </w:tr>
      <w:tr w:rsidR="001D42A0"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1D42A0" w:rsidRPr="00D95972" w:rsidRDefault="001D42A0" w:rsidP="001D42A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2EB95728"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6CD22D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1D42A0" w:rsidRDefault="001D42A0" w:rsidP="001D42A0">
            <w:pPr>
              <w:rPr>
                <w:szCs w:val="16"/>
              </w:rPr>
            </w:pPr>
            <w:r w:rsidRPr="004F3D08">
              <w:rPr>
                <w:szCs w:val="16"/>
              </w:rPr>
              <w:t>CT aspects on 5GS Transfer of Policies for Background Data</w:t>
            </w:r>
          </w:p>
          <w:p w14:paraId="6BF91CE0" w14:textId="77777777" w:rsidR="001D42A0" w:rsidRDefault="001D42A0" w:rsidP="001D42A0">
            <w:pPr>
              <w:rPr>
                <w:szCs w:val="16"/>
              </w:rPr>
            </w:pPr>
          </w:p>
          <w:p w14:paraId="4ED5BF00" w14:textId="77777777" w:rsidR="001D42A0" w:rsidRDefault="001D42A0" w:rsidP="001D42A0">
            <w:pPr>
              <w:rPr>
                <w:rFonts w:cs="Arial"/>
              </w:rPr>
            </w:pPr>
          </w:p>
          <w:p w14:paraId="790D4621" w14:textId="77777777" w:rsidR="001D42A0" w:rsidRPr="00D95972" w:rsidRDefault="001D42A0" w:rsidP="001D42A0">
            <w:pPr>
              <w:rPr>
                <w:rFonts w:cs="Arial"/>
              </w:rPr>
            </w:pPr>
          </w:p>
        </w:tc>
      </w:tr>
      <w:tr w:rsidR="001D42A0"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D28FC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872A0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A8E6B2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B0CC5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1D42A0" w:rsidRPr="00D95972" w:rsidRDefault="001D42A0" w:rsidP="001D42A0">
            <w:pPr>
              <w:rPr>
                <w:rFonts w:cs="Arial"/>
              </w:rPr>
            </w:pPr>
          </w:p>
        </w:tc>
      </w:tr>
      <w:tr w:rsidR="001D42A0"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A31F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049E7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848D6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B325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1D42A0" w:rsidRPr="00D95972" w:rsidRDefault="001D42A0" w:rsidP="001D42A0">
            <w:pPr>
              <w:rPr>
                <w:rFonts w:cs="Arial"/>
              </w:rPr>
            </w:pPr>
          </w:p>
        </w:tc>
      </w:tr>
      <w:tr w:rsidR="001D42A0"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43B7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9973F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187F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1D4B5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1D42A0" w:rsidRPr="00D95972" w:rsidRDefault="001D42A0" w:rsidP="001D42A0">
            <w:pPr>
              <w:rPr>
                <w:rFonts w:cs="Arial"/>
              </w:rPr>
            </w:pPr>
          </w:p>
        </w:tc>
      </w:tr>
      <w:tr w:rsidR="001D42A0"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1D42A0" w:rsidRPr="00D95972" w:rsidRDefault="001D42A0" w:rsidP="001D42A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3C6FE2C"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91AB2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1D42A0" w:rsidRDefault="001D42A0" w:rsidP="001D42A0">
            <w:pPr>
              <w:rPr>
                <w:szCs w:val="16"/>
              </w:rPr>
            </w:pPr>
            <w:r>
              <w:t>CT aspects of support for integrated access and backhaul (IAB)</w:t>
            </w:r>
          </w:p>
          <w:p w14:paraId="2E45AD36" w14:textId="77777777" w:rsidR="001D42A0" w:rsidRDefault="001D42A0" w:rsidP="001D42A0">
            <w:pPr>
              <w:rPr>
                <w:szCs w:val="16"/>
              </w:rPr>
            </w:pPr>
          </w:p>
          <w:p w14:paraId="4212C1D7" w14:textId="77777777" w:rsidR="001D42A0" w:rsidRDefault="001D42A0" w:rsidP="001D42A0">
            <w:pPr>
              <w:rPr>
                <w:rFonts w:cs="Arial"/>
              </w:rPr>
            </w:pPr>
          </w:p>
          <w:p w14:paraId="64A32B0C" w14:textId="77777777" w:rsidR="001D42A0" w:rsidRPr="00D95972" w:rsidRDefault="001D42A0" w:rsidP="001D42A0">
            <w:pPr>
              <w:rPr>
                <w:rFonts w:cs="Arial"/>
              </w:rPr>
            </w:pPr>
          </w:p>
        </w:tc>
      </w:tr>
      <w:tr w:rsidR="001D42A0"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FFEBC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0541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16A35D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2A0954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1D42A0" w:rsidRPr="00D95972" w:rsidRDefault="001D42A0" w:rsidP="001D42A0">
            <w:pPr>
              <w:rPr>
                <w:rFonts w:cs="Arial"/>
              </w:rPr>
            </w:pPr>
          </w:p>
        </w:tc>
      </w:tr>
      <w:tr w:rsidR="001D42A0"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2657B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800138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98D230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6849A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1D42A0" w:rsidRPr="00D95972" w:rsidRDefault="001D42A0" w:rsidP="001D42A0">
            <w:pPr>
              <w:rPr>
                <w:rFonts w:cs="Arial"/>
              </w:rPr>
            </w:pPr>
          </w:p>
        </w:tc>
      </w:tr>
      <w:tr w:rsidR="001D42A0"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67C899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2B815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68A7D9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00AC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1D42A0" w:rsidRPr="00D95972" w:rsidRDefault="001D42A0" w:rsidP="001D42A0">
            <w:pPr>
              <w:rPr>
                <w:rFonts w:cs="Arial"/>
              </w:rPr>
            </w:pPr>
          </w:p>
        </w:tc>
      </w:tr>
      <w:tr w:rsidR="001D42A0"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62278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F93E65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164A86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D9C2D8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1D42A0" w:rsidRPr="00D95972" w:rsidRDefault="001D42A0" w:rsidP="001D42A0">
            <w:pPr>
              <w:rPr>
                <w:rFonts w:cs="Arial"/>
              </w:rPr>
            </w:pPr>
          </w:p>
        </w:tc>
      </w:tr>
      <w:tr w:rsidR="001D42A0"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1D42A0" w:rsidRPr="00D95972" w:rsidRDefault="001D42A0" w:rsidP="001D42A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8DEA5F6"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F45070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1D42A0" w:rsidRDefault="001D42A0" w:rsidP="001D42A0">
            <w:pPr>
              <w:rPr>
                <w:szCs w:val="16"/>
              </w:rPr>
            </w:pPr>
            <w:r w:rsidRPr="00B95267">
              <w:t xml:space="preserve">5GS Enhanced support of OTA mechanism for </w:t>
            </w:r>
            <w:r>
              <w:t xml:space="preserve">UICC </w:t>
            </w:r>
            <w:r w:rsidRPr="00B95267">
              <w:t>configuration parameter update</w:t>
            </w:r>
          </w:p>
          <w:p w14:paraId="670F52B7" w14:textId="77777777" w:rsidR="001D42A0" w:rsidRDefault="001D42A0" w:rsidP="001D42A0">
            <w:pPr>
              <w:rPr>
                <w:szCs w:val="16"/>
              </w:rPr>
            </w:pPr>
          </w:p>
          <w:p w14:paraId="51E53209" w14:textId="77777777" w:rsidR="001D42A0" w:rsidRDefault="001D42A0" w:rsidP="001D42A0">
            <w:pPr>
              <w:rPr>
                <w:rFonts w:cs="Arial"/>
              </w:rPr>
            </w:pPr>
          </w:p>
          <w:p w14:paraId="60BD7143" w14:textId="77777777" w:rsidR="001D42A0" w:rsidRPr="00D95972" w:rsidRDefault="001D42A0" w:rsidP="001D42A0">
            <w:pPr>
              <w:rPr>
                <w:rFonts w:cs="Arial"/>
              </w:rPr>
            </w:pPr>
          </w:p>
        </w:tc>
      </w:tr>
      <w:tr w:rsidR="001D42A0"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233B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3E5E4E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C98336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5F9794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1D42A0" w:rsidRPr="00D95972" w:rsidRDefault="001D42A0" w:rsidP="001D42A0">
            <w:pPr>
              <w:rPr>
                <w:rFonts w:cs="Arial"/>
              </w:rPr>
            </w:pPr>
          </w:p>
        </w:tc>
      </w:tr>
      <w:tr w:rsidR="001D42A0"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3CE2F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DC822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18094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62A10B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1D42A0" w:rsidRPr="00D95972" w:rsidRDefault="001D42A0" w:rsidP="001D42A0">
            <w:pPr>
              <w:rPr>
                <w:rFonts w:cs="Arial"/>
              </w:rPr>
            </w:pPr>
          </w:p>
        </w:tc>
      </w:tr>
      <w:tr w:rsidR="001D42A0"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D4A4D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6942B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8A9B4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73926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1D42A0" w:rsidRPr="00D95972" w:rsidRDefault="001D42A0" w:rsidP="001D42A0">
            <w:pPr>
              <w:rPr>
                <w:rFonts w:cs="Arial"/>
              </w:rPr>
            </w:pPr>
          </w:p>
        </w:tc>
      </w:tr>
      <w:tr w:rsidR="001D42A0"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5B6DB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167AE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4A457B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1C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1D42A0" w:rsidRPr="00D95972" w:rsidRDefault="001D42A0" w:rsidP="001D42A0">
            <w:pPr>
              <w:rPr>
                <w:rFonts w:cs="Arial"/>
              </w:rPr>
            </w:pPr>
          </w:p>
        </w:tc>
      </w:tr>
      <w:tr w:rsidR="001D42A0"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1D42A0" w:rsidRPr="00D95972" w:rsidRDefault="001D42A0" w:rsidP="001D42A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32EA3E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340445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1D42A0" w:rsidRDefault="001D42A0" w:rsidP="001D42A0">
            <w:pPr>
              <w:rPr>
                <w:szCs w:val="16"/>
              </w:rPr>
            </w:pPr>
            <w:r>
              <w:t>CT aspects of CT Aspects of 5G URLLC</w:t>
            </w:r>
          </w:p>
          <w:p w14:paraId="48F1AA4A" w14:textId="77777777" w:rsidR="001D42A0" w:rsidRDefault="001D42A0" w:rsidP="001D42A0">
            <w:pPr>
              <w:rPr>
                <w:szCs w:val="16"/>
              </w:rPr>
            </w:pPr>
          </w:p>
          <w:p w14:paraId="7A1EBB43" w14:textId="77777777" w:rsidR="001D42A0" w:rsidRDefault="001D42A0" w:rsidP="001D42A0">
            <w:pPr>
              <w:rPr>
                <w:szCs w:val="16"/>
              </w:rPr>
            </w:pPr>
          </w:p>
          <w:p w14:paraId="0802E624" w14:textId="77777777" w:rsidR="001D42A0" w:rsidRDefault="001D42A0" w:rsidP="001D42A0">
            <w:pPr>
              <w:rPr>
                <w:rFonts w:cs="Arial"/>
              </w:rPr>
            </w:pPr>
          </w:p>
          <w:p w14:paraId="72439CA9" w14:textId="77777777" w:rsidR="001D42A0" w:rsidRPr="00D95972" w:rsidRDefault="001D42A0" w:rsidP="001D42A0">
            <w:pPr>
              <w:rPr>
                <w:rFonts w:cs="Arial"/>
              </w:rPr>
            </w:pPr>
          </w:p>
        </w:tc>
      </w:tr>
      <w:tr w:rsidR="001D42A0"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54D15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BF03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216467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B9A050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1D42A0" w:rsidRPr="00D95972" w:rsidRDefault="001D42A0" w:rsidP="001D42A0">
            <w:pPr>
              <w:rPr>
                <w:rFonts w:cs="Arial"/>
              </w:rPr>
            </w:pPr>
          </w:p>
        </w:tc>
      </w:tr>
      <w:tr w:rsidR="001D42A0"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B0A4D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7B081E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4B8C7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58D7C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1D42A0" w:rsidRPr="00D95972" w:rsidRDefault="001D42A0" w:rsidP="001D42A0">
            <w:pPr>
              <w:rPr>
                <w:rFonts w:cs="Arial"/>
              </w:rPr>
            </w:pPr>
          </w:p>
        </w:tc>
      </w:tr>
      <w:tr w:rsidR="001D42A0"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13270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03F6C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672AC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8569E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1D42A0" w:rsidRPr="00D95972" w:rsidRDefault="001D42A0" w:rsidP="001D42A0">
            <w:pPr>
              <w:rPr>
                <w:rFonts w:cs="Arial"/>
              </w:rPr>
            </w:pPr>
          </w:p>
        </w:tc>
      </w:tr>
      <w:tr w:rsidR="001D42A0"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83277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3210F0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744E6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0F0A7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1D42A0" w:rsidRPr="00D95972" w:rsidRDefault="001D42A0" w:rsidP="001D42A0">
            <w:pPr>
              <w:rPr>
                <w:rFonts w:cs="Arial"/>
              </w:rPr>
            </w:pPr>
          </w:p>
        </w:tc>
      </w:tr>
      <w:tr w:rsidR="001D42A0" w:rsidRPr="00D95972" w14:paraId="723DBFD3" w14:textId="77777777" w:rsidTr="00D329C5">
        <w:tc>
          <w:tcPr>
            <w:tcW w:w="976" w:type="dxa"/>
            <w:tcBorders>
              <w:top w:val="single" w:sz="4" w:space="0" w:color="auto"/>
              <w:left w:val="thinThickThinSmallGap" w:sz="24" w:space="0" w:color="auto"/>
              <w:bottom w:val="single" w:sz="4" w:space="0" w:color="auto"/>
            </w:tcBorders>
          </w:tcPr>
          <w:p w14:paraId="439A4D75"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1D42A0" w:rsidRPr="00D95972" w:rsidRDefault="001D42A0" w:rsidP="001D42A0">
            <w:pPr>
              <w:rPr>
                <w:rFonts w:cs="Arial"/>
              </w:rPr>
            </w:pPr>
            <w:r>
              <w:t>SEAL</w:t>
            </w:r>
          </w:p>
        </w:tc>
        <w:tc>
          <w:tcPr>
            <w:tcW w:w="1088" w:type="dxa"/>
            <w:tcBorders>
              <w:top w:val="single" w:sz="4" w:space="0" w:color="auto"/>
              <w:bottom w:val="single" w:sz="4" w:space="0" w:color="auto"/>
            </w:tcBorders>
          </w:tcPr>
          <w:p w14:paraId="67FA24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24F5D97"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199697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1D42A0" w:rsidRDefault="001D42A0" w:rsidP="001D42A0">
            <w:pPr>
              <w:rPr>
                <w:szCs w:val="16"/>
              </w:rPr>
            </w:pPr>
            <w:r>
              <w:t xml:space="preserve">CT aspects of </w:t>
            </w:r>
            <w:bookmarkStart w:id="15" w:name="_Hlk23769176"/>
            <w:r w:rsidRPr="00C43946">
              <w:t>Service Enabler Architecture Layer for Verticals</w:t>
            </w:r>
            <w:bookmarkEnd w:id="15"/>
          </w:p>
          <w:p w14:paraId="51F5D4A9" w14:textId="77777777" w:rsidR="001D42A0" w:rsidRDefault="001D42A0" w:rsidP="001D42A0">
            <w:pPr>
              <w:rPr>
                <w:szCs w:val="16"/>
              </w:rPr>
            </w:pPr>
          </w:p>
          <w:p w14:paraId="5EEC2F49" w14:textId="77777777" w:rsidR="001D42A0" w:rsidRDefault="001D42A0" w:rsidP="001D42A0">
            <w:pPr>
              <w:rPr>
                <w:szCs w:val="16"/>
              </w:rPr>
            </w:pPr>
          </w:p>
          <w:p w14:paraId="25DEDFD5" w14:textId="77777777" w:rsidR="001D42A0" w:rsidRPr="00D95972" w:rsidRDefault="001D42A0" w:rsidP="001D42A0">
            <w:pPr>
              <w:rPr>
                <w:rFonts w:cs="Arial"/>
              </w:rPr>
            </w:pPr>
          </w:p>
        </w:tc>
      </w:tr>
      <w:tr w:rsidR="001D42A0" w:rsidRPr="00D95972" w14:paraId="18D1E699" w14:textId="77777777" w:rsidTr="00D329C5">
        <w:tc>
          <w:tcPr>
            <w:tcW w:w="976" w:type="dxa"/>
            <w:tcBorders>
              <w:top w:val="nil"/>
              <w:left w:val="thinThickThinSmallGap" w:sz="24" w:space="0" w:color="auto"/>
              <w:bottom w:val="nil"/>
            </w:tcBorders>
            <w:shd w:val="clear" w:color="auto" w:fill="auto"/>
          </w:tcPr>
          <w:p w14:paraId="45F4EC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21C53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A988DB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82CBB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CEB32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1D42A0" w:rsidRPr="00D95972" w:rsidRDefault="001D42A0" w:rsidP="001D42A0">
            <w:pPr>
              <w:rPr>
                <w:rFonts w:cs="Arial"/>
              </w:rPr>
            </w:pPr>
          </w:p>
        </w:tc>
      </w:tr>
      <w:tr w:rsidR="001D42A0"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08A6C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7970D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28A08B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47DD7F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1D42A0" w:rsidRPr="00D95972" w:rsidRDefault="001D42A0" w:rsidP="001D42A0">
            <w:pPr>
              <w:rPr>
                <w:rFonts w:cs="Arial"/>
              </w:rPr>
            </w:pPr>
          </w:p>
        </w:tc>
      </w:tr>
      <w:tr w:rsidR="001D42A0"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DAC90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95FC3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2751C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A7930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1D42A0" w:rsidRPr="00D95972" w:rsidRDefault="001D42A0" w:rsidP="001D42A0">
            <w:pPr>
              <w:rPr>
                <w:rFonts w:cs="Arial"/>
              </w:rPr>
            </w:pPr>
          </w:p>
        </w:tc>
      </w:tr>
      <w:tr w:rsidR="001D42A0" w:rsidRPr="00D95972" w14:paraId="7B667914" w14:textId="77777777" w:rsidTr="007364A2">
        <w:tc>
          <w:tcPr>
            <w:tcW w:w="976" w:type="dxa"/>
            <w:tcBorders>
              <w:top w:val="single" w:sz="4" w:space="0" w:color="auto"/>
              <w:left w:val="thinThickThinSmallGap" w:sz="24" w:space="0" w:color="auto"/>
              <w:bottom w:val="single" w:sz="4" w:space="0" w:color="auto"/>
            </w:tcBorders>
          </w:tcPr>
          <w:p w14:paraId="266B2750"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1D42A0" w:rsidRPr="00D95972" w:rsidRDefault="001D42A0" w:rsidP="001D42A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169FC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51653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1D42A0" w:rsidRDefault="001D42A0" w:rsidP="001D42A0">
            <w:pPr>
              <w:rPr>
                <w:rFonts w:eastAsia="Batang" w:cs="Arial"/>
                <w:color w:val="000000"/>
                <w:lang w:eastAsia="ko-KR"/>
              </w:rPr>
            </w:pPr>
            <w:r w:rsidRPr="00D95972">
              <w:rPr>
                <w:rFonts w:eastAsia="Batang" w:cs="Arial"/>
                <w:color w:val="000000"/>
                <w:lang w:eastAsia="ko-KR"/>
              </w:rPr>
              <w:t>Other Rel-16 non-IMS topics</w:t>
            </w:r>
          </w:p>
          <w:p w14:paraId="65B82CCD" w14:textId="77777777" w:rsidR="001D42A0" w:rsidRDefault="001D42A0" w:rsidP="001D42A0">
            <w:pPr>
              <w:rPr>
                <w:rFonts w:eastAsia="Batang" w:cs="Arial"/>
                <w:color w:val="000000"/>
                <w:lang w:eastAsia="ko-KR"/>
              </w:rPr>
            </w:pPr>
          </w:p>
          <w:p w14:paraId="659B9594" w14:textId="77777777" w:rsidR="001D42A0" w:rsidRDefault="001D42A0" w:rsidP="001D42A0">
            <w:pPr>
              <w:rPr>
                <w:szCs w:val="16"/>
              </w:rPr>
            </w:pPr>
          </w:p>
          <w:p w14:paraId="1CC63831" w14:textId="77777777" w:rsidR="001D42A0" w:rsidRPr="00E32EA2" w:rsidRDefault="001D42A0" w:rsidP="001D42A0">
            <w:pPr>
              <w:rPr>
                <w:rFonts w:cs="Arial"/>
                <w:b/>
                <w:bCs/>
              </w:rPr>
            </w:pPr>
          </w:p>
        </w:tc>
      </w:tr>
      <w:tr w:rsidR="001D42A0" w:rsidRPr="00D95972" w14:paraId="50451D1D" w14:textId="77777777" w:rsidTr="007364A2">
        <w:tc>
          <w:tcPr>
            <w:tcW w:w="976" w:type="dxa"/>
            <w:tcBorders>
              <w:top w:val="nil"/>
              <w:left w:val="thinThickThinSmallGap" w:sz="24" w:space="0" w:color="auto"/>
              <w:bottom w:val="nil"/>
            </w:tcBorders>
            <w:shd w:val="clear" w:color="auto" w:fill="auto"/>
          </w:tcPr>
          <w:p w14:paraId="253FE6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8748E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403AEDD" w14:textId="6EE751CB" w:rsidR="001D42A0" w:rsidRPr="00D95972" w:rsidRDefault="00E029A2" w:rsidP="001D42A0">
            <w:pPr>
              <w:rPr>
                <w:rFonts w:cs="Arial"/>
              </w:rPr>
            </w:pPr>
            <w:hyperlink r:id="rId86" w:history="1">
              <w:r w:rsidR="007364A2">
                <w:rPr>
                  <w:rStyle w:val="Hyperlink"/>
                </w:rPr>
                <w:t>C1-221157</w:t>
              </w:r>
            </w:hyperlink>
          </w:p>
        </w:tc>
        <w:tc>
          <w:tcPr>
            <w:tcW w:w="4191" w:type="dxa"/>
            <w:gridSpan w:val="3"/>
            <w:tcBorders>
              <w:top w:val="single" w:sz="4" w:space="0" w:color="auto"/>
              <w:bottom w:val="single" w:sz="4" w:space="0" w:color="auto"/>
            </w:tcBorders>
            <w:shd w:val="clear" w:color="auto" w:fill="FFFF00"/>
          </w:tcPr>
          <w:p w14:paraId="3C5826EE" w14:textId="25C876AB" w:rsidR="001D42A0" w:rsidRPr="00D95972" w:rsidRDefault="001D42A0" w:rsidP="001D42A0">
            <w:pPr>
              <w:rPr>
                <w:rFonts w:cs="Arial"/>
              </w:rPr>
            </w:pPr>
            <w:r>
              <w:rPr>
                <w:rFonts w:cs="Arial"/>
              </w:rPr>
              <w:t>IEIs assignment for Bearer level QoS IE and APN-AMBR IE</w:t>
            </w:r>
          </w:p>
        </w:tc>
        <w:tc>
          <w:tcPr>
            <w:tcW w:w="1767" w:type="dxa"/>
            <w:tcBorders>
              <w:top w:val="single" w:sz="4" w:space="0" w:color="auto"/>
              <w:bottom w:val="single" w:sz="4" w:space="0" w:color="auto"/>
            </w:tcBorders>
            <w:shd w:val="clear" w:color="auto" w:fill="FFFF00"/>
          </w:tcPr>
          <w:p w14:paraId="1CDA5FB7" w14:textId="167D4754" w:rsidR="001D42A0" w:rsidRPr="00D95972"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FB10EC3" w14:textId="5F2626BF" w:rsidR="001D42A0" w:rsidRPr="00D95972" w:rsidRDefault="001D42A0" w:rsidP="001D42A0">
            <w:pPr>
              <w:rPr>
                <w:rFonts w:cs="Arial"/>
              </w:rPr>
            </w:pPr>
            <w:r>
              <w:rPr>
                <w:rFonts w:cs="Arial"/>
              </w:rPr>
              <w:t>CR 0057 24.244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01367" w14:textId="77777777" w:rsidR="001D42A0" w:rsidRPr="00D95972" w:rsidRDefault="001D42A0" w:rsidP="001D42A0">
            <w:pPr>
              <w:rPr>
                <w:rFonts w:eastAsia="Batang" w:cs="Arial"/>
                <w:lang w:eastAsia="ko-KR"/>
              </w:rPr>
            </w:pPr>
          </w:p>
        </w:tc>
      </w:tr>
      <w:tr w:rsidR="001D42A0"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463B5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05FF6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F697B2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CA6638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1D42A0" w:rsidRPr="009A4107" w:rsidRDefault="001D42A0" w:rsidP="001D42A0">
            <w:pPr>
              <w:rPr>
                <w:rFonts w:eastAsia="Batang" w:cs="Arial"/>
                <w:lang w:eastAsia="ko-KR"/>
              </w:rPr>
            </w:pPr>
          </w:p>
        </w:tc>
      </w:tr>
      <w:tr w:rsidR="001D42A0"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1A3A1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32F6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3C4BE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A38492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1D42A0" w:rsidRPr="009A4107" w:rsidRDefault="001D42A0" w:rsidP="001D42A0">
            <w:pPr>
              <w:rPr>
                <w:rFonts w:eastAsia="Batang" w:cs="Arial"/>
                <w:lang w:eastAsia="ko-KR"/>
              </w:rPr>
            </w:pPr>
          </w:p>
        </w:tc>
      </w:tr>
      <w:tr w:rsidR="001D42A0"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F2D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3729A4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222DEEC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72D0B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1D42A0" w:rsidRPr="00D95972" w:rsidRDefault="001D42A0" w:rsidP="001D42A0">
            <w:pPr>
              <w:rPr>
                <w:rFonts w:eastAsia="Batang" w:cs="Arial"/>
                <w:lang w:eastAsia="ko-KR"/>
              </w:rPr>
            </w:pPr>
          </w:p>
        </w:tc>
      </w:tr>
      <w:tr w:rsidR="001D42A0"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1D42A0" w:rsidRPr="00D95972" w:rsidRDefault="001D42A0" w:rsidP="001D42A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1D42A0" w:rsidRPr="00D95972" w:rsidRDefault="001D42A0" w:rsidP="001D42A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7E3CACC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1D42A0" w:rsidRDefault="001D42A0" w:rsidP="001D42A0">
            <w:pPr>
              <w:rPr>
                <w:rFonts w:eastAsia="Batang" w:cs="Arial"/>
                <w:b/>
                <w:bCs/>
                <w:color w:val="FF0000"/>
                <w:lang w:eastAsia="ko-KR"/>
              </w:rPr>
            </w:pPr>
          </w:p>
          <w:p w14:paraId="77F93581" w14:textId="77777777" w:rsidR="001D42A0" w:rsidRPr="00985D6F" w:rsidRDefault="001D42A0" w:rsidP="001D42A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1D42A0" w:rsidRPr="00D95972" w:rsidRDefault="001D42A0" w:rsidP="001D42A0">
            <w:pPr>
              <w:rPr>
                <w:rFonts w:eastAsia="Batang" w:cs="Arial"/>
                <w:lang w:eastAsia="ko-KR"/>
              </w:rPr>
            </w:pPr>
          </w:p>
        </w:tc>
      </w:tr>
      <w:tr w:rsidR="001D42A0"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1D42A0" w:rsidRPr="00D95972" w:rsidRDefault="001D42A0" w:rsidP="001D42A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1D42A0" w:rsidRPr="00D95972" w:rsidRDefault="001D42A0" w:rsidP="001D42A0">
            <w:pPr>
              <w:rPr>
                <w:rFonts w:cs="Arial"/>
                <w:color w:val="000000"/>
              </w:rPr>
            </w:pPr>
            <w:r w:rsidRPr="00D95972">
              <w:rPr>
                <w:rFonts w:cs="Arial"/>
                <w:color w:val="000000"/>
              </w:rPr>
              <w:t>Mission Critical Communication Interworking with Land Mobile Radio Systems</w:t>
            </w:r>
          </w:p>
          <w:p w14:paraId="25E9F8B7" w14:textId="77777777" w:rsidR="001D42A0" w:rsidRPr="00D95972" w:rsidRDefault="001D42A0" w:rsidP="001D42A0">
            <w:pPr>
              <w:rPr>
                <w:rFonts w:cs="Arial"/>
                <w:color w:val="000000"/>
              </w:rPr>
            </w:pPr>
          </w:p>
          <w:p w14:paraId="1BF75BED" w14:textId="77777777" w:rsidR="001D42A0" w:rsidRDefault="001D42A0" w:rsidP="001D42A0">
            <w:pPr>
              <w:rPr>
                <w:szCs w:val="16"/>
              </w:rPr>
            </w:pPr>
          </w:p>
          <w:p w14:paraId="7B8E4599" w14:textId="77777777" w:rsidR="001D42A0" w:rsidRPr="000D3E40" w:rsidRDefault="001D42A0" w:rsidP="001D42A0">
            <w:pPr>
              <w:rPr>
                <w:rFonts w:cs="Arial"/>
                <w:color w:val="000000"/>
              </w:rPr>
            </w:pPr>
          </w:p>
        </w:tc>
      </w:tr>
      <w:tr w:rsidR="001D42A0" w:rsidRPr="00D95972" w14:paraId="26F55D33" w14:textId="77777777" w:rsidTr="00EE7758">
        <w:tc>
          <w:tcPr>
            <w:tcW w:w="976" w:type="dxa"/>
            <w:tcBorders>
              <w:left w:val="thinThickThinSmallGap" w:sz="24" w:space="0" w:color="auto"/>
              <w:bottom w:val="nil"/>
            </w:tcBorders>
            <w:shd w:val="clear" w:color="auto" w:fill="auto"/>
          </w:tcPr>
          <w:p w14:paraId="4FBE1CCA" w14:textId="77777777" w:rsidR="001D42A0" w:rsidRPr="00A121BD" w:rsidRDefault="001D42A0" w:rsidP="001D42A0">
            <w:pPr>
              <w:rPr>
                <w:rFonts w:cs="Arial"/>
              </w:rPr>
            </w:pPr>
          </w:p>
        </w:tc>
        <w:tc>
          <w:tcPr>
            <w:tcW w:w="1317" w:type="dxa"/>
            <w:gridSpan w:val="2"/>
            <w:tcBorders>
              <w:bottom w:val="nil"/>
            </w:tcBorders>
            <w:shd w:val="clear" w:color="auto" w:fill="auto"/>
          </w:tcPr>
          <w:p w14:paraId="4B6341B5"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39DC8BCE" w14:textId="5B46BBF6" w:rsidR="001D42A0" w:rsidRDefault="00E029A2" w:rsidP="001D42A0">
            <w:pPr>
              <w:rPr>
                <w:rFonts w:cs="Arial"/>
                <w:color w:val="000000"/>
              </w:rPr>
            </w:pPr>
            <w:hyperlink r:id="rId87" w:history="1">
              <w:r w:rsidR="00EE7758">
                <w:rPr>
                  <w:rStyle w:val="Hyperlink"/>
                </w:rPr>
                <w:t>C1-221186</w:t>
              </w:r>
            </w:hyperlink>
          </w:p>
        </w:tc>
        <w:tc>
          <w:tcPr>
            <w:tcW w:w="4191" w:type="dxa"/>
            <w:gridSpan w:val="3"/>
            <w:tcBorders>
              <w:top w:val="single" w:sz="4" w:space="0" w:color="auto"/>
              <w:bottom w:val="single" w:sz="4" w:space="0" w:color="auto"/>
            </w:tcBorders>
            <w:shd w:val="clear" w:color="auto" w:fill="FFFF00"/>
          </w:tcPr>
          <w:p w14:paraId="5CEC2983" w14:textId="321E7E33"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6B0171F6" w14:textId="56DC42D4"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17DCF5F" w14:textId="5AFCAE78" w:rsidR="001D42A0" w:rsidRDefault="001D42A0" w:rsidP="001D42A0">
            <w:pPr>
              <w:rPr>
                <w:rFonts w:cs="Arial"/>
                <w:color w:val="000000"/>
              </w:rPr>
            </w:pPr>
            <w:r>
              <w:rPr>
                <w:rFonts w:cs="Arial"/>
                <w:color w:val="000000"/>
              </w:rPr>
              <w:t>CR 0298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43A8" w14:textId="77777777" w:rsidR="001D42A0" w:rsidRPr="00D95972" w:rsidRDefault="001D42A0" w:rsidP="001D42A0">
            <w:pPr>
              <w:rPr>
                <w:rFonts w:eastAsia="Batang" w:cs="Arial"/>
                <w:lang w:eastAsia="ko-KR"/>
              </w:rPr>
            </w:pPr>
          </w:p>
        </w:tc>
      </w:tr>
      <w:tr w:rsidR="001D42A0" w:rsidRPr="00D95972" w14:paraId="4754CC82" w14:textId="77777777" w:rsidTr="00EE7758">
        <w:tc>
          <w:tcPr>
            <w:tcW w:w="976" w:type="dxa"/>
            <w:tcBorders>
              <w:left w:val="thinThickThinSmallGap" w:sz="24" w:space="0" w:color="auto"/>
              <w:bottom w:val="nil"/>
            </w:tcBorders>
            <w:shd w:val="clear" w:color="auto" w:fill="auto"/>
          </w:tcPr>
          <w:p w14:paraId="2F1F37E7" w14:textId="77777777" w:rsidR="001D42A0" w:rsidRPr="00A121BD" w:rsidRDefault="001D42A0" w:rsidP="001D42A0">
            <w:pPr>
              <w:rPr>
                <w:rFonts w:cs="Arial"/>
              </w:rPr>
            </w:pPr>
          </w:p>
        </w:tc>
        <w:tc>
          <w:tcPr>
            <w:tcW w:w="1317" w:type="dxa"/>
            <w:gridSpan w:val="2"/>
            <w:tcBorders>
              <w:bottom w:val="nil"/>
            </w:tcBorders>
            <w:shd w:val="clear" w:color="auto" w:fill="auto"/>
          </w:tcPr>
          <w:p w14:paraId="5BB06AAA"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19F8DC1E" w14:textId="7F27FA4A" w:rsidR="001D42A0" w:rsidRDefault="00E029A2" w:rsidP="001D42A0">
            <w:pPr>
              <w:rPr>
                <w:rFonts w:cs="Arial"/>
                <w:color w:val="000000"/>
              </w:rPr>
            </w:pPr>
            <w:hyperlink r:id="rId88" w:history="1">
              <w:r w:rsidR="00EE7758">
                <w:rPr>
                  <w:rStyle w:val="Hyperlink"/>
                </w:rPr>
                <w:t>C1-221188</w:t>
              </w:r>
            </w:hyperlink>
          </w:p>
        </w:tc>
        <w:tc>
          <w:tcPr>
            <w:tcW w:w="4191" w:type="dxa"/>
            <w:gridSpan w:val="3"/>
            <w:tcBorders>
              <w:top w:val="single" w:sz="4" w:space="0" w:color="auto"/>
              <w:bottom w:val="single" w:sz="4" w:space="0" w:color="auto"/>
            </w:tcBorders>
            <w:shd w:val="clear" w:color="auto" w:fill="FFFF00"/>
          </w:tcPr>
          <w:p w14:paraId="7B213500" w14:textId="1517AE45"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43FB337E" w14:textId="48854A0F"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6F3313B" w14:textId="3C76F5BE" w:rsidR="001D42A0" w:rsidRDefault="001D42A0" w:rsidP="001D42A0">
            <w:pPr>
              <w:rPr>
                <w:rFonts w:cs="Arial"/>
                <w:color w:val="000000"/>
              </w:rPr>
            </w:pPr>
            <w:r>
              <w:rPr>
                <w:rFonts w:cs="Arial"/>
                <w:color w:val="000000"/>
              </w:rPr>
              <w:t>CR 0299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470B7" w14:textId="77777777" w:rsidR="001D42A0" w:rsidRPr="00D95972" w:rsidRDefault="001D42A0" w:rsidP="001D42A0">
            <w:pPr>
              <w:rPr>
                <w:rFonts w:eastAsia="Batang" w:cs="Arial"/>
                <w:lang w:eastAsia="ko-KR"/>
              </w:rPr>
            </w:pPr>
          </w:p>
        </w:tc>
      </w:tr>
      <w:tr w:rsidR="001D42A0" w:rsidRPr="00D95972" w14:paraId="2C46ED6C" w14:textId="77777777" w:rsidTr="00EE7758">
        <w:tc>
          <w:tcPr>
            <w:tcW w:w="976" w:type="dxa"/>
            <w:tcBorders>
              <w:left w:val="thinThickThinSmallGap" w:sz="24" w:space="0" w:color="auto"/>
              <w:bottom w:val="nil"/>
            </w:tcBorders>
            <w:shd w:val="clear" w:color="auto" w:fill="auto"/>
          </w:tcPr>
          <w:p w14:paraId="2931D7C3" w14:textId="77777777" w:rsidR="001D42A0" w:rsidRPr="00A121BD" w:rsidRDefault="001D42A0" w:rsidP="001D42A0">
            <w:pPr>
              <w:rPr>
                <w:rFonts w:cs="Arial"/>
              </w:rPr>
            </w:pPr>
          </w:p>
        </w:tc>
        <w:tc>
          <w:tcPr>
            <w:tcW w:w="1317" w:type="dxa"/>
            <w:gridSpan w:val="2"/>
            <w:tcBorders>
              <w:bottom w:val="nil"/>
            </w:tcBorders>
            <w:shd w:val="clear" w:color="auto" w:fill="auto"/>
          </w:tcPr>
          <w:p w14:paraId="782F29B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445FE4BD" w14:textId="12788E1C" w:rsidR="001D42A0" w:rsidRDefault="00E029A2" w:rsidP="001D42A0">
            <w:pPr>
              <w:rPr>
                <w:rFonts w:cs="Arial"/>
                <w:color w:val="000000"/>
              </w:rPr>
            </w:pPr>
            <w:hyperlink r:id="rId89" w:history="1">
              <w:r w:rsidR="00EE7758">
                <w:rPr>
                  <w:rStyle w:val="Hyperlink"/>
                </w:rPr>
                <w:t>C1-221198</w:t>
              </w:r>
            </w:hyperlink>
          </w:p>
        </w:tc>
        <w:tc>
          <w:tcPr>
            <w:tcW w:w="4191" w:type="dxa"/>
            <w:gridSpan w:val="3"/>
            <w:tcBorders>
              <w:top w:val="single" w:sz="4" w:space="0" w:color="auto"/>
              <w:bottom w:val="single" w:sz="4" w:space="0" w:color="auto"/>
            </w:tcBorders>
            <w:shd w:val="clear" w:color="auto" w:fill="FFFF00"/>
          </w:tcPr>
          <w:p w14:paraId="2DD6F45D" w14:textId="35987BB9"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2A695520" w14:textId="35CF4A5D"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5F36F17" w14:textId="6C64A9AC" w:rsidR="001D42A0" w:rsidRDefault="001D42A0" w:rsidP="001D42A0">
            <w:pPr>
              <w:rPr>
                <w:rFonts w:cs="Arial"/>
                <w:color w:val="000000"/>
              </w:rPr>
            </w:pPr>
            <w:r>
              <w:rPr>
                <w:rFonts w:cs="Arial"/>
                <w:color w:val="000000"/>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4C461" w14:textId="61883F67" w:rsidR="00523AC2" w:rsidRDefault="00523AC2" w:rsidP="001D42A0">
            <w:pPr>
              <w:rPr>
                <w:rFonts w:eastAsia="Batang" w:cs="Arial"/>
                <w:lang w:eastAsia="ko-KR"/>
              </w:rPr>
            </w:pPr>
            <w:r>
              <w:rPr>
                <w:rFonts w:eastAsia="Batang" w:cs="Arial"/>
                <w:lang w:eastAsia="ko-KR"/>
              </w:rPr>
              <w:t xml:space="preserve">Cover page, tick a box, </w:t>
            </w:r>
          </w:p>
          <w:p w14:paraId="540C518C" w14:textId="77777777" w:rsidR="00523AC2" w:rsidRDefault="00523AC2" w:rsidP="001D42A0">
            <w:pPr>
              <w:rPr>
                <w:rFonts w:eastAsia="Batang" w:cs="Arial"/>
                <w:lang w:eastAsia="ko-KR"/>
              </w:rPr>
            </w:pPr>
          </w:p>
          <w:p w14:paraId="06F97D41" w14:textId="55DD020E" w:rsidR="001D42A0" w:rsidRPr="00D95972" w:rsidRDefault="001D42A0" w:rsidP="001D42A0">
            <w:pPr>
              <w:rPr>
                <w:rFonts w:eastAsia="Batang" w:cs="Arial"/>
                <w:lang w:eastAsia="ko-KR"/>
              </w:rPr>
            </w:pPr>
            <w:r>
              <w:rPr>
                <w:rFonts w:eastAsia="Batang" w:cs="Arial"/>
                <w:lang w:eastAsia="ko-KR"/>
              </w:rPr>
              <w:t>Revision of C1-220447</w:t>
            </w:r>
          </w:p>
        </w:tc>
      </w:tr>
      <w:tr w:rsidR="001D42A0" w:rsidRPr="00D95972" w14:paraId="589F10DC" w14:textId="77777777" w:rsidTr="00EE7758">
        <w:tc>
          <w:tcPr>
            <w:tcW w:w="976" w:type="dxa"/>
            <w:tcBorders>
              <w:left w:val="thinThickThinSmallGap" w:sz="24" w:space="0" w:color="auto"/>
              <w:bottom w:val="nil"/>
            </w:tcBorders>
            <w:shd w:val="clear" w:color="auto" w:fill="auto"/>
          </w:tcPr>
          <w:p w14:paraId="48C21AEE" w14:textId="77777777" w:rsidR="001D42A0" w:rsidRPr="00A121BD" w:rsidRDefault="001D42A0" w:rsidP="001D42A0">
            <w:pPr>
              <w:rPr>
                <w:rFonts w:cs="Arial"/>
              </w:rPr>
            </w:pPr>
          </w:p>
        </w:tc>
        <w:tc>
          <w:tcPr>
            <w:tcW w:w="1317" w:type="dxa"/>
            <w:gridSpan w:val="2"/>
            <w:tcBorders>
              <w:bottom w:val="nil"/>
            </w:tcBorders>
            <w:shd w:val="clear" w:color="auto" w:fill="auto"/>
          </w:tcPr>
          <w:p w14:paraId="59900B3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060AB591" w14:textId="2022D83B" w:rsidR="001D42A0" w:rsidRDefault="00E029A2" w:rsidP="001D42A0">
            <w:pPr>
              <w:rPr>
                <w:rFonts w:cs="Arial"/>
                <w:color w:val="000000"/>
              </w:rPr>
            </w:pPr>
            <w:hyperlink r:id="rId90" w:history="1">
              <w:r w:rsidR="00EE7758">
                <w:rPr>
                  <w:rStyle w:val="Hyperlink"/>
                </w:rPr>
                <w:t>C1-221228</w:t>
              </w:r>
            </w:hyperlink>
          </w:p>
        </w:tc>
        <w:tc>
          <w:tcPr>
            <w:tcW w:w="4191" w:type="dxa"/>
            <w:gridSpan w:val="3"/>
            <w:tcBorders>
              <w:top w:val="single" w:sz="4" w:space="0" w:color="auto"/>
              <w:bottom w:val="single" w:sz="4" w:space="0" w:color="auto"/>
            </w:tcBorders>
            <w:shd w:val="clear" w:color="auto" w:fill="FFFF00"/>
          </w:tcPr>
          <w:p w14:paraId="63E42FD3" w14:textId="3A691472"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440B9BAD" w14:textId="6C4228E9"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C601684" w14:textId="41286822" w:rsidR="001D42A0" w:rsidRDefault="001D42A0" w:rsidP="001D42A0">
            <w:pPr>
              <w:rPr>
                <w:rFonts w:cs="Arial"/>
                <w:color w:val="000000"/>
              </w:rPr>
            </w:pPr>
            <w:r>
              <w:rPr>
                <w:rFonts w:cs="Arial"/>
                <w:color w:val="000000"/>
              </w:rPr>
              <w:t>CR 0016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C712F" w14:textId="55A70243" w:rsidR="001D42A0" w:rsidRPr="00D95972" w:rsidRDefault="004B158E" w:rsidP="001D42A0">
            <w:pPr>
              <w:rPr>
                <w:rFonts w:eastAsia="Batang" w:cs="Arial"/>
                <w:lang w:eastAsia="ko-KR"/>
              </w:rPr>
            </w:pPr>
            <w:r>
              <w:rPr>
                <w:rFonts w:eastAsia="Batang" w:cs="Arial"/>
                <w:lang w:eastAsia="ko-KR"/>
              </w:rPr>
              <w:t>Cover page incomplete</w:t>
            </w:r>
          </w:p>
        </w:tc>
      </w:tr>
      <w:tr w:rsidR="001D42A0"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1D42A0" w:rsidRPr="00A121BD" w:rsidRDefault="001D42A0" w:rsidP="001D42A0">
            <w:pPr>
              <w:rPr>
                <w:rFonts w:cs="Arial"/>
              </w:rPr>
            </w:pPr>
          </w:p>
        </w:tc>
        <w:tc>
          <w:tcPr>
            <w:tcW w:w="1317" w:type="dxa"/>
            <w:gridSpan w:val="2"/>
            <w:tcBorders>
              <w:bottom w:val="nil"/>
            </w:tcBorders>
            <w:shd w:val="clear" w:color="auto" w:fill="auto"/>
          </w:tcPr>
          <w:p w14:paraId="16B02AF3"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7F6C7721"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06D46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B34617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1D42A0" w:rsidRPr="00D95972" w:rsidRDefault="001D42A0" w:rsidP="001D42A0">
            <w:pPr>
              <w:rPr>
                <w:rFonts w:eastAsia="Batang" w:cs="Arial"/>
                <w:lang w:eastAsia="ko-KR"/>
              </w:rPr>
            </w:pPr>
          </w:p>
        </w:tc>
      </w:tr>
      <w:tr w:rsidR="001D42A0"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1D42A0" w:rsidRPr="00A121BD" w:rsidRDefault="001D42A0" w:rsidP="001D42A0">
            <w:pPr>
              <w:rPr>
                <w:rFonts w:cs="Arial"/>
              </w:rPr>
            </w:pPr>
          </w:p>
        </w:tc>
        <w:tc>
          <w:tcPr>
            <w:tcW w:w="1317" w:type="dxa"/>
            <w:gridSpan w:val="2"/>
            <w:tcBorders>
              <w:bottom w:val="nil"/>
            </w:tcBorders>
            <w:shd w:val="clear" w:color="auto" w:fill="auto"/>
          </w:tcPr>
          <w:p w14:paraId="71C46796"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16C6E82C"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074F60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20F1EC5"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1D42A0" w:rsidRPr="00D95972" w:rsidRDefault="001D42A0" w:rsidP="001D42A0">
            <w:pPr>
              <w:rPr>
                <w:rFonts w:eastAsia="Batang" w:cs="Arial"/>
                <w:lang w:eastAsia="ko-KR"/>
              </w:rPr>
            </w:pPr>
          </w:p>
        </w:tc>
      </w:tr>
      <w:tr w:rsidR="001D42A0"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1D42A0" w:rsidRPr="00D95972" w:rsidRDefault="001D42A0" w:rsidP="001D42A0">
            <w:pPr>
              <w:rPr>
                <w:rFonts w:cs="Arial"/>
              </w:rPr>
            </w:pPr>
          </w:p>
        </w:tc>
        <w:tc>
          <w:tcPr>
            <w:tcW w:w="1317" w:type="dxa"/>
            <w:gridSpan w:val="2"/>
            <w:tcBorders>
              <w:bottom w:val="nil"/>
            </w:tcBorders>
            <w:shd w:val="clear" w:color="auto" w:fill="auto"/>
          </w:tcPr>
          <w:p w14:paraId="21283D7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CB08B3"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D8DF00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93ED78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1D42A0" w:rsidRPr="00D95972" w:rsidRDefault="001D42A0" w:rsidP="001D42A0">
            <w:pPr>
              <w:rPr>
                <w:rFonts w:eastAsia="Batang" w:cs="Arial"/>
                <w:lang w:eastAsia="ko-KR"/>
              </w:rPr>
            </w:pPr>
          </w:p>
        </w:tc>
      </w:tr>
      <w:tr w:rsidR="001D42A0"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1D42A0" w:rsidRPr="00D95972" w:rsidRDefault="001D42A0" w:rsidP="001D42A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4E8DAAD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1D42A0" w:rsidRDefault="001D42A0" w:rsidP="001D42A0">
            <w:pPr>
              <w:rPr>
                <w:rFonts w:cs="Arial"/>
                <w:color w:val="000000"/>
              </w:rPr>
            </w:pPr>
            <w:bookmarkStart w:id="16" w:name="OLE_LINK1"/>
            <w:bookmarkStart w:id="17" w:name="OLE_LINK2"/>
            <w:r w:rsidRPr="00D95972">
              <w:rPr>
                <w:rFonts w:cs="Arial"/>
              </w:rPr>
              <w:t xml:space="preserve">Protocol enhancements for </w:t>
            </w:r>
            <w:r w:rsidRPr="00D95972">
              <w:rPr>
                <w:rFonts w:eastAsia="MS Mincho" w:cs="Arial"/>
              </w:rPr>
              <w:t xml:space="preserve">Mission Critical </w:t>
            </w:r>
            <w:bookmarkEnd w:id="16"/>
            <w:bookmarkEnd w:id="17"/>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1D42A0" w:rsidRDefault="001D42A0" w:rsidP="001D42A0">
            <w:pPr>
              <w:rPr>
                <w:rFonts w:cs="Arial"/>
                <w:color w:val="000000"/>
              </w:rPr>
            </w:pPr>
          </w:p>
          <w:p w14:paraId="39630353" w14:textId="77777777" w:rsidR="001D42A0" w:rsidRDefault="001D42A0" w:rsidP="001D42A0">
            <w:pPr>
              <w:rPr>
                <w:rFonts w:eastAsia="MS Mincho" w:cs="Arial"/>
              </w:rPr>
            </w:pPr>
          </w:p>
          <w:p w14:paraId="268357A1" w14:textId="77777777" w:rsidR="001D42A0" w:rsidRPr="00D95972" w:rsidRDefault="001D42A0" w:rsidP="001D42A0">
            <w:pPr>
              <w:rPr>
                <w:rFonts w:eastAsia="Batang" w:cs="Arial"/>
                <w:lang w:eastAsia="ko-KR"/>
              </w:rPr>
            </w:pPr>
          </w:p>
        </w:tc>
      </w:tr>
      <w:tr w:rsidR="001D42A0"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1D42A0" w:rsidRPr="00D95972" w:rsidRDefault="001D42A0" w:rsidP="001D42A0">
            <w:pPr>
              <w:rPr>
                <w:rFonts w:cs="Arial"/>
              </w:rPr>
            </w:pPr>
          </w:p>
        </w:tc>
        <w:tc>
          <w:tcPr>
            <w:tcW w:w="1317" w:type="dxa"/>
            <w:gridSpan w:val="2"/>
            <w:tcBorders>
              <w:bottom w:val="nil"/>
            </w:tcBorders>
            <w:shd w:val="clear" w:color="auto" w:fill="auto"/>
          </w:tcPr>
          <w:p w14:paraId="779B673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D386F1"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10EC9D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604FCD7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08AE8A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1D42A0" w:rsidRDefault="001D42A0" w:rsidP="001D42A0">
            <w:pPr>
              <w:rPr>
                <w:rFonts w:eastAsia="Batang" w:cs="Arial"/>
                <w:lang w:eastAsia="ko-KR"/>
              </w:rPr>
            </w:pPr>
          </w:p>
        </w:tc>
      </w:tr>
      <w:tr w:rsidR="001D42A0"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1D42A0" w:rsidRPr="00D95972" w:rsidRDefault="001D42A0" w:rsidP="001D42A0">
            <w:pPr>
              <w:rPr>
                <w:rFonts w:cs="Arial"/>
              </w:rPr>
            </w:pPr>
          </w:p>
        </w:tc>
        <w:tc>
          <w:tcPr>
            <w:tcW w:w="1317" w:type="dxa"/>
            <w:gridSpan w:val="2"/>
            <w:tcBorders>
              <w:bottom w:val="nil"/>
            </w:tcBorders>
            <w:shd w:val="clear" w:color="auto" w:fill="auto"/>
          </w:tcPr>
          <w:p w14:paraId="5D305D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38801AF"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33B566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5116D62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422934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1D42A0" w:rsidRDefault="001D42A0" w:rsidP="001D42A0">
            <w:pPr>
              <w:rPr>
                <w:rFonts w:eastAsia="Batang" w:cs="Arial"/>
                <w:lang w:eastAsia="ko-KR"/>
              </w:rPr>
            </w:pPr>
          </w:p>
        </w:tc>
      </w:tr>
      <w:tr w:rsidR="001D42A0"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1D42A0" w:rsidRPr="00D95972" w:rsidRDefault="001D42A0" w:rsidP="001D42A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539DB1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1D42A0" w:rsidRDefault="001D42A0" w:rsidP="001D42A0">
            <w:pPr>
              <w:rPr>
                <w:rFonts w:cs="Arial"/>
              </w:rPr>
            </w:pPr>
            <w:r w:rsidRPr="00D95972">
              <w:rPr>
                <w:rFonts w:cs="Arial"/>
              </w:rPr>
              <w:t>Multi-device and multi-identity</w:t>
            </w:r>
          </w:p>
          <w:p w14:paraId="64A57954" w14:textId="77777777" w:rsidR="001D42A0" w:rsidRPr="00D95972" w:rsidRDefault="001D42A0" w:rsidP="001D42A0">
            <w:pPr>
              <w:rPr>
                <w:rFonts w:cs="Arial"/>
                <w:color w:val="000000"/>
              </w:rPr>
            </w:pPr>
          </w:p>
          <w:p w14:paraId="3B2C856D" w14:textId="77777777" w:rsidR="001D42A0" w:rsidRDefault="001D42A0" w:rsidP="001D42A0">
            <w:pPr>
              <w:rPr>
                <w:szCs w:val="16"/>
              </w:rPr>
            </w:pPr>
          </w:p>
          <w:p w14:paraId="36076E61" w14:textId="77777777" w:rsidR="001D42A0" w:rsidRPr="00D95972" w:rsidRDefault="001D42A0" w:rsidP="001D42A0">
            <w:pPr>
              <w:rPr>
                <w:rFonts w:eastAsia="Batang" w:cs="Arial"/>
                <w:lang w:eastAsia="ko-KR"/>
              </w:rPr>
            </w:pPr>
          </w:p>
        </w:tc>
      </w:tr>
      <w:tr w:rsidR="001D42A0"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1D42A0" w:rsidRPr="00D95972" w:rsidRDefault="001D42A0" w:rsidP="001D42A0">
            <w:pPr>
              <w:rPr>
                <w:rFonts w:cs="Arial"/>
              </w:rPr>
            </w:pPr>
          </w:p>
        </w:tc>
        <w:tc>
          <w:tcPr>
            <w:tcW w:w="1317" w:type="dxa"/>
            <w:gridSpan w:val="2"/>
            <w:tcBorders>
              <w:bottom w:val="nil"/>
            </w:tcBorders>
            <w:shd w:val="clear" w:color="auto" w:fill="auto"/>
          </w:tcPr>
          <w:p w14:paraId="4222BCE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9B67A4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D717D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BACC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1D42A0" w:rsidRPr="00D95972" w:rsidRDefault="001D42A0" w:rsidP="001D42A0">
            <w:pPr>
              <w:rPr>
                <w:rFonts w:eastAsia="Batang" w:cs="Arial"/>
                <w:lang w:eastAsia="ko-KR"/>
              </w:rPr>
            </w:pPr>
          </w:p>
        </w:tc>
      </w:tr>
      <w:tr w:rsidR="001D42A0"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1D42A0" w:rsidRPr="00D95972" w:rsidRDefault="001D42A0" w:rsidP="001D42A0">
            <w:pPr>
              <w:rPr>
                <w:rFonts w:cs="Arial"/>
              </w:rPr>
            </w:pPr>
          </w:p>
        </w:tc>
        <w:tc>
          <w:tcPr>
            <w:tcW w:w="1317" w:type="dxa"/>
            <w:gridSpan w:val="2"/>
            <w:tcBorders>
              <w:bottom w:val="nil"/>
            </w:tcBorders>
            <w:shd w:val="clear" w:color="auto" w:fill="auto"/>
          </w:tcPr>
          <w:p w14:paraId="380C6A5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F597F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9DC5B4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5A7130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1D42A0" w:rsidRPr="00D95972" w:rsidRDefault="001D42A0" w:rsidP="001D42A0">
            <w:pPr>
              <w:rPr>
                <w:rFonts w:eastAsia="Batang" w:cs="Arial"/>
                <w:lang w:eastAsia="ko-KR"/>
              </w:rPr>
            </w:pPr>
          </w:p>
        </w:tc>
      </w:tr>
      <w:tr w:rsidR="001D42A0"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1D42A0" w:rsidRPr="00D95972" w:rsidRDefault="001D42A0" w:rsidP="001D42A0">
            <w:pPr>
              <w:rPr>
                <w:rFonts w:cs="Arial"/>
              </w:rPr>
            </w:pPr>
          </w:p>
        </w:tc>
        <w:tc>
          <w:tcPr>
            <w:tcW w:w="1317" w:type="dxa"/>
            <w:gridSpan w:val="2"/>
            <w:tcBorders>
              <w:bottom w:val="nil"/>
            </w:tcBorders>
            <w:shd w:val="clear" w:color="auto" w:fill="auto"/>
          </w:tcPr>
          <w:p w14:paraId="3847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C8FFD2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CD984B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47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1D42A0" w:rsidRPr="00D95972" w:rsidRDefault="001D42A0" w:rsidP="001D42A0">
            <w:pPr>
              <w:rPr>
                <w:rFonts w:eastAsia="Batang" w:cs="Arial"/>
                <w:lang w:eastAsia="ko-KR"/>
              </w:rPr>
            </w:pPr>
          </w:p>
        </w:tc>
      </w:tr>
      <w:tr w:rsidR="001D42A0"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1D42A0" w:rsidRPr="00D95972" w:rsidRDefault="001D42A0" w:rsidP="001D42A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1EFDC765"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1D42A0" w:rsidRDefault="001D42A0" w:rsidP="001D42A0">
            <w:pPr>
              <w:rPr>
                <w:rFonts w:cs="Arial"/>
                <w:color w:val="000000"/>
              </w:rPr>
            </w:pPr>
            <w:r w:rsidRPr="00D95972">
              <w:rPr>
                <w:rFonts w:cs="Arial"/>
                <w:color w:val="000000"/>
              </w:rPr>
              <w:t>IMS Stage-3 IETF Protocol Alignment for Rel-1</w:t>
            </w:r>
            <w:r>
              <w:rPr>
                <w:rFonts w:cs="Arial"/>
                <w:color w:val="000000"/>
              </w:rPr>
              <w:t>6</w:t>
            </w:r>
          </w:p>
          <w:p w14:paraId="40739C8B" w14:textId="77777777" w:rsidR="001D42A0" w:rsidRDefault="001D42A0" w:rsidP="001D42A0">
            <w:pPr>
              <w:rPr>
                <w:szCs w:val="16"/>
              </w:rPr>
            </w:pPr>
          </w:p>
          <w:p w14:paraId="2E495577" w14:textId="77777777" w:rsidR="001D42A0" w:rsidRDefault="001D42A0" w:rsidP="001D42A0">
            <w:pPr>
              <w:rPr>
                <w:rFonts w:cs="Arial"/>
                <w:color w:val="000000"/>
              </w:rPr>
            </w:pPr>
          </w:p>
          <w:p w14:paraId="4E608F52" w14:textId="77777777" w:rsidR="001D42A0" w:rsidRPr="00D95972" w:rsidRDefault="001D42A0" w:rsidP="001D42A0">
            <w:pPr>
              <w:rPr>
                <w:rFonts w:eastAsia="Batang" w:cs="Arial"/>
                <w:lang w:eastAsia="ko-KR"/>
              </w:rPr>
            </w:pPr>
          </w:p>
        </w:tc>
      </w:tr>
      <w:tr w:rsidR="001D42A0"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1D42A0" w:rsidRPr="00D95972" w:rsidRDefault="001D42A0" w:rsidP="001D42A0">
            <w:pPr>
              <w:rPr>
                <w:rFonts w:cs="Arial"/>
              </w:rPr>
            </w:pPr>
          </w:p>
        </w:tc>
        <w:tc>
          <w:tcPr>
            <w:tcW w:w="1317" w:type="dxa"/>
            <w:gridSpan w:val="2"/>
            <w:tcBorders>
              <w:bottom w:val="nil"/>
            </w:tcBorders>
            <w:shd w:val="clear" w:color="auto" w:fill="auto"/>
          </w:tcPr>
          <w:p w14:paraId="4478F9E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018C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DA387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B4CBA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1D42A0" w:rsidRPr="00D95972" w:rsidRDefault="001D42A0" w:rsidP="001D42A0">
            <w:pPr>
              <w:rPr>
                <w:rFonts w:eastAsia="Batang" w:cs="Arial"/>
                <w:lang w:eastAsia="ko-KR"/>
              </w:rPr>
            </w:pPr>
          </w:p>
        </w:tc>
      </w:tr>
      <w:tr w:rsidR="001D42A0"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1D42A0" w:rsidRPr="00D95972" w:rsidRDefault="001D42A0" w:rsidP="001D42A0">
            <w:pPr>
              <w:rPr>
                <w:rFonts w:cs="Arial"/>
              </w:rPr>
            </w:pPr>
          </w:p>
        </w:tc>
        <w:tc>
          <w:tcPr>
            <w:tcW w:w="1317" w:type="dxa"/>
            <w:gridSpan w:val="2"/>
            <w:tcBorders>
              <w:bottom w:val="nil"/>
            </w:tcBorders>
            <w:shd w:val="clear" w:color="auto" w:fill="auto"/>
          </w:tcPr>
          <w:p w14:paraId="673E5CE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E7F13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EDD9DE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FED21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1D42A0" w:rsidRPr="00D95972" w:rsidRDefault="001D42A0" w:rsidP="001D42A0">
            <w:pPr>
              <w:rPr>
                <w:rFonts w:eastAsia="Batang" w:cs="Arial"/>
                <w:lang w:eastAsia="ko-KR"/>
              </w:rPr>
            </w:pPr>
          </w:p>
        </w:tc>
      </w:tr>
      <w:tr w:rsidR="001D42A0"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1D42A0" w:rsidRPr="00D95972" w:rsidRDefault="001D42A0" w:rsidP="001D42A0">
            <w:pPr>
              <w:rPr>
                <w:rFonts w:cs="Arial"/>
              </w:rPr>
            </w:pPr>
          </w:p>
        </w:tc>
        <w:tc>
          <w:tcPr>
            <w:tcW w:w="1317" w:type="dxa"/>
            <w:gridSpan w:val="2"/>
            <w:tcBorders>
              <w:bottom w:val="nil"/>
            </w:tcBorders>
            <w:shd w:val="clear" w:color="auto" w:fill="auto"/>
          </w:tcPr>
          <w:p w14:paraId="427171F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52D69B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E60F9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F003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1D42A0" w:rsidRPr="00D95972" w:rsidRDefault="001D42A0" w:rsidP="001D42A0">
            <w:pPr>
              <w:rPr>
                <w:rFonts w:eastAsia="Batang" w:cs="Arial"/>
                <w:lang w:eastAsia="ko-KR"/>
              </w:rPr>
            </w:pPr>
          </w:p>
        </w:tc>
      </w:tr>
      <w:tr w:rsidR="001D42A0"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1D42A0" w:rsidRPr="00D95972" w:rsidRDefault="001D42A0" w:rsidP="001D42A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DB916C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1D42A0" w:rsidRDefault="001D42A0" w:rsidP="001D42A0">
            <w:pPr>
              <w:rPr>
                <w:szCs w:val="16"/>
              </w:rPr>
            </w:pPr>
          </w:p>
          <w:p w14:paraId="5D5DF0BD" w14:textId="77777777" w:rsidR="001D42A0" w:rsidRDefault="001D42A0" w:rsidP="001D42A0">
            <w:pPr>
              <w:rPr>
                <w:rFonts w:cs="Arial"/>
                <w:color w:val="000000"/>
                <w:lang w:val="en-US"/>
              </w:rPr>
            </w:pPr>
          </w:p>
          <w:p w14:paraId="77E96231" w14:textId="77777777" w:rsidR="001D42A0" w:rsidRPr="00D95972" w:rsidRDefault="001D42A0" w:rsidP="001D42A0">
            <w:pPr>
              <w:rPr>
                <w:rFonts w:eastAsia="Batang" w:cs="Arial"/>
                <w:lang w:eastAsia="ko-KR"/>
              </w:rPr>
            </w:pPr>
          </w:p>
        </w:tc>
      </w:tr>
      <w:tr w:rsidR="001D42A0"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1D42A0" w:rsidRPr="00D95972" w:rsidRDefault="001D42A0" w:rsidP="001D42A0">
            <w:pPr>
              <w:rPr>
                <w:rFonts w:cs="Arial"/>
              </w:rPr>
            </w:pPr>
          </w:p>
        </w:tc>
        <w:tc>
          <w:tcPr>
            <w:tcW w:w="1317" w:type="dxa"/>
            <w:gridSpan w:val="2"/>
            <w:tcBorders>
              <w:bottom w:val="nil"/>
            </w:tcBorders>
            <w:shd w:val="clear" w:color="auto" w:fill="auto"/>
          </w:tcPr>
          <w:p w14:paraId="362D9941" w14:textId="77777777" w:rsidR="001D42A0" w:rsidRPr="00D95972" w:rsidRDefault="001D42A0" w:rsidP="001D42A0">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1D42A0" w:rsidRPr="00D95972" w:rsidRDefault="001D42A0" w:rsidP="001D42A0">
            <w:pPr>
              <w:rPr>
                <w:rFonts w:cs="Arial"/>
                <w:color w:val="000000"/>
              </w:rPr>
            </w:pPr>
          </w:p>
        </w:tc>
      </w:tr>
      <w:tr w:rsidR="001D42A0"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C96E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CB0DF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8F32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B974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1D42A0" w:rsidRPr="00D95972" w:rsidRDefault="001D42A0" w:rsidP="001D42A0">
            <w:pPr>
              <w:rPr>
                <w:rFonts w:cs="Arial"/>
              </w:rPr>
            </w:pPr>
          </w:p>
        </w:tc>
      </w:tr>
      <w:tr w:rsidR="001D42A0"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1D42A0" w:rsidRPr="00D95972" w:rsidRDefault="001D42A0" w:rsidP="001D42A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E2C642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98560C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1D42A0" w:rsidRDefault="001D42A0" w:rsidP="001D42A0">
            <w:r>
              <w:t xml:space="preserve">CT aspects of </w:t>
            </w:r>
            <w:r w:rsidRPr="007A4163">
              <w:t>Enhancements to Functional architecture and information flows for Mission Critical Data</w:t>
            </w:r>
          </w:p>
          <w:p w14:paraId="4F434DB5" w14:textId="77777777" w:rsidR="001D42A0" w:rsidRDefault="001D42A0" w:rsidP="001D42A0">
            <w:pPr>
              <w:rPr>
                <w:szCs w:val="16"/>
              </w:rPr>
            </w:pPr>
          </w:p>
          <w:p w14:paraId="64090626" w14:textId="77777777" w:rsidR="001D42A0" w:rsidRDefault="001D42A0" w:rsidP="001D42A0">
            <w:pPr>
              <w:rPr>
                <w:rFonts w:cs="Arial"/>
              </w:rPr>
            </w:pPr>
          </w:p>
          <w:p w14:paraId="493DC123" w14:textId="77777777" w:rsidR="001D42A0" w:rsidRPr="00D95972" w:rsidRDefault="001D42A0" w:rsidP="001D42A0">
            <w:pPr>
              <w:rPr>
                <w:rFonts w:cs="Arial"/>
              </w:rPr>
            </w:pPr>
          </w:p>
        </w:tc>
      </w:tr>
      <w:tr w:rsidR="001D42A0" w:rsidRPr="00D95972" w14:paraId="0C2ED1DD" w14:textId="77777777" w:rsidTr="001B3C20">
        <w:tc>
          <w:tcPr>
            <w:tcW w:w="976" w:type="dxa"/>
            <w:tcBorders>
              <w:left w:val="thinThickThinSmallGap" w:sz="24" w:space="0" w:color="auto"/>
              <w:bottom w:val="nil"/>
            </w:tcBorders>
            <w:shd w:val="clear" w:color="auto" w:fill="auto"/>
          </w:tcPr>
          <w:p w14:paraId="37F67D7E" w14:textId="77777777" w:rsidR="001D42A0" w:rsidRPr="00D95972" w:rsidRDefault="001D42A0" w:rsidP="001D42A0">
            <w:pPr>
              <w:rPr>
                <w:rFonts w:cs="Arial"/>
              </w:rPr>
            </w:pPr>
          </w:p>
        </w:tc>
        <w:tc>
          <w:tcPr>
            <w:tcW w:w="1317" w:type="dxa"/>
            <w:gridSpan w:val="2"/>
            <w:tcBorders>
              <w:bottom w:val="nil"/>
            </w:tcBorders>
            <w:shd w:val="clear" w:color="auto" w:fill="auto"/>
          </w:tcPr>
          <w:p w14:paraId="0639181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75E624E" w14:textId="439AFC8B" w:rsidR="001D42A0" w:rsidRPr="00F365E1" w:rsidRDefault="00E029A2" w:rsidP="001D42A0">
            <w:pPr>
              <w:overflowPunct/>
              <w:autoSpaceDE/>
              <w:autoSpaceDN/>
              <w:adjustRightInd/>
              <w:textAlignment w:val="auto"/>
            </w:pPr>
            <w:hyperlink r:id="rId91" w:history="1">
              <w:r w:rsidR="001D42A0">
                <w:rPr>
                  <w:rStyle w:val="Hyperlink"/>
                </w:rPr>
                <w:t>C1-221088</w:t>
              </w:r>
            </w:hyperlink>
          </w:p>
        </w:tc>
        <w:tc>
          <w:tcPr>
            <w:tcW w:w="4191" w:type="dxa"/>
            <w:gridSpan w:val="3"/>
            <w:tcBorders>
              <w:top w:val="single" w:sz="4" w:space="0" w:color="auto"/>
              <w:bottom w:val="single" w:sz="4" w:space="0" w:color="auto"/>
            </w:tcBorders>
            <w:shd w:val="clear" w:color="auto" w:fill="FFFF00"/>
          </w:tcPr>
          <w:p w14:paraId="5AEE2167" w14:textId="553DC6F2" w:rsidR="001D42A0"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7C8448CD" w14:textId="3E061711" w:rsidR="001D42A0"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9E9DF40" w14:textId="0AAFC943" w:rsidR="001D42A0" w:rsidRDefault="001D42A0" w:rsidP="001D42A0">
            <w:pPr>
              <w:rPr>
                <w:rFonts w:cs="Arial"/>
              </w:rPr>
            </w:pPr>
            <w:r>
              <w:rPr>
                <w:rFonts w:cs="Arial"/>
              </w:rPr>
              <w:t>CR 0294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80FB" w14:textId="77777777" w:rsidR="001D42A0" w:rsidRDefault="001D42A0" w:rsidP="001D42A0">
            <w:pPr>
              <w:rPr>
                <w:rFonts w:cs="Arial"/>
              </w:rPr>
            </w:pPr>
          </w:p>
        </w:tc>
      </w:tr>
      <w:tr w:rsidR="001D42A0" w:rsidRPr="00D95972" w14:paraId="7790FD9F" w14:textId="77777777" w:rsidTr="001B3C20">
        <w:tc>
          <w:tcPr>
            <w:tcW w:w="976" w:type="dxa"/>
            <w:tcBorders>
              <w:top w:val="nil"/>
              <w:left w:val="thinThickThinSmallGap" w:sz="24" w:space="0" w:color="auto"/>
              <w:bottom w:val="nil"/>
            </w:tcBorders>
            <w:shd w:val="clear" w:color="auto" w:fill="auto"/>
          </w:tcPr>
          <w:p w14:paraId="698BC83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CF62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4CBAF33" w14:textId="1DB6D681" w:rsidR="001D42A0" w:rsidRPr="00D95972" w:rsidRDefault="00E029A2" w:rsidP="001D42A0">
            <w:pPr>
              <w:rPr>
                <w:rFonts w:cs="Arial"/>
              </w:rPr>
            </w:pPr>
            <w:hyperlink r:id="rId92" w:history="1">
              <w:r w:rsidR="001D42A0">
                <w:rPr>
                  <w:rStyle w:val="Hyperlink"/>
                </w:rPr>
                <w:t>C1-221089</w:t>
              </w:r>
            </w:hyperlink>
          </w:p>
        </w:tc>
        <w:tc>
          <w:tcPr>
            <w:tcW w:w="4191" w:type="dxa"/>
            <w:gridSpan w:val="3"/>
            <w:tcBorders>
              <w:top w:val="single" w:sz="4" w:space="0" w:color="auto"/>
              <w:bottom w:val="single" w:sz="4" w:space="0" w:color="auto"/>
            </w:tcBorders>
            <w:shd w:val="clear" w:color="auto" w:fill="FFFF00"/>
          </w:tcPr>
          <w:p w14:paraId="750D157C" w14:textId="1E223A71" w:rsidR="001D42A0" w:rsidRPr="00D95972"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1FE2DB6" w14:textId="2228C58A" w:rsidR="001D42A0" w:rsidRPr="00D95972"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F2C55BD" w14:textId="112EF35C" w:rsidR="001D42A0" w:rsidRPr="00D95972" w:rsidRDefault="001D42A0" w:rsidP="001D42A0">
            <w:pPr>
              <w:rPr>
                <w:rFonts w:cs="Arial"/>
              </w:rPr>
            </w:pPr>
            <w:r>
              <w:rPr>
                <w:rFonts w:cs="Arial"/>
              </w:rPr>
              <w:t>CR 0295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21D76" w14:textId="77777777" w:rsidR="001D42A0" w:rsidRPr="00D95972" w:rsidRDefault="001D42A0" w:rsidP="001D42A0">
            <w:pPr>
              <w:rPr>
                <w:rFonts w:eastAsia="Batang" w:cs="Arial"/>
                <w:lang w:eastAsia="ko-KR"/>
              </w:rPr>
            </w:pPr>
          </w:p>
        </w:tc>
      </w:tr>
      <w:tr w:rsidR="001D42A0"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620C4D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22B5A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677D5D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E540B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1D42A0" w:rsidRPr="00D95972" w:rsidRDefault="001D42A0" w:rsidP="001D42A0">
            <w:pPr>
              <w:rPr>
                <w:rFonts w:eastAsia="Batang" w:cs="Arial"/>
                <w:lang w:eastAsia="ko-KR"/>
              </w:rPr>
            </w:pPr>
          </w:p>
        </w:tc>
      </w:tr>
      <w:tr w:rsidR="001D42A0"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D84882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68F1A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DCE3C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81AF5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1D42A0" w:rsidRPr="00D95972" w:rsidRDefault="001D42A0" w:rsidP="001D42A0">
            <w:pPr>
              <w:rPr>
                <w:rFonts w:eastAsia="Batang" w:cs="Arial"/>
                <w:lang w:eastAsia="ko-KR"/>
              </w:rPr>
            </w:pPr>
          </w:p>
        </w:tc>
      </w:tr>
      <w:tr w:rsidR="001D42A0"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1D42A0" w:rsidRPr="00D95972" w:rsidRDefault="001D42A0" w:rsidP="001D42A0">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160083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BE373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1D42A0" w:rsidRDefault="001D42A0" w:rsidP="001D42A0">
            <w:r w:rsidRPr="00BE4125">
              <w:t>CT Aspects of Media Handling for RAN Delay Budget Reporting in MTSI</w:t>
            </w:r>
          </w:p>
          <w:p w14:paraId="1254AB2A" w14:textId="77777777" w:rsidR="001D42A0" w:rsidRDefault="001D42A0" w:rsidP="001D42A0">
            <w:pPr>
              <w:rPr>
                <w:rFonts w:eastAsia="Batang" w:cs="Arial"/>
                <w:color w:val="000000"/>
                <w:lang w:eastAsia="ko-KR"/>
              </w:rPr>
            </w:pPr>
          </w:p>
          <w:p w14:paraId="5537162A" w14:textId="77777777" w:rsidR="001D42A0" w:rsidRPr="00D95972" w:rsidRDefault="001D42A0" w:rsidP="001D42A0">
            <w:pPr>
              <w:rPr>
                <w:rFonts w:cs="Arial"/>
              </w:rPr>
            </w:pPr>
          </w:p>
        </w:tc>
      </w:tr>
      <w:tr w:rsidR="001D42A0"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0BC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1D42A0" w:rsidRPr="000412A1" w:rsidRDefault="001D42A0" w:rsidP="001D42A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D9E01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3676487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1D42A0" w:rsidRPr="000412A1" w:rsidRDefault="001D42A0" w:rsidP="001D42A0">
            <w:pPr>
              <w:rPr>
                <w:rFonts w:cs="Arial"/>
                <w:color w:val="000000"/>
              </w:rPr>
            </w:pPr>
          </w:p>
        </w:tc>
      </w:tr>
      <w:tr w:rsidR="001D42A0"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85012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890E9B"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691599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12700C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1D42A0" w:rsidRPr="00D95972" w:rsidRDefault="001D42A0" w:rsidP="001D42A0">
            <w:pPr>
              <w:rPr>
                <w:rFonts w:cs="Arial"/>
              </w:rPr>
            </w:pPr>
          </w:p>
        </w:tc>
      </w:tr>
      <w:tr w:rsidR="001D42A0"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35B87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972248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45295A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F4388F3"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1D42A0" w:rsidRPr="00D95972" w:rsidRDefault="001D42A0" w:rsidP="001D42A0">
            <w:pPr>
              <w:rPr>
                <w:rFonts w:cs="Arial"/>
              </w:rPr>
            </w:pPr>
          </w:p>
        </w:tc>
      </w:tr>
      <w:tr w:rsidR="001D42A0"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69974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7DCD06A"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E0D7D9"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7C56E6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1D42A0" w:rsidRPr="00D95972" w:rsidRDefault="001D42A0" w:rsidP="001D42A0">
            <w:pPr>
              <w:rPr>
                <w:rFonts w:cs="Arial"/>
              </w:rPr>
            </w:pPr>
          </w:p>
        </w:tc>
      </w:tr>
      <w:tr w:rsidR="001D42A0"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5C586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5CB2AB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17F54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D7AFF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1D42A0" w:rsidRPr="00D95972" w:rsidRDefault="001D42A0" w:rsidP="001D42A0">
            <w:pPr>
              <w:rPr>
                <w:rFonts w:cs="Arial"/>
              </w:rPr>
            </w:pPr>
          </w:p>
        </w:tc>
      </w:tr>
      <w:tr w:rsidR="001D42A0"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1D42A0" w:rsidRPr="00D95972" w:rsidRDefault="001D42A0" w:rsidP="001D42A0">
            <w:pPr>
              <w:rPr>
                <w:rFonts w:cs="Arial"/>
              </w:rPr>
            </w:pPr>
            <w:r>
              <w:t>VBCLTE (CT3 lead)</w:t>
            </w:r>
          </w:p>
        </w:tc>
        <w:tc>
          <w:tcPr>
            <w:tcW w:w="1088" w:type="dxa"/>
            <w:tcBorders>
              <w:top w:val="single" w:sz="4" w:space="0" w:color="auto"/>
              <w:bottom w:val="single" w:sz="4" w:space="0" w:color="auto"/>
            </w:tcBorders>
          </w:tcPr>
          <w:p w14:paraId="5AD3ED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F55599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C60DD7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1D42A0" w:rsidRDefault="001D42A0" w:rsidP="001D42A0">
            <w:pPr>
              <w:rPr>
                <w:szCs w:val="16"/>
              </w:rPr>
            </w:pPr>
            <w:r w:rsidRPr="004F3D08">
              <w:rPr>
                <w:szCs w:val="16"/>
              </w:rPr>
              <w:t>Volume Based Charging Aspects for VoLTE CT</w:t>
            </w:r>
          </w:p>
          <w:p w14:paraId="6553AEF2" w14:textId="77777777" w:rsidR="001D42A0" w:rsidRDefault="001D42A0" w:rsidP="001D42A0">
            <w:pPr>
              <w:rPr>
                <w:szCs w:val="16"/>
              </w:rPr>
            </w:pPr>
            <w:r>
              <w:rPr>
                <w:szCs w:val="16"/>
              </w:rPr>
              <w:t>(CT1 no longer impacted)</w:t>
            </w:r>
          </w:p>
          <w:p w14:paraId="566B62BD" w14:textId="77777777" w:rsidR="001D42A0" w:rsidRDefault="001D42A0" w:rsidP="001D42A0">
            <w:pPr>
              <w:rPr>
                <w:rFonts w:cs="Arial"/>
              </w:rPr>
            </w:pPr>
          </w:p>
          <w:p w14:paraId="70B7CAEB" w14:textId="77777777" w:rsidR="001D42A0" w:rsidRPr="00D95972" w:rsidRDefault="001D42A0" w:rsidP="001D42A0">
            <w:pPr>
              <w:rPr>
                <w:rFonts w:cs="Arial"/>
              </w:rPr>
            </w:pPr>
          </w:p>
        </w:tc>
      </w:tr>
      <w:tr w:rsidR="001D42A0"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F177E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92E9DD"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3F96B1A"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28E7D2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1D42A0" w:rsidRPr="00D95972" w:rsidRDefault="001D42A0" w:rsidP="001D42A0">
            <w:pPr>
              <w:rPr>
                <w:rFonts w:cs="Arial"/>
              </w:rPr>
            </w:pPr>
          </w:p>
        </w:tc>
      </w:tr>
      <w:tr w:rsidR="001D42A0"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61EE1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F6FFD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8ED7A0"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3F2D27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1D42A0" w:rsidRPr="00D95972" w:rsidRDefault="001D42A0" w:rsidP="001D42A0">
            <w:pPr>
              <w:rPr>
                <w:rFonts w:cs="Arial"/>
              </w:rPr>
            </w:pPr>
          </w:p>
        </w:tc>
      </w:tr>
      <w:tr w:rsidR="001D42A0"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FFBEAE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E6FE3A1"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A3D7B5"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C96DAE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1D42A0" w:rsidRPr="00D95972" w:rsidRDefault="001D42A0" w:rsidP="001D42A0">
            <w:pPr>
              <w:rPr>
                <w:rFonts w:cs="Arial"/>
              </w:rPr>
            </w:pPr>
          </w:p>
        </w:tc>
      </w:tr>
      <w:tr w:rsidR="001D42A0"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D7CD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1A2782"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28073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5AA4A3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1D42A0" w:rsidRPr="00D95972" w:rsidRDefault="001D42A0" w:rsidP="001D42A0">
            <w:pPr>
              <w:rPr>
                <w:rFonts w:cs="Arial"/>
              </w:rPr>
            </w:pPr>
          </w:p>
        </w:tc>
      </w:tr>
      <w:tr w:rsidR="001D42A0"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2C28A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1F8626"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27CFD41"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00C6195"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1D42A0" w:rsidRPr="00D95972" w:rsidRDefault="001D42A0" w:rsidP="001D42A0">
            <w:pPr>
              <w:rPr>
                <w:rFonts w:cs="Arial"/>
              </w:rPr>
            </w:pPr>
          </w:p>
        </w:tc>
      </w:tr>
      <w:tr w:rsidR="001D42A0"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1D42A0" w:rsidRPr="00D95972" w:rsidRDefault="001D42A0" w:rsidP="001D42A0">
            <w:pPr>
              <w:rPr>
                <w:rFonts w:cs="Arial"/>
              </w:rPr>
            </w:pPr>
            <w:bookmarkStart w:id="18" w:name="_Hlk42085262"/>
            <w:r w:rsidRPr="002D454F">
              <w:t>ISAT-MO-WITHDRAW</w:t>
            </w:r>
            <w:bookmarkEnd w:id="18"/>
          </w:p>
        </w:tc>
        <w:tc>
          <w:tcPr>
            <w:tcW w:w="1088" w:type="dxa"/>
            <w:tcBorders>
              <w:top w:val="single" w:sz="4" w:space="0" w:color="auto"/>
              <w:bottom w:val="single" w:sz="4" w:space="0" w:color="auto"/>
            </w:tcBorders>
          </w:tcPr>
          <w:p w14:paraId="3588630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C4B73C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467E8D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1D42A0" w:rsidRDefault="001D42A0" w:rsidP="001D42A0">
            <w:pPr>
              <w:rPr>
                <w:szCs w:val="16"/>
              </w:rPr>
            </w:pPr>
            <w:r w:rsidRPr="002D454F">
              <w:rPr>
                <w:szCs w:val="16"/>
              </w:rPr>
              <w:t>Withdrawal of TS 24.323 from Rel-11, Rel-12, Rel-13</w:t>
            </w:r>
          </w:p>
          <w:p w14:paraId="02551ACB" w14:textId="77777777" w:rsidR="001D42A0" w:rsidRDefault="001D42A0" w:rsidP="001D42A0"/>
          <w:p w14:paraId="15F1A18F" w14:textId="77777777" w:rsidR="001D42A0" w:rsidRDefault="001D42A0" w:rsidP="001D42A0">
            <w:r>
              <w:t>No CRs needed, listed for the sake of completeness</w:t>
            </w:r>
          </w:p>
          <w:p w14:paraId="71CFB8AF" w14:textId="77777777" w:rsidR="001D42A0" w:rsidRDefault="001D42A0" w:rsidP="001D42A0"/>
          <w:p w14:paraId="48ECF8F0" w14:textId="77777777" w:rsidR="001D42A0" w:rsidRPr="00D95972" w:rsidRDefault="001D42A0" w:rsidP="001D42A0">
            <w:pPr>
              <w:rPr>
                <w:rFonts w:cs="Arial"/>
              </w:rPr>
            </w:pPr>
          </w:p>
        </w:tc>
      </w:tr>
      <w:tr w:rsidR="001D42A0"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58866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C62883"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AE92CF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E6F0FB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1D42A0" w:rsidRPr="00D95972" w:rsidRDefault="001D42A0" w:rsidP="001D42A0">
            <w:pPr>
              <w:rPr>
                <w:rFonts w:cs="Arial"/>
              </w:rPr>
            </w:pPr>
          </w:p>
        </w:tc>
      </w:tr>
      <w:tr w:rsidR="001D42A0"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C768D1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B0F3D4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9DD3F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DD98CD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1D42A0" w:rsidRPr="00D95972" w:rsidRDefault="001D42A0" w:rsidP="001D42A0">
            <w:pPr>
              <w:rPr>
                <w:rFonts w:cs="Arial"/>
              </w:rPr>
            </w:pPr>
          </w:p>
        </w:tc>
      </w:tr>
      <w:tr w:rsidR="001D42A0"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9CD2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43A7E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86D68E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85F12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1D42A0" w:rsidRPr="00D95972" w:rsidRDefault="001D42A0" w:rsidP="001D42A0">
            <w:pPr>
              <w:rPr>
                <w:rFonts w:cs="Arial"/>
              </w:rPr>
            </w:pPr>
          </w:p>
        </w:tc>
      </w:tr>
      <w:tr w:rsidR="001D42A0" w:rsidRPr="00D95972" w14:paraId="22A4950A" w14:textId="77777777" w:rsidTr="007364A2">
        <w:tc>
          <w:tcPr>
            <w:tcW w:w="976" w:type="dxa"/>
            <w:tcBorders>
              <w:top w:val="single" w:sz="4" w:space="0" w:color="auto"/>
              <w:left w:val="thinThickThinSmallGap" w:sz="24" w:space="0" w:color="auto"/>
              <w:bottom w:val="single" w:sz="4" w:space="0" w:color="auto"/>
            </w:tcBorders>
          </w:tcPr>
          <w:p w14:paraId="73C9C3C1"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1D42A0" w:rsidRPr="00D95972" w:rsidRDefault="001D42A0" w:rsidP="001D42A0">
            <w:pPr>
              <w:rPr>
                <w:rFonts w:cs="Arial"/>
              </w:rPr>
            </w:pPr>
            <w:r>
              <w:t>MONASTERY2</w:t>
            </w:r>
          </w:p>
        </w:tc>
        <w:tc>
          <w:tcPr>
            <w:tcW w:w="1088" w:type="dxa"/>
            <w:tcBorders>
              <w:top w:val="single" w:sz="4" w:space="0" w:color="auto"/>
              <w:bottom w:val="single" w:sz="4" w:space="0" w:color="auto"/>
            </w:tcBorders>
          </w:tcPr>
          <w:p w14:paraId="0CF954F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43D73C7"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1DD375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1D42A0" w:rsidRDefault="001D42A0" w:rsidP="001D42A0">
            <w:r>
              <w:t>Mobile Communication System for Railways Phase 2</w:t>
            </w:r>
          </w:p>
          <w:p w14:paraId="0E9F2390" w14:textId="77777777" w:rsidR="001D42A0" w:rsidRDefault="001D42A0" w:rsidP="001D42A0"/>
          <w:p w14:paraId="0A240370" w14:textId="77777777" w:rsidR="001D42A0" w:rsidRPr="00D95972" w:rsidRDefault="001D42A0" w:rsidP="001D42A0">
            <w:pPr>
              <w:rPr>
                <w:rFonts w:cs="Arial"/>
              </w:rPr>
            </w:pPr>
          </w:p>
        </w:tc>
      </w:tr>
      <w:tr w:rsidR="001D42A0" w:rsidRPr="00D95972" w14:paraId="3B040A27" w14:textId="77777777" w:rsidTr="007364A2">
        <w:tc>
          <w:tcPr>
            <w:tcW w:w="976" w:type="dxa"/>
            <w:tcBorders>
              <w:top w:val="nil"/>
              <w:left w:val="thinThickThinSmallGap" w:sz="24" w:space="0" w:color="auto"/>
              <w:bottom w:val="nil"/>
            </w:tcBorders>
            <w:shd w:val="clear" w:color="auto" w:fill="auto"/>
          </w:tcPr>
          <w:p w14:paraId="1EF660B3" w14:textId="77777777" w:rsidR="001D42A0" w:rsidRPr="00756501" w:rsidRDefault="001D42A0" w:rsidP="001D42A0">
            <w:pPr>
              <w:rPr>
                <w:rFonts w:cs="Arial"/>
              </w:rPr>
            </w:pPr>
          </w:p>
        </w:tc>
        <w:tc>
          <w:tcPr>
            <w:tcW w:w="1317" w:type="dxa"/>
            <w:gridSpan w:val="2"/>
            <w:tcBorders>
              <w:top w:val="nil"/>
              <w:bottom w:val="nil"/>
            </w:tcBorders>
            <w:shd w:val="clear" w:color="auto" w:fill="auto"/>
          </w:tcPr>
          <w:p w14:paraId="6CE8721D" w14:textId="77777777" w:rsidR="001D42A0" w:rsidRPr="00756501" w:rsidRDefault="001D42A0" w:rsidP="001D42A0">
            <w:pPr>
              <w:rPr>
                <w:rFonts w:cs="Arial"/>
              </w:rPr>
            </w:pPr>
          </w:p>
        </w:tc>
        <w:tc>
          <w:tcPr>
            <w:tcW w:w="1088" w:type="dxa"/>
            <w:tcBorders>
              <w:top w:val="single" w:sz="4" w:space="0" w:color="auto"/>
              <w:bottom w:val="single" w:sz="4" w:space="0" w:color="auto"/>
            </w:tcBorders>
            <w:shd w:val="clear" w:color="auto" w:fill="FFFF00"/>
          </w:tcPr>
          <w:p w14:paraId="2C6EC07E" w14:textId="4C76D09F" w:rsidR="001D42A0" w:rsidRPr="00D95972" w:rsidRDefault="00E029A2" w:rsidP="001D42A0">
            <w:pPr>
              <w:rPr>
                <w:rFonts w:cs="Arial"/>
              </w:rPr>
            </w:pPr>
            <w:hyperlink r:id="rId93" w:history="1">
              <w:r w:rsidR="007364A2">
                <w:rPr>
                  <w:rStyle w:val="Hyperlink"/>
                </w:rPr>
                <w:t>C1-221448</w:t>
              </w:r>
            </w:hyperlink>
          </w:p>
        </w:tc>
        <w:tc>
          <w:tcPr>
            <w:tcW w:w="4191" w:type="dxa"/>
            <w:gridSpan w:val="3"/>
            <w:tcBorders>
              <w:top w:val="single" w:sz="4" w:space="0" w:color="auto"/>
              <w:bottom w:val="single" w:sz="4" w:space="0" w:color="auto"/>
            </w:tcBorders>
            <w:shd w:val="clear" w:color="auto" w:fill="FFFF00"/>
          </w:tcPr>
          <w:p w14:paraId="2FDB624A" w14:textId="2B8319C5" w:rsidR="001D42A0"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F805D7A" w:rsidR="001D42A0"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5A8EF307" w:rsidR="001D42A0" w:rsidRPr="00D95972" w:rsidRDefault="00C764B9" w:rsidP="001D42A0">
            <w:pPr>
              <w:rPr>
                <w:rFonts w:cs="Arial"/>
              </w:rPr>
            </w:pPr>
            <w:r>
              <w:rPr>
                <w:rFonts w:cs="Arial"/>
              </w:rPr>
              <w:t>CR 0311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1D42A0" w:rsidRPr="00D95972" w:rsidRDefault="001D42A0" w:rsidP="001D42A0">
            <w:pPr>
              <w:rPr>
                <w:rFonts w:cs="Arial"/>
              </w:rPr>
            </w:pPr>
          </w:p>
        </w:tc>
      </w:tr>
      <w:tr w:rsidR="00C764B9" w:rsidRPr="00D95972" w14:paraId="644846E7" w14:textId="77777777" w:rsidTr="007364A2">
        <w:tc>
          <w:tcPr>
            <w:tcW w:w="976" w:type="dxa"/>
            <w:tcBorders>
              <w:top w:val="nil"/>
              <w:left w:val="thinThickThinSmallGap" w:sz="24" w:space="0" w:color="auto"/>
              <w:bottom w:val="nil"/>
            </w:tcBorders>
            <w:shd w:val="clear" w:color="auto" w:fill="auto"/>
          </w:tcPr>
          <w:p w14:paraId="59C6EFA0"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3FE3A730"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91C304" w14:textId="3DF1374E" w:rsidR="00C764B9" w:rsidRPr="00D95972" w:rsidRDefault="00E029A2" w:rsidP="001D42A0">
            <w:pPr>
              <w:rPr>
                <w:rFonts w:cs="Arial"/>
              </w:rPr>
            </w:pPr>
            <w:hyperlink r:id="rId94" w:history="1">
              <w:r w:rsidR="007364A2">
                <w:rPr>
                  <w:rStyle w:val="Hyperlink"/>
                </w:rPr>
                <w:t>C1-221452</w:t>
              </w:r>
            </w:hyperlink>
          </w:p>
        </w:tc>
        <w:tc>
          <w:tcPr>
            <w:tcW w:w="4191" w:type="dxa"/>
            <w:gridSpan w:val="3"/>
            <w:tcBorders>
              <w:top w:val="single" w:sz="4" w:space="0" w:color="auto"/>
              <w:bottom w:val="single" w:sz="4" w:space="0" w:color="auto"/>
            </w:tcBorders>
            <w:shd w:val="clear" w:color="auto" w:fill="FFFF00"/>
          </w:tcPr>
          <w:p w14:paraId="41F33D7B" w14:textId="5D53490C" w:rsidR="00C764B9"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2B8A6709" w14:textId="5F2638E9" w:rsidR="00C764B9"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79F8574" w14:textId="58621D88" w:rsidR="00C764B9" w:rsidRPr="00D95972" w:rsidRDefault="00C764B9" w:rsidP="001D42A0">
            <w:pPr>
              <w:rPr>
                <w:rFonts w:cs="Arial"/>
              </w:rPr>
            </w:pPr>
            <w:r>
              <w:rPr>
                <w:rFonts w:cs="Arial"/>
              </w:rPr>
              <w:t>CR 0031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FB464" w14:textId="77777777" w:rsidR="00C764B9" w:rsidRPr="00D95972" w:rsidRDefault="00C764B9" w:rsidP="001D42A0">
            <w:pPr>
              <w:rPr>
                <w:rFonts w:cs="Arial"/>
              </w:rPr>
            </w:pPr>
          </w:p>
        </w:tc>
      </w:tr>
      <w:tr w:rsidR="001D42A0"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FDCF65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AE4744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FFFAF6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EF854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1D42A0" w:rsidRPr="00D95972" w:rsidRDefault="001D42A0" w:rsidP="001D42A0">
            <w:pPr>
              <w:rPr>
                <w:rFonts w:cs="Arial"/>
              </w:rPr>
            </w:pPr>
          </w:p>
        </w:tc>
      </w:tr>
      <w:tr w:rsidR="001D42A0"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3FBA2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940C5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91DC20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AA575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1D42A0" w:rsidRPr="00D95972" w:rsidRDefault="001D42A0" w:rsidP="001D42A0">
            <w:pPr>
              <w:rPr>
                <w:rFonts w:cs="Arial"/>
              </w:rPr>
            </w:pPr>
          </w:p>
        </w:tc>
      </w:tr>
      <w:tr w:rsidR="001D42A0"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7863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A9E0BA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66ECC41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42C67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1D42A0" w:rsidRPr="00D95972" w:rsidRDefault="001D42A0" w:rsidP="001D42A0">
            <w:pPr>
              <w:rPr>
                <w:rFonts w:cs="Arial"/>
              </w:rPr>
            </w:pPr>
          </w:p>
        </w:tc>
      </w:tr>
      <w:tr w:rsidR="001D42A0"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556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2760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265B5B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2FA1A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1D42A0" w:rsidRPr="00D95972" w:rsidRDefault="001D42A0" w:rsidP="001D42A0">
            <w:pPr>
              <w:rPr>
                <w:rFonts w:cs="Arial"/>
              </w:rPr>
            </w:pPr>
          </w:p>
        </w:tc>
      </w:tr>
      <w:tr w:rsidR="001D42A0"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1D42A0" w:rsidRPr="00D95972" w:rsidRDefault="001D42A0" w:rsidP="001D42A0">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80EDA05"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3A166A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1D42A0" w:rsidRDefault="001D42A0" w:rsidP="001D42A0">
            <w:r>
              <w:t>CT aspects of SBA interactions between IMS and 5GC</w:t>
            </w:r>
          </w:p>
          <w:p w14:paraId="3D38D7E4" w14:textId="77777777" w:rsidR="001D42A0" w:rsidRDefault="001D42A0" w:rsidP="001D42A0">
            <w:pPr>
              <w:rPr>
                <w:szCs w:val="16"/>
              </w:rPr>
            </w:pPr>
          </w:p>
          <w:p w14:paraId="48BF1E65" w14:textId="77777777" w:rsidR="001D42A0" w:rsidRDefault="001D42A0" w:rsidP="001D42A0">
            <w:pPr>
              <w:rPr>
                <w:rFonts w:cs="Arial"/>
              </w:rPr>
            </w:pPr>
          </w:p>
          <w:p w14:paraId="66FDD6FD" w14:textId="77777777" w:rsidR="001D42A0" w:rsidRPr="00D95972" w:rsidRDefault="001D42A0" w:rsidP="001D42A0">
            <w:pPr>
              <w:rPr>
                <w:rFonts w:cs="Arial"/>
              </w:rPr>
            </w:pPr>
          </w:p>
        </w:tc>
      </w:tr>
      <w:tr w:rsidR="001D42A0"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C4CA90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3FD690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565E38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D654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1D42A0" w:rsidRPr="00D95972" w:rsidRDefault="001D42A0" w:rsidP="001D42A0">
            <w:pPr>
              <w:rPr>
                <w:rFonts w:cs="Arial"/>
              </w:rPr>
            </w:pPr>
          </w:p>
        </w:tc>
      </w:tr>
      <w:tr w:rsidR="001D42A0"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73A17F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AB7550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1B2EA7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7D9A82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1D42A0" w:rsidRPr="00D95972" w:rsidRDefault="001D42A0" w:rsidP="001D42A0">
            <w:pPr>
              <w:rPr>
                <w:rFonts w:cs="Arial"/>
              </w:rPr>
            </w:pPr>
          </w:p>
        </w:tc>
      </w:tr>
      <w:tr w:rsidR="001D42A0"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75C7FF8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A3E0A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673303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C0E565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1D42A0" w:rsidRPr="00D95972" w:rsidRDefault="001D42A0" w:rsidP="001D42A0">
            <w:pPr>
              <w:rPr>
                <w:rFonts w:cs="Arial"/>
              </w:rPr>
            </w:pPr>
          </w:p>
        </w:tc>
      </w:tr>
      <w:tr w:rsidR="001D42A0"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1D42A0" w:rsidRPr="00D95972" w:rsidRDefault="001D42A0" w:rsidP="001D42A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E9A8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1D42A0" w:rsidRDefault="001D42A0" w:rsidP="001D42A0">
            <w:r w:rsidRPr="00677702">
              <w:t>Enhancements for Mission Critical Push-to-Talk CT aspects</w:t>
            </w:r>
          </w:p>
          <w:p w14:paraId="35FCCDCE" w14:textId="77777777" w:rsidR="001D42A0" w:rsidRDefault="001D42A0" w:rsidP="001D42A0"/>
          <w:p w14:paraId="3E701940" w14:textId="77777777" w:rsidR="001D42A0" w:rsidRDefault="001D42A0" w:rsidP="001D42A0"/>
          <w:p w14:paraId="6D8575AD" w14:textId="77777777" w:rsidR="001D42A0" w:rsidRPr="00D95972" w:rsidRDefault="001D42A0" w:rsidP="001D42A0">
            <w:pPr>
              <w:rPr>
                <w:rFonts w:cs="Arial"/>
              </w:rPr>
            </w:pPr>
          </w:p>
        </w:tc>
      </w:tr>
      <w:tr w:rsidR="001D42A0"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1D42A0" w:rsidRPr="00D95972" w:rsidRDefault="001D42A0" w:rsidP="001D42A0">
            <w:pPr>
              <w:rPr>
                <w:rFonts w:cs="Arial"/>
              </w:rPr>
            </w:pPr>
          </w:p>
        </w:tc>
        <w:tc>
          <w:tcPr>
            <w:tcW w:w="1317" w:type="dxa"/>
            <w:gridSpan w:val="2"/>
            <w:tcBorders>
              <w:bottom w:val="nil"/>
            </w:tcBorders>
            <w:shd w:val="clear" w:color="auto" w:fill="auto"/>
          </w:tcPr>
          <w:p w14:paraId="113A158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58348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A3460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C29B0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1D42A0" w:rsidRPr="00D95972" w:rsidRDefault="001D42A0" w:rsidP="001D42A0">
            <w:pPr>
              <w:rPr>
                <w:rFonts w:cs="Arial"/>
              </w:rPr>
            </w:pPr>
          </w:p>
        </w:tc>
      </w:tr>
      <w:tr w:rsidR="001D42A0"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1D42A0" w:rsidRPr="00D95972" w:rsidRDefault="001D42A0" w:rsidP="001D42A0">
            <w:pPr>
              <w:rPr>
                <w:rFonts w:cs="Arial"/>
              </w:rPr>
            </w:pPr>
          </w:p>
        </w:tc>
        <w:tc>
          <w:tcPr>
            <w:tcW w:w="1317" w:type="dxa"/>
            <w:gridSpan w:val="2"/>
            <w:tcBorders>
              <w:bottom w:val="nil"/>
            </w:tcBorders>
            <w:shd w:val="clear" w:color="auto" w:fill="auto"/>
          </w:tcPr>
          <w:p w14:paraId="7CA80CA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FABF4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1758E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CBA72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1D42A0" w:rsidRPr="00D95972" w:rsidRDefault="001D42A0" w:rsidP="001D42A0">
            <w:pPr>
              <w:rPr>
                <w:rFonts w:cs="Arial"/>
              </w:rPr>
            </w:pPr>
          </w:p>
        </w:tc>
      </w:tr>
      <w:tr w:rsidR="001D42A0"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1D42A0" w:rsidRPr="00D95972" w:rsidRDefault="001D42A0" w:rsidP="001D42A0">
            <w:pPr>
              <w:rPr>
                <w:rFonts w:cs="Arial"/>
              </w:rPr>
            </w:pPr>
          </w:p>
        </w:tc>
        <w:tc>
          <w:tcPr>
            <w:tcW w:w="1317" w:type="dxa"/>
            <w:gridSpan w:val="2"/>
            <w:tcBorders>
              <w:bottom w:val="single" w:sz="4" w:space="0" w:color="auto"/>
            </w:tcBorders>
            <w:shd w:val="clear" w:color="auto" w:fill="auto"/>
          </w:tcPr>
          <w:p w14:paraId="7726CF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F1479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EE4C5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BF31DB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1D42A0" w:rsidRPr="00D95972" w:rsidRDefault="001D42A0" w:rsidP="001D42A0">
            <w:pPr>
              <w:rPr>
                <w:rFonts w:cs="Arial"/>
              </w:rPr>
            </w:pPr>
          </w:p>
        </w:tc>
      </w:tr>
      <w:tr w:rsidR="001D42A0"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1D42A0" w:rsidRPr="00D95972" w:rsidRDefault="001D42A0" w:rsidP="001D42A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B2668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1D42A0" w:rsidRDefault="001D42A0" w:rsidP="001D42A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1D42A0" w:rsidRDefault="001D42A0" w:rsidP="001D42A0">
            <w:pPr>
              <w:rPr>
                <w:rFonts w:cs="Arial"/>
              </w:rPr>
            </w:pPr>
          </w:p>
          <w:p w14:paraId="63E54ED0" w14:textId="77777777" w:rsidR="001D42A0" w:rsidRPr="00D95972" w:rsidRDefault="001D42A0" w:rsidP="001D42A0">
            <w:pPr>
              <w:rPr>
                <w:rFonts w:cs="Arial"/>
              </w:rPr>
            </w:pPr>
          </w:p>
        </w:tc>
      </w:tr>
      <w:tr w:rsidR="001D42A0"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0CBF8F16"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1D42A0" w:rsidRPr="00F30883" w:rsidRDefault="001D42A0" w:rsidP="001D42A0">
            <w:pPr>
              <w:rPr>
                <w:rFonts w:cs="Arial"/>
              </w:rPr>
            </w:pPr>
          </w:p>
        </w:tc>
      </w:tr>
      <w:tr w:rsidR="001D42A0"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3C46293E"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1D42A0" w:rsidRPr="00F30883" w:rsidRDefault="001D42A0" w:rsidP="001D42A0">
            <w:pPr>
              <w:rPr>
                <w:rFonts w:cs="Arial"/>
              </w:rPr>
            </w:pPr>
          </w:p>
        </w:tc>
      </w:tr>
      <w:tr w:rsidR="001D42A0"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1D42A0" w:rsidRPr="00D95972" w:rsidRDefault="001D42A0" w:rsidP="001D42A0">
            <w:pPr>
              <w:rPr>
                <w:rFonts w:cs="Arial"/>
              </w:rPr>
            </w:pPr>
          </w:p>
        </w:tc>
        <w:tc>
          <w:tcPr>
            <w:tcW w:w="1317" w:type="dxa"/>
            <w:gridSpan w:val="2"/>
            <w:tcBorders>
              <w:bottom w:val="nil"/>
            </w:tcBorders>
            <w:shd w:val="clear" w:color="auto" w:fill="auto"/>
          </w:tcPr>
          <w:p w14:paraId="7A87662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68239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22AC56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DE3D7D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1D42A0" w:rsidRPr="00D95972" w:rsidRDefault="001D42A0" w:rsidP="001D42A0">
            <w:pPr>
              <w:rPr>
                <w:rFonts w:cs="Arial"/>
              </w:rPr>
            </w:pPr>
          </w:p>
        </w:tc>
      </w:tr>
      <w:tr w:rsidR="001D42A0"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1D42A0" w:rsidRPr="00D95972" w:rsidRDefault="001D42A0" w:rsidP="001D42A0">
            <w:pPr>
              <w:rPr>
                <w:rFonts w:cs="Arial"/>
              </w:rPr>
            </w:pPr>
          </w:p>
        </w:tc>
        <w:tc>
          <w:tcPr>
            <w:tcW w:w="1317" w:type="dxa"/>
            <w:gridSpan w:val="2"/>
            <w:tcBorders>
              <w:bottom w:val="nil"/>
            </w:tcBorders>
            <w:shd w:val="clear" w:color="auto" w:fill="auto"/>
          </w:tcPr>
          <w:p w14:paraId="794F20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BA91F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0C0817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32917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1D42A0" w:rsidRPr="00D95972" w:rsidRDefault="001D42A0" w:rsidP="001D42A0">
            <w:pPr>
              <w:rPr>
                <w:rFonts w:cs="Arial"/>
              </w:rPr>
            </w:pPr>
          </w:p>
        </w:tc>
      </w:tr>
      <w:tr w:rsidR="001D42A0"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1D42A0" w:rsidRPr="00D95972" w:rsidRDefault="001D42A0" w:rsidP="001D42A0">
            <w:pPr>
              <w:rPr>
                <w:rFonts w:cs="Arial"/>
              </w:rPr>
            </w:pPr>
          </w:p>
        </w:tc>
        <w:tc>
          <w:tcPr>
            <w:tcW w:w="1317" w:type="dxa"/>
            <w:gridSpan w:val="2"/>
            <w:tcBorders>
              <w:bottom w:val="nil"/>
            </w:tcBorders>
            <w:shd w:val="clear" w:color="auto" w:fill="auto"/>
          </w:tcPr>
          <w:p w14:paraId="11FF6E8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3F4E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BB3D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12FC3D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1D42A0" w:rsidRPr="00D95972" w:rsidRDefault="001D42A0" w:rsidP="001D42A0">
            <w:pPr>
              <w:rPr>
                <w:rFonts w:cs="Arial"/>
              </w:rPr>
            </w:pPr>
          </w:p>
        </w:tc>
      </w:tr>
      <w:tr w:rsidR="001D42A0"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1D42A0" w:rsidRPr="00D95972" w:rsidRDefault="001D42A0" w:rsidP="001D42A0">
            <w:pPr>
              <w:rPr>
                <w:rFonts w:cs="Arial"/>
              </w:rPr>
            </w:pPr>
          </w:p>
        </w:tc>
        <w:tc>
          <w:tcPr>
            <w:tcW w:w="1317" w:type="dxa"/>
            <w:gridSpan w:val="2"/>
            <w:tcBorders>
              <w:bottom w:val="nil"/>
            </w:tcBorders>
            <w:shd w:val="clear" w:color="auto" w:fill="auto"/>
          </w:tcPr>
          <w:p w14:paraId="4A7D4D6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0FD1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C5841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68D9C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1D42A0" w:rsidRPr="00D95972" w:rsidRDefault="001D42A0" w:rsidP="001D42A0">
            <w:pPr>
              <w:rPr>
                <w:rFonts w:cs="Arial"/>
              </w:rPr>
            </w:pPr>
          </w:p>
        </w:tc>
      </w:tr>
      <w:tr w:rsidR="001D42A0"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1D42A0" w:rsidRPr="00D95972" w:rsidRDefault="001D42A0" w:rsidP="001D42A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B543E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B5A159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1D42A0" w:rsidRDefault="001D42A0" w:rsidP="001D42A0">
            <w:pPr>
              <w:rPr>
                <w:rFonts w:eastAsia="Batang" w:cs="Arial"/>
                <w:color w:val="000000"/>
                <w:lang w:eastAsia="ko-KR"/>
              </w:rPr>
            </w:pPr>
            <w:r w:rsidRPr="00D95972">
              <w:rPr>
                <w:rFonts w:eastAsia="Batang" w:cs="Arial"/>
                <w:color w:val="000000"/>
                <w:lang w:eastAsia="ko-KR"/>
              </w:rPr>
              <w:t>Other Rel-16 IMS topics</w:t>
            </w:r>
          </w:p>
          <w:p w14:paraId="6A556DF9" w14:textId="77777777" w:rsidR="001D42A0" w:rsidRDefault="001D42A0" w:rsidP="001D42A0">
            <w:pPr>
              <w:rPr>
                <w:rFonts w:eastAsia="Batang" w:cs="Arial"/>
                <w:color w:val="000000"/>
                <w:lang w:eastAsia="ko-KR"/>
              </w:rPr>
            </w:pPr>
          </w:p>
          <w:p w14:paraId="6A68CEAF" w14:textId="77777777" w:rsidR="001D42A0" w:rsidRDefault="001D42A0" w:rsidP="001D42A0">
            <w:pPr>
              <w:rPr>
                <w:szCs w:val="16"/>
              </w:rPr>
            </w:pPr>
          </w:p>
          <w:p w14:paraId="51CDF89F" w14:textId="77777777" w:rsidR="001D42A0" w:rsidRPr="00D95972" w:rsidRDefault="001D42A0" w:rsidP="001D42A0">
            <w:pPr>
              <w:rPr>
                <w:rFonts w:eastAsia="Batang" w:cs="Arial"/>
                <w:lang w:eastAsia="ko-KR"/>
              </w:rPr>
            </w:pPr>
          </w:p>
        </w:tc>
      </w:tr>
      <w:tr w:rsidR="001D42A0"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56F33D5"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1D42A0" w:rsidRPr="00CC0EB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1D42A0" w:rsidRPr="00CC0EB2" w:rsidRDefault="001D42A0" w:rsidP="001D42A0">
            <w:pPr>
              <w:rPr>
                <w:rFonts w:cs="Arial"/>
              </w:rPr>
            </w:pPr>
          </w:p>
        </w:tc>
        <w:tc>
          <w:tcPr>
            <w:tcW w:w="1767" w:type="dxa"/>
            <w:tcBorders>
              <w:top w:val="single" w:sz="4" w:space="0" w:color="auto"/>
              <w:bottom w:val="single" w:sz="4" w:space="0" w:color="auto"/>
            </w:tcBorders>
            <w:shd w:val="clear" w:color="auto" w:fill="FFFFFF"/>
          </w:tcPr>
          <w:p w14:paraId="4C1B52F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F4A287E"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1D42A0" w:rsidRPr="000412A1" w:rsidRDefault="001D42A0" w:rsidP="001D42A0">
            <w:pPr>
              <w:rPr>
                <w:rFonts w:cs="Arial"/>
                <w:color w:val="000000"/>
              </w:rPr>
            </w:pPr>
          </w:p>
        </w:tc>
      </w:tr>
      <w:tr w:rsidR="001D42A0"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7AD67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0A659F6"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18D6209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1D42A0" w:rsidRPr="000412A1" w:rsidRDefault="001D42A0" w:rsidP="001D42A0">
            <w:pPr>
              <w:rPr>
                <w:rFonts w:cs="Arial"/>
                <w:color w:val="000000"/>
              </w:rPr>
            </w:pPr>
          </w:p>
        </w:tc>
      </w:tr>
      <w:tr w:rsidR="001D42A0"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F9ED216"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BDEA75F"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07C7C1A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1D42A0" w:rsidRPr="000412A1" w:rsidRDefault="001D42A0" w:rsidP="001D42A0">
            <w:pPr>
              <w:rPr>
                <w:rFonts w:cs="Arial"/>
                <w:color w:val="000000"/>
              </w:rPr>
            </w:pPr>
          </w:p>
        </w:tc>
      </w:tr>
      <w:tr w:rsidR="001D42A0"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F7BCA7"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653C837B"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5D8CE53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1D42A0" w:rsidRPr="000412A1" w:rsidRDefault="001D42A0" w:rsidP="001D42A0">
            <w:pPr>
              <w:rPr>
                <w:rFonts w:cs="Arial"/>
                <w:color w:val="000000"/>
              </w:rPr>
            </w:pPr>
          </w:p>
        </w:tc>
      </w:tr>
      <w:tr w:rsidR="001D42A0"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C5B09A"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BC2293"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18757CA"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1D42A0" w:rsidRPr="000412A1" w:rsidRDefault="001D42A0" w:rsidP="001D42A0">
            <w:pPr>
              <w:rPr>
                <w:rFonts w:cs="Arial"/>
                <w:color w:val="000000"/>
              </w:rPr>
            </w:pPr>
          </w:p>
        </w:tc>
      </w:tr>
      <w:tr w:rsidR="001D42A0"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1D42A0" w:rsidRPr="00D95972" w:rsidRDefault="001D42A0" w:rsidP="001D42A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1D42A0" w:rsidRPr="00D95972" w:rsidRDefault="001D42A0" w:rsidP="001D42A0">
            <w:pPr>
              <w:rPr>
                <w:rFonts w:cs="Arial"/>
              </w:rPr>
            </w:pPr>
            <w:r w:rsidRPr="00D95972">
              <w:rPr>
                <w:rFonts w:cs="Arial"/>
              </w:rPr>
              <w:t>Release 1</w:t>
            </w:r>
            <w:r>
              <w:rPr>
                <w:rFonts w:cs="Arial"/>
              </w:rPr>
              <w:t>7</w:t>
            </w:r>
          </w:p>
          <w:p w14:paraId="1B8CCFEE" w14:textId="77777777" w:rsidR="001D42A0" w:rsidRPr="00D95972" w:rsidRDefault="001D42A0" w:rsidP="001D42A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1D42A0" w:rsidRPr="00D95972" w:rsidRDefault="001D42A0" w:rsidP="001D42A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1D42A0" w:rsidRPr="00D95972" w:rsidRDefault="001D42A0" w:rsidP="001D42A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1D42A0" w:rsidRPr="00D95972" w:rsidRDefault="001D42A0" w:rsidP="001D42A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1D42A0" w:rsidRDefault="001D42A0" w:rsidP="001D42A0">
            <w:pPr>
              <w:rPr>
                <w:rFonts w:cs="Arial"/>
              </w:rPr>
            </w:pPr>
            <w:proofErr w:type="spellStart"/>
            <w:r>
              <w:rPr>
                <w:rFonts w:cs="Arial"/>
              </w:rPr>
              <w:t>Tdoc</w:t>
            </w:r>
            <w:proofErr w:type="spellEnd"/>
            <w:r>
              <w:rPr>
                <w:rFonts w:cs="Arial"/>
              </w:rPr>
              <w:t xml:space="preserve"> info </w:t>
            </w:r>
          </w:p>
          <w:p w14:paraId="40220643" w14:textId="77777777" w:rsidR="001D42A0" w:rsidRPr="00D95972" w:rsidRDefault="001D42A0" w:rsidP="001D42A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1D42A0" w:rsidRPr="00D95972" w:rsidRDefault="001D42A0" w:rsidP="001D42A0">
            <w:pPr>
              <w:rPr>
                <w:rFonts w:cs="Arial"/>
              </w:rPr>
            </w:pPr>
            <w:r w:rsidRPr="00D95972">
              <w:rPr>
                <w:rFonts w:cs="Arial"/>
              </w:rPr>
              <w:t>Result &amp; comments</w:t>
            </w:r>
          </w:p>
        </w:tc>
      </w:tr>
      <w:tr w:rsidR="001D42A0"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1D42A0" w:rsidRPr="00D95972" w:rsidRDefault="001D42A0" w:rsidP="001D42A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1D42A0" w:rsidRPr="00D95972" w:rsidRDefault="001D42A0" w:rsidP="001D42A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1FF68F01" w14:textId="77777777" w:rsidR="001D42A0" w:rsidRDefault="001D42A0" w:rsidP="001D42A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2B730C0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1D42A0" w:rsidRPr="00D95972" w:rsidRDefault="001D42A0" w:rsidP="001D42A0">
            <w:pPr>
              <w:rPr>
                <w:rFonts w:eastAsia="Batang" w:cs="Arial"/>
                <w:color w:val="000000"/>
                <w:lang w:eastAsia="ko-KR"/>
              </w:rPr>
            </w:pPr>
          </w:p>
        </w:tc>
      </w:tr>
      <w:tr w:rsidR="001D42A0" w:rsidRPr="00D95972" w14:paraId="05DBE2F8"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1D42A0" w:rsidRPr="00D95972" w:rsidRDefault="001D42A0" w:rsidP="001D42A0">
            <w:pPr>
              <w:pStyle w:val="ListParagraph"/>
              <w:numPr>
                <w:ilvl w:val="2"/>
                <w:numId w:val="9"/>
              </w:numPr>
              <w:rPr>
                <w:rFonts w:cs="Arial"/>
              </w:rPr>
            </w:pPr>
            <w:bookmarkStart w:id="19" w:name="_Hlk40855020"/>
          </w:p>
        </w:tc>
        <w:tc>
          <w:tcPr>
            <w:tcW w:w="1317" w:type="dxa"/>
            <w:gridSpan w:val="2"/>
            <w:tcBorders>
              <w:top w:val="single" w:sz="4" w:space="0" w:color="auto"/>
              <w:bottom w:val="single" w:sz="4" w:space="0" w:color="auto"/>
            </w:tcBorders>
            <w:shd w:val="clear" w:color="auto" w:fill="auto"/>
          </w:tcPr>
          <w:p w14:paraId="687A9C03" w14:textId="77777777" w:rsidR="001D42A0" w:rsidRPr="00D95972" w:rsidRDefault="001D42A0" w:rsidP="001D42A0">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1D42A0" w:rsidRPr="00D95972" w:rsidRDefault="001D42A0" w:rsidP="001D42A0">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91208" w:rsidRDefault="00091208" w:rsidP="001D42A0">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91208" w:rsidRDefault="00091208" w:rsidP="001D42A0">
            <w:pPr>
              <w:rPr>
                <w:rFonts w:eastAsia="Batang" w:cs="Arial"/>
                <w:color w:val="000000"/>
                <w:lang w:eastAsia="ko-KR"/>
              </w:rPr>
            </w:pPr>
          </w:p>
          <w:p w14:paraId="411C4C1C" w14:textId="77777777" w:rsidR="00091208" w:rsidRDefault="00091208" w:rsidP="001D42A0">
            <w:pPr>
              <w:rPr>
                <w:rFonts w:eastAsia="Batang" w:cs="Arial"/>
                <w:color w:val="000000"/>
                <w:lang w:eastAsia="ko-KR"/>
              </w:rPr>
            </w:pPr>
          </w:p>
          <w:p w14:paraId="20FF869C" w14:textId="413FA150" w:rsidR="001D42A0" w:rsidRPr="00F1483B" w:rsidRDefault="001D42A0" w:rsidP="001D42A0">
            <w:pPr>
              <w:rPr>
                <w:rFonts w:eastAsia="Batang" w:cs="Arial"/>
                <w:b/>
                <w:bCs/>
                <w:color w:val="000000"/>
                <w:lang w:eastAsia="ko-KR"/>
              </w:rPr>
            </w:pPr>
          </w:p>
        </w:tc>
      </w:tr>
      <w:bookmarkEnd w:id="19"/>
      <w:tr w:rsidR="006029DD" w:rsidRPr="00D95972" w14:paraId="08038257" w14:textId="77777777" w:rsidTr="006029DD">
        <w:tc>
          <w:tcPr>
            <w:tcW w:w="976" w:type="dxa"/>
            <w:tcBorders>
              <w:top w:val="nil"/>
              <w:left w:val="thinThickThinSmallGap" w:sz="24" w:space="0" w:color="auto"/>
              <w:bottom w:val="nil"/>
            </w:tcBorders>
            <w:shd w:val="clear" w:color="auto" w:fill="auto"/>
          </w:tcPr>
          <w:p w14:paraId="0993344E"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6F4A3800"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0D534387" w14:textId="1A8C8E64" w:rsidR="006029DD" w:rsidRPr="006029DD" w:rsidRDefault="006029DD" w:rsidP="006029DD">
            <w:pPr>
              <w:rPr>
                <w:rFonts w:cs="Arial"/>
              </w:rPr>
            </w:pPr>
            <w:r w:rsidRPr="006029DD">
              <w:rPr>
                <w:rFonts w:cs="Arial"/>
              </w:rPr>
              <w:t>C1-221659</w:t>
            </w:r>
          </w:p>
        </w:tc>
        <w:tc>
          <w:tcPr>
            <w:tcW w:w="4191" w:type="dxa"/>
            <w:gridSpan w:val="3"/>
            <w:tcBorders>
              <w:top w:val="single" w:sz="4" w:space="0" w:color="auto"/>
              <w:bottom w:val="single" w:sz="4" w:space="0" w:color="auto"/>
            </w:tcBorders>
            <w:shd w:val="clear" w:color="auto" w:fill="FFFFFF"/>
          </w:tcPr>
          <w:p w14:paraId="4E523855" w14:textId="1D3F64C0" w:rsidR="006029DD" w:rsidRDefault="006029DD" w:rsidP="006029DD">
            <w:pPr>
              <w:rPr>
                <w:rFonts w:cs="Arial"/>
              </w:rPr>
            </w:pPr>
            <w:r w:rsidRPr="006029DD">
              <w:rPr>
                <w:rFonts w:cs="Arial"/>
              </w:rPr>
              <w:t>Title to be updated</w:t>
            </w:r>
          </w:p>
        </w:tc>
        <w:tc>
          <w:tcPr>
            <w:tcW w:w="1767" w:type="dxa"/>
            <w:tcBorders>
              <w:top w:val="single" w:sz="4" w:space="0" w:color="auto"/>
              <w:bottom w:val="single" w:sz="4" w:space="0" w:color="auto"/>
            </w:tcBorders>
            <w:shd w:val="clear" w:color="auto" w:fill="FFFFFF"/>
          </w:tcPr>
          <w:p w14:paraId="4347E7C0" w14:textId="2408EC19" w:rsidR="006029DD" w:rsidRDefault="006029DD" w:rsidP="006029DD">
            <w:pPr>
              <w:rPr>
                <w:rFonts w:cs="Arial"/>
              </w:rPr>
            </w:pPr>
            <w:r>
              <w:rPr>
                <w:rFonts w:cs="Arial"/>
                <w:color w:val="000000"/>
              </w:rPr>
              <w:t>ATIS</w:t>
            </w:r>
          </w:p>
        </w:tc>
        <w:tc>
          <w:tcPr>
            <w:tcW w:w="826" w:type="dxa"/>
            <w:tcBorders>
              <w:top w:val="single" w:sz="4" w:space="0" w:color="auto"/>
              <w:bottom w:val="single" w:sz="4" w:space="0" w:color="auto"/>
            </w:tcBorders>
            <w:shd w:val="clear" w:color="auto" w:fill="FFFFFF"/>
          </w:tcPr>
          <w:p w14:paraId="3892868B" w14:textId="05564677"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C3A3F" w14:textId="77777777" w:rsidR="006029DD" w:rsidRDefault="006029DD" w:rsidP="006029DD">
            <w:pPr>
              <w:rPr>
                <w:rFonts w:eastAsia="Batang" w:cs="Arial"/>
                <w:lang w:eastAsia="ko-KR"/>
              </w:rPr>
            </w:pPr>
            <w:r>
              <w:rPr>
                <w:rFonts w:eastAsia="Batang" w:cs="Arial"/>
                <w:lang w:eastAsia="ko-KR"/>
              </w:rPr>
              <w:t>Withdrawn</w:t>
            </w:r>
          </w:p>
          <w:p w14:paraId="68405B82" w14:textId="6D649385" w:rsidR="006029DD" w:rsidRDefault="006029DD" w:rsidP="006029DD">
            <w:pPr>
              <w:rPr>
                <w:rFonts w:eastAsia="Batang" w:cs="Arial"/>
                <w:lang w:eastAsia="ko-KR"/>
              </w:rPr>
            </w:pPr>
          </w:p>
        </w:tc>
      </w:tr>
      <w:tr w:rsidR="006029DD" w:rsidRPr="00D95972" w14:paraId="201F8AD6" w14:textId="77777777" w:rsidTr="006029DD">
        <w:tc>
          <w:tcPr>
            <w:tcW w:w="976" w:type="dxa"/>
            <w:tcBorders>
              <w:top w:val="nil"/>
              <w:left w:val="thinThickThinSmallGap" w:sz="24" w:space="0" w:color="auto"/>
              <w:bottom w:val="nil"/>
            </w:tcBorders>
            <w:shd w:val="clear" w:color="auto" w:fill="auto"/>
          </w:tcPr>
          <w:p w14:paraId="4E22496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4661DCE"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2C921C36" w14:textId="125646CD" w:rsidR="006029DD" w:rsidRDefault="006029DD" w:rsidP="006029DD">
            <w:r>
              <w:t>C1-221662</w:t>
            </w:r>
          </w:p>
        </w:tc>
        <w:tc>
          <w:tcPr>
            <w:tcW w:w="4191" w:type="dxa"/>
            <w:gridSpan w:val="3"/>
            <w:tcBorders>
              <w:top w:val="single" w:sz="4" w:space="0" w:color="auto"/>
              <w:bottom w:val="single" w:sz="4" w:space="0" w:color="auto"/>
            </w:tcBorders>
            <w:shd w:val="clear" w:color="auto" w:fill="FFFFFF"/>
          </w:tcPr>
          <w:p w14:paraId="7C511C2E" w14:textId="12E6D11D" w:rsidR="006029DD" w:rsidRDefault="006029DD" w:rsidP="006029DD">
            <w:pPr>
              <w:rPr>
                <w:rFonts w:cs="Arial"/>
              </w:rPr>
            </w:pPr>
            <w:r>
              <w:rPr>
                <w:rFonts w:cs="Arial"/>
              </w:rPr>
              <w:t>Title to be updated</w:t>
            </w:r>
          </w:p>
        </w:tc>
        <w:tc>
          <w:tcPr>
            <w:tcW w:w="1767" w:type="dxa"/>
            <w:tcBorders>
              <w:top w:val="single" w:sz="4" w:space="0" w:color="auto"/>
              <w:bottom w:val="single" w:sz="4" w:space="0" w:color="auto"/>
            </w:tcBorders>
            <w:shd w:val="clear" w:color="auto" w:fill="FFFFFF"/>
          </w:tcPr>
          <w:p w14:paraId="4EB30560" w14:textId="3BF0F737" w:rsidR="006029DD" w:rsidRDefault="006029DD" w:rsidP="006029DD">
            <w:pPr>
              <w:rPr>
                <w:rFonts w:cs="Arial"/>
              </w:rPr>
            </w:pPr>
            <w:r>
              <w:rPr>
                <w:rFonts w:cs="Arial"/>
              </w:rPr>
              <w:t>ATIS</w:t>
            </w:r>
          </w:p>
        </w:tc>
        <w:tc>
          <w:tcPr>
            <w:tcW w:w="826" w:type="dxa"/>
            <w:tcBorders>
              <w:top w:val="single" w:sz="4" w:space="0" w:color="auto"/>
              <w:bottom w:val="single" w:sz="4" w:space="0" w:color="auto"/>
            </w:tcBorders>
            <w:shd w:val="clear" w:color="auto" w:fill="FFFFFF"/>
          </w:tcPr>
          <w:p w14:paraId="44E206AC" w14:textId="2648BCDE"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632F9" w14:textId="77777777" w:rsidR="006029DD" w:rsidRDefault="006029DD" w:rsidP="006029DD">
            <w:pPr>
              <w:rPr>
                <w:rFonts w:eastAsia="Batang" w:cs="Arial"/>
                <w:lang w:eastAsia="ko-KR"/>
              </w:rPr>
            </w:pPr>
            <w:r>
              <w:rPr>
                <w:rFonts w:eastAsia="Batang" w:cs="Arial"/>
                <w:lang w:eastAsia="ko-KR"/>
              </w:rPr>
              <w:t>Withdrawn</w:t>
            </w:r>
          </w:p>
          <w:p w14:paraId="2E26C34F" w14:textId="26D35024" w:rsidR="006029DD" w:rsidRDefault="006029DD" w:rsidP="006029DD">
            <w:pPr>
              <w:rPr>
                <w:rFonts w:eastAsia="Batang" w:cs="Arial"/>
                <w:lang w:eastAsia="ko-KR"/>
              </w:rPr>
            </w:pPr>
          </w:p>
        </w:tc>
      </w:tr>
      <w:tr w:rsidR="006029DD" w:rsidRPr="00D95972" w14:paraId="22FC94DF" w14:textId="77777777" w:rsidTr="00E71FC1">
        <w:tc>
          <w:tcPr>
            <w:tcW w:w="976" w:type="dxa"/>
            <w:tcBorders>
              <w:top w:val="nil"/>
              <w:left w:val="thinThickThinSmallGap" w:sz="24" w:space="0" w:color="auto"/>
              <w:bottom w:val="nil"/>
            </w:tcBorders>
            <w:shd w:val="clear" w:color="auto" w:fill="auto"/>
          </w:tcPr>
          <w:p w14:paraId="4197D81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794AE81D"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9B78BFB" w14:textId="77777777" w:rsidR="006029DD" w:rsidRDefault="006029DD" w:rsidP="006029DD">
            <w:r w:rsidRPr="00253B3A">
              <w:t>C1-220609</w:t>
            </w:r>
          </w:p>
        </w:tc>
        <w:tc>
          <w:tcPr>
            <w:tcW w:w="4191" w:type="dxa"/>
            <w:gridSpan w:val="3"/>
            <w:tcBorders>
              <w:top w:val="single" w:sz="4" w:space="0" w:color="auto"/>
              <w:bottom w:val="single" w:sz="4" w:space="0" w:color="auto"/>
            </w:tcBorders>
            <w:shd w:val="clear" w:color="auto" w:fill="00FF00"/>
          </w:tcPr>
          <w:p w14:paraId="2182084F" w14:textId="77777777" w:rsidR="006029DD" w:rsidRDefault="006029DD" w:rsidP="006029DD">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00FF00"/>
          </w:tcPr>
          <w:p w14:paraId="1485764D" w14:textId="77777777" w:rsidR="006029DD" w:rsidRDefault="006029DD" w:rsidP="006029DD">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00FF00"/>
          </w:tcPr>
          <w:p w14:paraId="5F1812E8" w14:textId="77777777" w:rsidR="006029DD" w:rsidRDefault="006029DD" w:rsidP="006029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9A2B31" w14:textId="77777777" w:rsidR="006029DD" w:rsidRDefault="006029DD" w:rsidP="006029DD">
            <w:pPr>
              <w:rPr>
                <w:rFonts w:eastAsia="Batang" w:cs="Arial"/>
                <w:lang w:eastAsia="ko-KR"/>
              </w:rPr>
            </w:pPr>
            <w:r>
              <w:rPr>
                <w:rFonts w:eastAsia="Batang" w:cs="Arial"/>
                <w:lang w:eastAsia="ko-KR"/>
              </w:rPr>
              <w:t>Agreed</w:t>
            </w:r>
          </w:p>
          <w:p w14:paraId="6A77D9A1" w14:textId="77777777" w:rsidR="006029DD" w:rsidRDefault="006029DD" w:rsidP="006029DD">
            <w:pPr>
              <w:rPr>
                <w:rFonts w:eastAsia="Batang" w:cs="Arial"/>
                <w:lang w:eastAsia="ko-KR"/>
              </w:rPr>
            </w:pPr>
          </w:p>
          <w:p w14:paraId="12E4E5BC" w14:textId="77777777" w:rsidR="006029DD" w:rsidRDefault="006029DD" w:rsidP="006029DD">
            <w:pPr>
              <w:rPr>
                <w:ins w:id="20" w:author="Nokia User" w:date="2022-01-20T08:09:00Z"/>
                <w:rFonts w:eastAsia="Batang" w:cs="Arial"/>
                <w:lang w:eastAsia="ko-KR"/>
              </w:rPr>
            </w:pPr>
            <w:ins w:id="21" w:author="Nokia User" w:date="2022-01-20T08:09:00Z">
              <w:r>
                <w:rPr>
                  <w:rFonts w:eastAsia="Batang" w:cs="Arial"/>
                  <w:lang w:eastAsia="ko-KR"/>
                </w:rPr>
                <w:t>Revision of C1-220052</w:t>
              </w:r>
            </w:ins>
          </w:p>
          <w:p w14:paraId="724E1484" w14:textId="77777777" w:rsidR="006029DD" w:rsidRDefault="006029DD" w:rsidP="006029DD">
            <w:pPr>
              <w:rPr>
                <w:ins w:id="22" w:author="Nokia User" w:date="2022-01-20T08:09:00Z"/>
                <w:rFonts w:eastAsia="Batang" w:cs="Arial"/>
                <w:lang w:eastAsia="ko-KR"/>
              </w:rPr>
            </w:pPr>
            <w:ins w:id="23" w:author="Nokia User" w:date="2022-01-20T08:09:00Z">
              <w:r>
                <w:rPr>
                  <w:rFonts w:eastAsia="Batang" w:cs="Arial"/>
                  <w:lang w:eastAsia="ko-KR"/>
                </w:rPr>
                <w:t>_________________________________________</w:t>
              </w:r>
            </w:ins>
          </w:p>
          <w:p w14:paraId="38760723" w14:textId="77777777" w:rsidR="006029DD" w:rsidRPr="00CB6BF7" w:rsidRDefault="006029DD" w:rsidP="006029DD">
            <w:pPr>
              <w:rPr>
                <w:rFonts w:eastAsia="Batang" w:cs="Arial"/>
                <w:lang w:eastAsia="ko-KR"/>
              </w:rPr>
            </w:pPr>
          </w:p>
        </w:tc>
      </w:tr>
      <w:tr w:rsidR="006029DD" w:rsidRPr="00D95972" w14:paraId="06B57D3C" w14:textId="77777777" w:rsidTr="00D329C5">
        <w:tc>
          <w:tcPr>
            <w:tcW w:w="976" w:type="dxa"/>
            <w:tcBorders>
              <w:top w:val="nil"/>
              <w:left w:val="thinThickThinSmallGap" w:sz="24" w:space="0" w:color="auto"/>
              <w:bottom w:val="nil"/>
            </w:tcBorders>
            <w:shd w:val="clear" w:color="auto" w:fill="auto"/>
          </w:tcPr>
          <w:p w14:paraId="537EB9EA"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3FAF30A2" w14:textId="77777777" w:rsidR="006029DD" w:rsidRPr="00D95972" w:rsidRDefault="006029DD" w:rsidP="006029DD">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6029DD" w:rsidRDefault="006029DD" w:rsidP="006029DD"/>
        </w:tc>
        <w:tc>
          <w:tcPr>
            <w:tcW w:w="4191" w:type="dxa"/>
            <w:gridSpan w:val="3"/>
            <w:tcBorders>
              <w:top w:val="single" w:sz="4" w:space="0" w:color="auto"/>
              <w:bottom w:val="single" w:sz="4" w:space="0" w:color="auto"/>
            </w:tcBorders>
            <w:shd w:val="clear" w:color="auto" w:fill="auto"/>
          </w:tcPr>
          <w:p w14:paraId="1E5B6AC3" w14:textId="2F76F75D"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341B9042" w14:textId="24641B45"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07A1084" w14:textId="71640015"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6029DD" w:rsidRDefault="006029DD" w:rsidP="006029DD">
            <w:pPr>
              <w:rPr>
                <w:rFonts w:cs="Arial"/>
                <w:color w:val="000000"/>
              </w:rPr>
            </w:pPr>
          </w:p>
        </w:tc>
      </w:tr>
      <w:tr w:rsidR="006029DD" w:rsidRPr="00D95972" w14:paraId="143A1B48" w14:textId="77777777" w:rsidTr="00D329C5">
        <w:tc>
          <w:tcPr>
            <w:tcW w:w="976" w:type="dxa"/>
            <w:tcBorders>
              <w:top w:val="nil"/>
              <w:left w:val="thinThickThinSmallGap" w:sz="24" w:space="0" w:color="auto"/>
              <w:bottom w:val="nil"/>
            </w:tcBorders>
            <w:shd w:val="clear" w:color="auto" w:fill="auto"/>
          </w:tcPr>
          <w:p w14:paraId="16873BD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5D0E627E" w14:textId="77777777" w:rsidR="006029DD" w:rsidRPr="00D95972" w:rsidRDefault="006029DD" w:rsidP="006029DD">
            <w:pPr>
              <w:rPr>
                <w:rFonts w:cs="Arial"/>
                <w:lang w:val="en-US"/>
              </w:rPr>
            </w:pPr>
          </w:p>
        </w:tc>
        <w:tc>
          <w:tcPr>
            <w:tcW w:w="1088" w:type="dxa"/>
            <w:tcBorders>
              <w:top w:val="single" w:sz="4" w:space="0" w:color="auto"/>
              <w:bottom w:val="single" w:sz="4" w:space="0" w:color="auto"/>
            </w:tcBorders>
            <w:shd w:val="clear" w:color="auto" w:fill="auto"/>
          </w:tcPr>
          <w:p w14:paraId="0BE56401" w14:textId="77777777" w:rsidR="006029DD" w:rsidRDefault="006029DD" w:rsidP="006029DD"/>
        </w:tc>
        <w:tc>
          <w:tcPr>
            <w:tcW w:w="4191" w:type="dxa"/>
            <w:gridSpan w:val="3"/>
            <w:tcBorders>
              <w:top w:val="single" w:sz="4" w:space="0" w:color="auto"/>
              <w:bottom w:val="single" w:sz="4" w:space="0" w:color="auto"/>
            </w:tcBorders>
            <w:shd w:val="clear" w:color="auto" w:fill="auto"/>
          </w:tcPr>
          <w:p w14:paraId="7A3A20E0"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230C1927"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22DB6AD"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C5C597" w14:textId="77777777" w:rsidR="006029DD" w:rsidRDefault="006029DD" w:rsidP="006029DD">
            <w:pPr>
              <w:rPr>
                <w:rFonts w:cs="Arial"/>
                <w:color w:val="000000"/>
              </w:rPr>
            </w:pPr>
          </w:p>
        </w:tc>
      </w:tr>
      <w:tr w:rsidR="006029DD" w:rsidRPr="00D95972" w14:paraId="44AC5C5A" w14:textId="77777777" w:rsidTr="00E71FC1">
        <w:tc>
          <w:tcPr>
            <w:tcW w:w="976" w:type="dxa"/>
            <w:tcBorders>
              <w:top w:val="nil"/>
              <w:left w:val="thinThickThinSmallGap" w:sz="24" w:space="0" w:color="auto"/>
              <w:bottom w:val="nil"/>
            </w:tcBorders>
            <w:shd w:val="clear" w:color="auto" w:fill="auto"/>
          </w:tcPr>
          <w:p w14:paraId="4EAB4D5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CC418DE"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9FAD0F2" w14:textId="77777777" w:rsidR="006029DD" w:rsidRDefault="00E029A2" w:rsidP="006029DD">
            <w:hyperlink r:id="rId95" w:history="1">
              <w:r w:rsidR="006029DD">
                <w:rPr>
                  <w:rStyle w:val="Hyperlink"/>
                </w:rPr>
                <w:t>C1-220217</w:t>
              </w:r>
            </w:hyperlink>
          </w:p>
        </w:tc>
        <w:tc>
          <w:tcPr>
            <w:tcW w:w="4191" w:type="dxa"/>
            <w:gridSpan w:val="3"/>
            <w:tcBorders>
              <w:top w:val="single" w:sz="4" w:space="0" w:color="auto"/>
              <w:bottom w:val="single" w:sz="4" w:space="0" w:color="auto"/>
            </w:tcBorders>
            <w:shd w:val="clear" w:color="auto" w:fill="00FF00"/>
          </w:tcPr>
          <w:p w14:paraId="162E94A8" w14:textId="77777777" w:rsidR="006029DD" w:rsidRDefault="006029DD" w:rsidP="006029DD">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00FF00"/>
          </w:tcPr>
          <w:p w14:paraId="1409A21D" w14:textId="77777777" w:rsidR="006029DD" w:rsidRDefault="006029DD" w:rsidP="006029DD">
            <w:pPr>
              <w:rPr>
                <w:rFonts w:cs="Arial"/>
              </w:rPr>
            </w:pPr>
            <w:r>
              <w:rPr>
                <w:rFonts w:cs="Arial"/>
              </w:rPr>
              <w:t xml:space="preserve">Motorola Solutions / Dom </w:t>
            </w:r>
            <w:proofErr w:type="spellStart"/>
            <w:r>
              <w:rPr>
                <w:rFonts w:cs="Arial"/>
              </w:rPr>
              <w:t>Lazara</w:t>
            </w:r>
            <w:proofErr w:type="spellEnd"/>
          </w:p>
        </w:tc>
        <w:tc>
          <w:tcPr>
            <w:tcW w:w="826" w:type="dxa"/>
            <w:tcBorders>
              <w:top w:val="single" w:sz="4" w:space="0" w:color="auto"/>
              <w:bottom w:val="single" w:sz="4" w:space="0" w:color="auto"/>
            </w:tcBorders>
            <w:shd w:val="clear" w:color="auto" w:fill="00FF00"/>
          </w:tcPr>
          <w:p w14:paraId="509CE509"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0B7472" w14:textId="77777777" w:rsidR="006029DD" w:rsidRDefault="006029DD" w:rsidP="006029DD">
            <w:pPr>
              <w:rPr>
                <w:rFonts w:cs="Arial"/>
                <w:color w:val="000000"/>
              </w:rPr>
            </w:pPr>
            <w:r>
              <w:rPr>
                <w:rFonts w:cs="Arial"/>
                <w:color w:val="000000"/>
              </w:rPr>
              <w:t>Agreed</w:t>
            </w:r>
          </w:p>
          <w:p w14:paraId="087EFBA8" w14:textId="77777777" w:rsidR="006029DD" w:rsidRDefault="006029DD" w:rsidP="006029DD">
            <w:pPr>
              <w:rPr>
                <w:rFonts w:cs="Arial"/>
                <w:color w:val="000000"/>
              </w:rPr>
            </w:pPr>
          </w:p>
          <w:p w14:paraId="0A88FF07" w14:textId="77777777" w:rsidR="006029DD" w:rsidRDefault="006029DD" w:rsidP="006029DD">
            <w:pPr>
              <w:rPr>
                <w:rFonts w:cs="Arial"/>
                <w:color w:val="000000"/>
              </w:rPr>
            </w:pPr>
            <w:r>
              <w:rPr>
                <w:rFonts w:cs="Arial"/>
                <w:color w:val="000000"/>
              </w:rPr>
              <w:t>Revision of CP-190143</w:t>
            </w:r>
          </w:p>
        </w:tc>
      </w:tr>
      <w:tr w:rsidR="006029DD" w:rsidRPr="00D95972" w14:paraId="34F36C9A" w14:textId="77777777" w:rsidTr="00E71FC1">
        <w:tc>
          <w:tcPr>
            <w:tcW w:w="976" w:type="dxa"/>
            <w:tcBorders>
              <w:top w:val="nil"/>
              <w:left w:val="thinThickThinSmallGap" w:sz="24" w:space="0" w:color="auto"/>
              <w:bottom w:val="nil"/>
            </w:tcBorders>
            <w:shd w:val="clear" w:color="auto" w:fill="auto"/>
          </w:tcPr>
          <w:p w14:paraId="235FB40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9892C88"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E7E30A8" w14:textId="77777777" w:rsidR="006029DD" w:rsidRDefault="00E029A2" w:rsidP="006029DD">
            <w:hyperlink r:id="rId96" w:history="1">
              <w:r w:rsidR="006029DD">
                <w:rPr>
                  <w:rStyle w:val="Hyperlink"/>
                </w:rPr>
                <w:t>C1-220311</w:t>
              </w:r>
            </w:hyperlink>
          </w:p>
        </w:tc>
        <w:tc>
          <w:tcPr>
            <w:tcW w:w="4191" w:type="dxa"/>
            <w:gridSpan w:val="3"/>
            <w:tcBorders>
              <w:top w:val="single" w:sz="4" w:space="0" w:color="auto"/>
              <w:bottom w:val="single" w:sz="4" w:space="0" w:color="auto"/>
            </w:tcBorders>
            <w:shd w:val="clear" w:color="auto" w:fill="00FF00"/>
          </w:tcPr>
          <w:p w14:paraId="1A1D48F1" w14:textId="77777777" w:rsidR="006029DD" w:rsidRDefault="006029DD" w:rsidP="006029DD">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00FF00"/>
          </w:tcPr>
          <w:p w14:paraId="708409F5"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47EF5FD"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AFB9A8" w14:textId="77777777" w:rsidR="006029DD" w:rsidRDefault="006029DD" w:rsidP="006029DD">
            <w:pPr>
              <w:rPr>
                <w:rFonts w:cs="Arial"/>
                <w:color w:val="000000"/>
              </w:rPr>
            </w:pPr>
            <w:r>
              <w:rPr>
                <w:rFonts w:cs="Arial"/>
                <w:color w:val="000000"/>
              </w:rPr>
              <w:t>Agreed</w:t>
            </w:r>
          </w:p>
          <w:p w14:paraId="21725E90" w14:textId="77777777" w:rsidR="006029DD" w:rsidRDefault="006029DD" w:rsidP="006029DD">
            <w:pPr>
              <w:rPr>
                <w:rFonts w:cs="Arial"/>
                <w:color w:val="000000"/>
              </w:rPr>
            </w:pPr>
          </w:p>
          <w:p w14:paraId="3BA28FCE" w14:textId="77777777" w:rsidR="006029DD" w:rsidRDefault="006029DD" w:rsidP="006029DD">
            <w:pPr>
              <w:rPr>
                <w:rFonts w:cs="Arial"/>
                <w:color w:val="000000"/>
              </w:rPr>
            </w:pPr>
            <w:r>
              <w:rPr>
                <w:rFonts w:cs="Arial"/>
                <w:color w:val="000000"/>
              </w:rPr>
              <w:t>Revision of CP-213076</w:t>
            </w:r>
          </w:p>
          <w:p w14:paraId="6673B557" w14:textId="77777777" w:rsidR="006029DD" w:rsidRDefault="006029DD" w:rsidP="006029DD">
            <w:pPr>
              <w:rPr>
                <w:rFonts w:cs="Arial"/>
                <w:color w:val="000000"/>
              </w:rPr>
            </w:pPr>
          </w:p>
          <w:p w14:paraId="0000ACD7" w14:textId="77777777" w:rsidR="006029DD" w:rsidRDefault="006029DD" w:rsidP="006029DD">
            <w:pPr>
              <w:rPr>
                <w:rFonts w:cs="Arial"/>
                <w:color w:val="000000"/>
              </w:rPr>
            </w:pPr>
          </w:p>
        </w:tc>
      </w:tr>
      <w:tr w:rsidR="006029DD" w:rsidRPr="00D95972" w14:paraId="10CC7461" w14:textId="77777777" w:rsidTr="00E71FC1">
        <w:tc>
          <w:tcPr>
            <w:tcW w:w="976" w:type="dxa"/>
            <w:tcBorders>
              <w:top w:val="nil"/>
              <w:left w:val="thinThickThinSmallGap" w:sz="24" w:space="0" w:color="auto"/>
              <w:bottom w:val="nil"/>
            </w:tcBorders>
            <w:shd w:val="clear" w:color="auto" w:fill="auto"/>
          </w:tcPr>
          <w:p w14:paraId="799A282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A02A653"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2B38F4D" w14:textId="77777777" w:rsidR="006029DD" w:rsidRDefault="006029DD" w:rsidP="006029DD">
            <w:r w:rsidRPr="00C81527">
              <w:t>C1-220702</w:t>
            </w:r>
          </w:p>
        </w:tc>
        <w:tc>
          <w:tcPr>
            <w:tcW w:w="4191" w:type="dxa"/>
            <w:gridSpan w:val="3"/>
            <w:tcBorders>
              <w:top w:val="single" w:sz="4" w:space="0" w:color="auto"/>
              <w:bottom w:val="single" w:sz="4" w:space="0" w:color="auto"/>
            </w:tcBorders>
            <w:shd w:val="clear" w:color="auto" w:fill="00FF00"/>
          </w:tcPr>
          <w:p w14:paraId="7D8D4BF2" w14:textId="77777777" w:rsidR="006029DD" w:rsidRDefault="006029DD" w:rsidP="006029DD">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00FF00"/>
          </w:tcPr>
          <w:p w14:paraId="30A76DFD" w14:textId="77777777" w:rsidR="006029DD" w:rsidRDefault="006029DD" w:rsidP="006029DD">
            <w:pPr>
              <w:rPr>
                <w:rFonts w:cs="Arial"/>
              </w:rPr>
            </w:pPr>
            <w:r>
              <w:rPr>
                <w:rFonts w:cs="Arial"/>
              </w:rPr>
              <w:t>CATT, OPPO</w:t>
            </w:r>
          </w:p>
        </w:tc>
        <w:tc>
          <w:tcPr>
            <w:tcW w:w="826" w:type="dxa"/>
            <w:tcBorders>
              <w:top w:val="single" w:sz="4" w:space="0" w:color="auto"/>
              <w:bottom w:val="single" w:sz="4" w:space="0" w:color="auto"/>
            </w:tcBorders>
            <w:shd w:val="clear" w:color="auto" w:fill="00FF00"/>
          </w:tcPr>
          <w:p w14:paraId="22334C1E"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FBE022" w14:textId="77777777" w:rsidR="006029DD" w:rsidRDefault="006029DD" w:rsidP="006029DD">
            <w:pPr>
              <w:rPr>
                <w:rFonts w:cs="Arial"/>
                <w:color w:val="000000"/>
              </w:rPr>
            </w:pPr>
            <w:r>
              <w:rPr>
                <w:rFonts w:cs="Arial"/>
                <w:color w:val="000000"/>
              </w:rPr>
              <w:t>Agreed</w:t>
            </w:r>
          </w:p>
          <w:p w14:paraId="6DD24BE5" w14:textId="77777777" w:rsidR="006029DD" w:rsidRDefault="006029DD" w:rsidP="006029DD">
            <w:pPr>
              <w:rPr>
                <w:rFonts w:cs="Arial"/>
                <w:color w:val="000000"/>
              </w:rPr>
            </w:pPr>
          </w:p>
          <w:p w14:paraId="37B67E56" w14:textId="77777777" w:rsidR="006029DD" w:rsidRDefault="006029DD" w:rsidP="006029DD">
            <w:pPr>
              <w:rPr>
                <w:rFonts w:cs="Arial"/>
                <w:color w:val="000000"/>
              </w:rPr>
            </w:pPr>
            <w:ins w:id="24" w:author="Nokia User" w:date="2022-01-20T09:52:00Z">
              <w:r>
                <w:rPr>
                  <w:rFonts w:cs="Arial"/>
                  <w:color w:val="000000"/>
                </w:rPr>
                <w:t>Revision of C1-220506</w:t>
              </w:r>
            </w:ins>
          </w:p>
          <w:p w14:paraId="6F1983AE" w14:textId="77777777" w:rsidR="006029DD" w:rsidRDefault="006029DD" w:rsidP="006029DD">
            <w:pPr>
              <w:rPr>
                <w:ins w:id="25" w:author="Nokia User" w:date="2022-01-20T09:52:00Z"/>
                <w:rFonts w:cs="Arial"/>
                <w:color w:val="000000"/>
              </w:rPr>
            </w:pPr>
            <w:ins w:id="26" w:author="Nokia User" w:date="2022-01-20T09:52:00Z">
              <w:r>
                <w:rPr>
                  <w:rFonts w:cs="Arial"/>
                  <w:color w:val="000000"/>
                </w:rPr>
                <w:t>_________________________________________</w:t>
              </w:r>
            </w:ins>
          </w:p>
          <w:p w14:paraId="40DD8D44" w14:textId="77777777" w:rsidR="006029DD" w:rsidRDefault="006029DD" w:rsidP="006029DD">
            <w:pPr>
              <w:rPr>
                <w:rFonts w:cs="Arial"/>
                <w:color w:val="000000"/>
              </w:rPr>
            </w:pPr>
            <w:r>
              <w:rPr>
                <w:rFonts w:cs="Arial"/>
                <w:color w:val="000000"/>
              </w:rPr>
              <w:t>Revision of CP-212105</w:t>
            </w:r>
          </w:p>
          <w:p w14:paraId="0E8148A4" w14:textId="77777777" w:rsidR="006029DD" w:rsidRDefault="006029DD" w:rsidP="006029DD">
            <w:pPr>
              <w:rPr>
                <w:rFonts w:cs="Arial"/>
                <w:color w:val="000000"/>
              </w:rPr>
            </w:pPr>
          </w:p>
        </w:tc>
      </w:tr>
      <w:tr w:rsidR="006029DD" w:rsidRPr="00D95972" w14:paraId="6F7FD261" w14:textId="77777777" w:rsidTr="00E71FC1">
        <w:tc>
          <w:tcPr>
            <w:tcW w:w="976" w:type="dxa"/>
            <w:tcBorders>
              <w:top w:val="nil"/>
              <w:left w:val="thinThickThinSmallGap" w:sz="24" w:space="0" w:color="auto"/>
              <w:bottom w:val="nil"/>
            </w:tcBorders>
            <w:shd w:val="clear" w:color="auto" w:fill="auto"/>
          </w:tcPr>
          <w:p w14:paraId="0E995494"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B4E731B"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7BA29544" w14:textId="77777777" w:rsidR="006029DD" w:rsidRDefault="006029DD" w:rsidP="006029DD">
            <w:r w:rsidRPr="00234353">
              <w:t>C1-220592</w:t>
            </w:r>
          </w:p>
        </w:tc>
        <w:tc>
          <w:tcPr>
            <w:tcW w:w="4191" w:type="dxa"/>
            <w:gridSpan w:val="3"/>
            <w:tcBorders>
              <w:top w:val="single" w:sz="4" w:space="0" w:color="auto"/>
              <w:bottom w:val="single" w:sz="4" w:space="0" w:color="auto"/>
            </w:tcBorders>
            <w:shd w:val="clear" w:color="auto" w:fill="00FF00"/>
          </w:tcPr>
          <w:p w14:paraId="27455654" w14:textId="77777777" w:rsidR="006029DD" w:rsidRDefault="006029DD" w:rsidP="006029D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00FF00"/>
          </w:tcPr>
          <w:p w14:paraId="2A0D9B79" w14:textId="77777777" w:rsidR="006029DD" w:rsidRDefault="006029DD" w:rsidP="006029DD">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7124B52"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E064E0" w14:textId="77777777" w:rsidR="006029DD" w:rsidRDefault="006029DD" w:rsidP="006029DD">
            <w:pPr>
              <w:rPr>
                <w:rFonts w:cs="Arial"/>
                <w:color w:val="000000"/>
              </w:rPr>
            </w:pPr>
            <w:r>
              <w:rPr>
                <w:rFonts w:cs="Arial"/>
                <w:color w:val="000000"/>
              </w:rPr>
              <w:t>Agreed</w:t>
            </w:r>
          </w:p>
          <w:p w14:paraId="128AC849" w14:textId="77777777" w:rsidR="006029DD" w:rsidRDefault="006029DD" w:rsidP="006029DD">
            <w:pPr>
              <w:rPr>
                <w:rFonts w:cs="Arial"/>
                <w:color w:val="000000"/>
              </w:rPr>
            </w:pPr>
          </w:p>
          <w:p w14:paraId="71324300" w14:textId="77777777" w:rsidR="006029DD" w:rsidRDefault="006029DD" w:rsidP="006029DD">
            <w:pPr>
              <w:rPr>
                <w:ins w:id="27" w:author="Nokia User" w:date="2022-01-20T10:53:00Z"/>
                <w:rFonts w:cs="Arial"/>
                <w:color w:val="000000"/>
              </w:rPr>
            </w:pPr>
            <w:ins w:id="28" w:author="Nokia User" w:date="2022-01-20T10:53:00Z">
              <w:r>
                <w:rPr>
                  <w:rFonts w:cs="Arial"/>
                  <w:color w:val="000000"/>
                </w:rPr>
                <w:t>Revision of C1-220410</w:t>
              </w:r>
            </w:ins>
          </w:p>
          <w:p w14:paraId="304156D4" w14:textId="77777777" w:rsidR="006029DD" w:rsidRDefault="006029DD" w:rsidP="006029DD">
            <w:pPr>
              <w:rPr>
                <w:ins w:id="29" w:author="Nokia User" w:date="2022-01-20T10:53:00Z"/>
                <w:rFonts w:cs="Arial"/>
                <w:color w:val="000000"/>
              </w:rPr>
            </w:pPr>
            <w:ins w:id="30" w:author="Nokia User" w:date="2022-01-20T10:53:00Z">
              <w:r>
                <w:rPr>
                  <w:rFonts w:cs="Arial"/>
                  <w:color w:val="000000"/>
                </w:rPr>
                <w:t>_________________________________________</w:t>
              </w:r>
            </w:ins>
          </w:p>
          <w:p w14:paraId="55ACD85C" w14:textId="77777777" w:rsidR="006029DD" w:rsidRDefault="006029DD" w:rsidP="006029DD">
            <w:pPr>
              <w:rPr>
                <w:rFonts w:cs="Arial"/>
                <w:color w:val="000000"/>
              </w:rPr>
            </w:pPr>
            <w:r>
              <w:rPr>
                <w:rFonts w:cs="Arial"/>
                <w:color w:val="000000"/>
              </w:rPr>
              <w:t>Revision of CP-213210</w:t>
            </w:r>
          </w:p>
          <w:p w14:paraId="62F516FD" w14:textId="77777777" w:rsidR="006029DD" w:rsidRDefault="006029DD" w:rsidP="006029DD">
            <w:pPr>
              <w:rPr>
                <w:rFonts w:cs="Arial"/>
                <w:color w:val="000000"/>
              </w:rPr>
            </w:pPr>
          </w:p>
        </w:tc>
      </w:tr>
      <w:tr w:rsidR="006029DD" w:rsidRPr="00D95972" w14:paraId="6EF12DF9" w14:textId="77777777" w:rsidTr="00E06A4C">
        <w:tc>
          <w:tcPr>
            <w:tcW w:w="976" w:type="dxa"/>
            <w:tcBorders>
              <w:left w:val="thinThickThinSmallGap" w:sz="24" w:space="0" w:color="auto"/>
              <w:bottom w:val="nil"/>
            </w:tcBorders>
            <w:shd w:val="clear" w:color="auto" w:fill="auto"/>
          </w:tcPr>
          <w:p w14:paraId="5BA75AF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3E596250"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61D73D4" w14:textId="77777777" w:rsidR="006029DD" w:rsidRDefault="006029DD" w:rsidP="006029DD">
            <w:pPr>
              <w:rPr>
                <w:rFonts w:cs="Arial"/>
                <w:lang w:val="en-US"/>
              </w:rPr>
            </w:pPr>
            <w:r w:rsidRPr="00AA6043">
              <w:t>C1-220598</w:t>
            </w:r>
          </w:p>
        </w:tc>
        <w:tc>
          <w:tcPr>
            <w:tcW w:w="4191" w:type="dxa"/>
            <w:gridSpan w:val="3"/>
            <w:tcBorders>
              <w:top w:val="single" w:sz="4" w:space="0" w:color="auto"/>
              <w:bottom w:val="single" w:sz="4" w:space="0" w:color="auto"/>
            </w:tcBorders>
            <w:shd w:val="clear" w:color="auto" w:fill="00FF00"/>
          </w:tcPr>
          <w:p w14:paraId="32F13A8C" w14:textId="77777777" w:rsidR="006029DD" w:rsidRDefault="006029DD" w:rsidP="006029DD">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00FF00"/>
          </w:tcPr>
          <w:p w14:paraId="6B5FDEFA"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57FA2005"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3BC1" w14:textId="77777777" w:rsidR="006029DD" w:rsidRDefault="006029DD" w:rsidP="006029DD">
            <w:pPr>
              <w:rPr>
                <w:rFonts w:cs="Arial"/>
                <w:color w:val="000000"/>
              </w:rPr>
            </w:pPr>
            <w:r>
              <w:rPr>
                <w:rFonts w:cs="Arial"/>
                <w:color w:val="000000"/>
              </w:rPr>
              <w:t>Agreed</w:t>
            </w:r>
          </w:p>
          <w:p w14:paraId="11203016" w14:textId="77777777" w:rsidR="006029DD" w:rsidRDefault="006029DD" w:rsidP="006029DD">
            <w:pPr>
              <w:rPr>
                <w:rFonts w:cs="Arial"/>
                <w:color w:val="000000"/>
              </w:rPr>
            </w:pPr>
          </w:p>
          <w:p w14:paraId="1AE16EB9" w14:textId="77777777" w:rsidR="006029DD" w:rsidRDefault="006029DD" w:rsidP="006029DD">
            <w:pPr>
              <w:rPr>
                <w:ins w:id="31" w:author="Nokia User" w:date="2022-01-20T13:12:00Z"/>
                <w:rFonts w:cs="Arial"/>
                <w:color w:val="000000"/>
              </w:rPr>
            </w:pPr>
            <w:ins w:id="32" w:author="Nokia User" w:date="2022-01-20T13:12:00Z">
              <w:r>
                <w:rPr>
                  <w:rFonts w:cs="Arial"/>
                  <w:color w:val="000000"/>
                </w:rPr>
                <w:t>Revision of C1-220446</w:t>
              </w:r>
            </w:ins>
          </w:p>
          <w:p w14:paraId="5561618F" w14:textId="77777777" w:rsidR="006029DD" w:rsidRDefault="006029DD" w:rsidP="006029DD">
            <w:pPr>
              <w:rPr>
                <w:ins w:id="33" w:author="Nokia User" w:date="2022-01-20T13:12:00Z"/>
                <w:rFonts w:cs="Arial"/>
                <w:color w:val="000000"/>
              </w:rPr>
            </w:pPr>
            <w:ins w:id="34" w:author="Nokia User" w:date="2022-01-20T13:12:00Z">
              <w:r>
                <w:rPr>
                  <w:rFonts w:cs="Arial"/>
                  <w:color w:val="000000"/>
                </w:rPr>
                <w:t>_________________________________________</w:t>
              </w:r>
            </w:ins>
          </w:p>
          <w:p w14:paraId="13E88730" w14:textId="77777777" w:rsidR="006029DD" w:rsidRDefault="006029DD" w:rsidP="006029DD">
            <w:pPr>
              <w:rPr>
                <w:rFonts w:cs="Arial"/>
                <w:color w:val="000000"/>
              </w:rPr>
            </w:pPr>
            <w:r>
              <w:rPr>
                <w:rFonts w:cs="Arial"/>
                <w:color w:val="000000"/>
              </w:rPr>
              <w:t>Revision of CP-213073</w:t>
            </w:r>
          </w:p>
          <w:p w14:paraId="5A9706EA" w14:textId="77777777" w:rsidR="006029DD" w:rsidRPr="000412A1" w:rsidRDefault="006029DD" w:rsidP="006029DD">
            <w:pPr>
              <w:rPr>
                <w:rFonts w:cs="Arial"/>
                <w:color w:val="000000"/>
              </w:rPr>
            </w:pPr>
          </w:p>
        </w:tc>
      </w:tr>
      <w:tr w:rsidR="006029DD" w:rsidRPr="00D95972" w14:paraId="42705C72" w14:textId="77777777" w:rsidTr="00E06A4C">
        <w:tc>
          <w:tcPr>
            <w:tcW w:w="976" w:type="dxa"/>
            <w:tcBorders>
              <w:left w:val="thinThickThinSmallGap" w:sz="24" w:space="0" w:color="auto"/>
              <w:bottom w:val="nil"/>
            </w:tcBorders>
            <w:shd w:val="clear" w:color="auto" w:fill="auto"/>
          </w:tcPr>
          <w:p w14:paraId="673DEF3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4E0EA882"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23635E6B" w14:textId="77777777" w:rsidR="006029DD" w:rsidRPr="00AA6043" w:rsidRDefault="006029DD" w:rsidP="006029DD"/>
        </w:tc>
        <w:tc>
          <w:tcPr>
            <w:tcW w:w="4191" w:type="dxa"/>
            <w:gridSpan w:val="3"/>
            <w:tcBorders>
              <w:top w:val="single" w:sz="4" w:space="0" w:color="auto"/>
              <w:bottom w:val="single" w:sz="4" w:space="0" w:color="auto"/>
            </w:tcBorders>
            <w:shd w:val="clear" w:color="auto" w:fill="FFFFFF"/>
          </w:tcPr>
          <w:p w14:paraId="3629E485"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FFFFFF"/>
          </w:tcPr>
          <w:p w14:paraId="00309E42"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FFFFFF"/>
          </w:tcPr>
          <w:p w14:paraId="6433F895"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44539" w14:textId="77777777" w:rsidR="006029DD" w:rsidRDefault="006029DD" w:rsidP="006029DD">
            <w:pPr>
              <w:rPr>
                <w:rFonts w:cs="Arial"/>
                <w:color w:val="000000"/>
              </w:rPr>
            </w:pPr>
          </w:p>
        </w:tc>
      </w:tr>
      <w:tr w:rsidR="00975353" w:rsidRPr="00D95972" w14:paraId="1981C59E" w14:textId="77777777" w:rsidTr="00E06A4C">
        <w:tc>
          <w:tcPr>
            <w:tcW w:w="976" w:type="dxa"/>
            <w:tcBorders>
              <w:left w:val="thinThickThinSmallGap" w:sz="24" w:space="0" w:color="auto"/>
              <w:bottom w:val="nil"/>
            </w:tcBorders>
            <w:shd w:val="clear" w:color="auto" w:fill="auto"/>
          </w:tcPr>
          <w:p w14:paraId="755CABEC"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7F3C766A"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4D97C01C"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51B1D8E6"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2EDACA85"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1A98176D"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77289" w14:textId="77777777" w:rsidR="00975353" w:rsidRDefault="00975353" w:rsidP="006029DD">
            <w:pPr>
              <w:rPr>
                <w:rFonts w:cs="Arial"/>
                <w:color w:val="000000"/>
              </w:rPr>
            </w:pPr>
          </w:p>
        </w:tc>
      </w:tr>
      <w:tr w:rsidR="00975353"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387AF58C"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6723FC63"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6A96458B"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21F6CEB3"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975353" w:rsidRDefault="00975353" w:rsidP="006029DD">
            <w:pPr>
              <w:rPr>
                <w:rFonts w:cs="Arial"/>
                <w:color w:val="000000"/>
              </w:rPr>
            </w:pPr>
          </w:p>
        </w:tc>
      </w:tr>
      <w:tr w:rsidR="00975353"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1995B086"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41C5D2CB"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5D34811F"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424A7820"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975353" w:rsidRDefault="00975353" w:rsidP="006029DD">
            <w:pPr>
              <w:rPr>
                <w:rFonts w:cs="Arial"/>
                <w:color w:val="000000"/>
              </w:rPr>
            </w:pPr>
          </w:p>
        </w:tc>
      </w:tr>
      <w:tr w:rsidR="00975353" w:rsidRPr="00D95972" w14:paraId="6A43638E" w14:textId="77777777" w:rsidTr="00975353">
        <w:tc>
          <w:tcPr>
            <w:tcW w:w="976" w:type="dxa"/>
            <w:tcBorders>
              <w:left w:val="thinThickThinSmallGap" w:sz="24" w:space="0" w:color="auto"/>
              <w:bottom w:val="nil"/>
            </w:tcBorders>
            <w:shd w:val="clear" w:color="auto" w:fill="auto"/>
          </w:tcPr>
          <w:p w14:paraId="2ADFF5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CDEF7CE"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0D57D44" w14:textId="4C0A970B" w:rsidR="00975353" w:rsidRPr="00AA6043" w:rsidRDefault="00E029A2" w:rsidP="00975353">
            <w:hyperlink r:id="rId97" w:history="1">
              <w:r w:rsidR="00975353">
                <w:rPr>
                  <w:rStyle w:val="Hyperlink"/>
                </w:rPr>
                <w:t>C1-221121</w:t>
              </w:r>
            </w:hyperlink>
          </w:p>
        </w:tc>
        <w:tc>
          <w:tcPr>
            <w:tcW w:w="4191" w:type="dxa"/>
            <w:gridSpan w:val="3"/>
            <w:tcBorders>
              <w:top w:val="single" w:sz="4" w:space="0" w:color="auto"/>
              <w:bottom w:val="single" w:sz="4" w:space="0" w:color="auto"/>
            </w:tcBorders>
            <w:shd w:val="clear" w:color="auto" w:fill="FFFF00"/>
          </w:tcPr>
          <w:p w14:paraId="5933750A" w14:textId="4D5165C6" w:rsidR="00975353" w:rsidRDefault="00975353" w:rsidP="00975353">
            <w:pPr>
              <w:rPr>
                <w:rFonts w:cs="Arial"/>
              </w:rPr>
            </w:pPr>
            <w:r>
              <w:rPr>
                <w:rFonts w:cs="Arial"/>
              </w:rPr>
              <w:t>New WID on CT aspects of Enhanced IMS to 5GC Integration Phase 2</w:t>
            </w:r>
          </w:p>
        </w:tc>
        <w:tc>
          <w:tcPr>
            <w:tcW w:w="1767" w:type="dxa"/>
            <w:tcBorders>
              <w:top w:val="single" w:sz="4" w:space="0" w:color="auto"/>
              <w:bottom w:val="single" w:sz="4" w:space="0" w:color="auto"/>
            </w:tcBorders>
            <w:shd w:val="clear" w:color="auto" w:fill="FFFF00"/>
          </w:tcPr>
          <w:p w14:paraId="261DEA95" w14:textId="46BA428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4BD29D2" w14:textId="729740EE"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A595F" w14:textId="77777777" w:rsidR="00975353" w:rsidRDefault="00975353" w:rsidP="00975353">
            <w:pPr>
              <w:rPr>
                <w:rFonts w:cs="Arial"/>
                <w:color w:val="000000"/>
              </w:rPr>
            </w:pPr>
          </w:p>
        </w:tc>
      </w:tr>
      <w:tr w:rsidR="00975353" w:rsidRPr="00D95972" w14:paraId="760C88A0" w14:textId="77777777" w:rsidTr="00975353">
        <w:tc>
          <w:tcPr>
            <w:tcW w:w="976" w:type="dxa"/>
            <w:tcBorders>
              <w:top w:val="nil"/>
              <w:left w:val="thinThickThinSmallGap" w:sz="24" w:space="0" w:color="auto"/>
              <w:bottom w:val="nil"/>
            </w:tcBorders>
            <w:shd w:val="clear" w:color="auto" w:fill="auto"/>
          </w:tcPr>
          <w:p w14:paraId="2F1AD452"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335020BC"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2404A90F" w14:textId="77777777" w:rsidR="00975353" w:rsidRDefault="00E029A2" w:rsidP="00975353">
            <w:hyperlink r:id="rId98" w:history="1">
              <w:r w:rsidR="00975353">
                <w:rPr>
                  <w:rStyle w:val="Hyperlink"/>
                </w:rPr>
                <w:t>C1-221331</w:t>
              </w:r>
            </w:hyperlink>
          </w:p>
        </w:tc>
        <w:tc>
          <w:tcPr>
            <w:tcW w:w="4191" w:type="dxa"/>
            <w:gridSpan w:val="3"/>
            <w:tcBorders>
              <w:top w:val="single" w:sz="4" w:space="0" w:color="auto"/>
              <w:bottom w:val="single" w:sz="4" w:space="0" w:color="auto"/>
            </w:tcBorders>
            <w:shd w:val="clear" w:color="auto" w:fill="FFFF00"/>
          </w:tcPr>
          <w:p w14:paraId="61D67957" w14:textId="77777777" w:rsidR="00975353" w:rsidRDefault="00975353" w:rsidP="00975353">
            <w:pPr>
              <w:rPr>
                <w:rFonts w:cs="Arial"/>
              </w:rPr>
            </w:pPr>
            <w:r>
              <w:rPr>
                <w:rFonts w:cs="Arial"/>
              </w:rPr>
              <w:t xml:space="preserve">New WID on CT aspects for modifying </w:t>
            </w:r>
            <w:proofErr w:type="spellStart"/>
            <w:r>
              <w:rPr>
                <w:rFonts w:cs="Arial"/>
              </w:rPr>
              <w:t>PASSporT</w:t>
            </w:r>
            <w:proofErr w:type="spellEnd"/>
            <w:r>
              <w:rPr>
                <w:rFonts w:cs="Arial"/>
              </w:rPr>
              <w:t xml:space="preserve"> signing</w:t>
            </w:r>
          </w:p>
        </w:tc>
        <w:tc>
          <w:tcPr>
            <w:tcW w:w="1767" w:type="dxa"/>
            <w:tcBorders>
              <w:top w:val="single" w:sz="4" w:space="0" w:color="auto"/>
              <w:bottom w:val="single" w:sz="4" w:space="0" w:color="auto"/>
            </w:tcBorders>
            <w:shd w:val="clear" w:color="auto" w:fill="FFFF00"/>
          </w:tcPr>
          <w:p w14:paraId="7BF9F716"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F890A31"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8D5BE" w14:textId="77777777" w:rsidR="00975353" w:rsidRDefault="00975353" w:rsidP="00975353">
            <w:pPr>
              <w:rPr>
                <w:rFonts w:cs="Arial"/>
                <w:color w:val="000000"/>
              </w:rPr>
            </w:pPr>
          </w:p>
        </w:tc>
      </w:tr>
      <w:tr w:rsidR="00975353" w:rsidRPr="00D95972" w14:paraId="40522938" w14:textId="77777777" w:rsidTr="00975353">
        <w:tc>
          <w:tcPr>
            <w:tcW w:w="976" w:type="dxa"/>
            <w:tcBorders>
              <w:top w:val="nil"/>
              <w:left w:val="thinThickThinSmallGap" w:sz="24" w:space="0" w:color="auto"/>
              <w:bottom w:val="nil"/>
            </w:tcBorders>
            <w:shd w:val="clear" w:color="auto" w:fill="auto"/>
          </w:tcPr>
          <w:p w14:paraId="59E26194"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CC6438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D1A81CB" w14:textId="77777777" w:rsidR="00975353" w:rsidRDefault="00E029A2" w:rsidP="00975353">
            <w:hyperlink r:id="rId99" w:history="1">
              <w:r w:rsidR="00975353">
                <w:rPr>
                  <w:rStyle w:val="Hyperlink"/>
                </w:rPr>
                <w:t>C1-221332</w:t>
              </w:r>
            </w:hyperlink>
          </w:p>
        </w:tc>
        <w:tc>
          <w:tcPr>
            <w:tcW w:w="4191" w:type="dxa"/>
            <w:gridSpan w:val="3"/>
            <w:tcBorders>
              <w:top w:val="single" w:sz="4" w:space="0" w:color="auto"/>
              <w:bottom w:val="single" w:sz="4" w:space="0" w:color="auto"/>
            </w:tcBorders>
            <w:shd w:val="clear" w:color="auto" w:fill="FFFF00"/>
          </w:tcPr>
          <w:p w14:paraId="3CF20F1B" w14:textId="77777777" w:rsidR="00975353" w:rsidRDefault="00975353" w:rsidP="00975353">
            <w:pPr>
              <w:rPr>
                <w:rFonts w:cs="Arial"/>
              </w:rPr>
            </w:pPr>
            <w:r>
              <w:rPr>
                <w:rFonts w:cs="Arial"/>
              </w:rPr>
              <w:t>New WID on CT aspects for modifying "</w:t>
            </w:r>
            <w:proofErr w:type="spellStart"/>
            <w:r>
              <w:rPr>
                <w:rFonts w:cs="Arial"/>
              </w:rPr>
              <w:t>rph</w:t>
            </w:r>
            <w:proofErr w:type="spellEnd"/>
            <w:r>
              <w:rPr>
                <w:rFonts w:cs="Arial"/>
              </w:rPr>
              <w:t xml:space="preserve">" </w:t>
            </w:r>
            <w:proofErr w:type="spellStart"/>
            <w:r>
              <w:rPr>
                <w:rFonts w:cs="Arial"/>
              </w:rPr>
              <w:t>PASSporT</w:t>
            </w:r>
            <w:proofErr w:type="spellEnd"/>
            <w:r>
              <w:rPr>
                <w:rFonts w:cs="Arial"/>
              </w:rPr>
              <w:t xml:space="preserve"> verification </w:t>
            </w:r>
          </w:p>
        </w:tc>
        <w:tc>
          <w:tcPr>
            <w:tcW w:w="1767" w:type="dxa"/>
            <w:tcBorders>
              <w:top w:val="single" w:sz="4" w:space="0" w:color="auto"/>
              <w:bottom w:val="single" w:sz="4" w:space="0" w:color="auto"/>
            </w:tcBorders>
            <w:shd w:val="clear" w:color="auto" w:fill="FFFF00"/>
          </w:tcPr>
          <w:p w14:paraId="2D3A47CA"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2FE0E713"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DA3CF" w14:textId="77777777" w:rsidR="00975353" w:rsidRDefault="00975353" w:rsidP="00975353">
            <w:pPr>
              <w:rPr>
                <w:rFonts w:cs="Arial"/>
                <w:color w:val="000000"/>
              </w:rPr>
            </w:pPr>
          </w:p>
        </w:tc>
      </w:tr>
      <w:tr w:rsidR="00975353" w:rsidRPr="00D95972" w14:paraId="625C191B" w14:textId="77777777" w:rsidTr="00975353">
        <w:tc>
          <w:tcPr>
            <w:tcW w:w="976" w:type="dxa"/>
            <w:tcBorders>
              <w:top w:val="nil"/>
              <w:left w:val="thinThickThinSmallGap" w:sz="24" w:space="0" w:color="auto"/>
              <w:bottom w:val="nil"/>
            </w:tcBorders>
            <w:shd w:val="clear" w:color="auto" w:fill="auto"/>
          </w:tcPr>
          <w:p w14:paraId="2B042E3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6D20BC"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278DADB5" w14:textId="77777777" w:rsidR="00975353" w:rsidRDefault="00E029A2" w:rsidP="00975353">
            <w:hyperlink r:id="rId100" w:history="1">
              <w:r w:rsidR="00975353">
                <w:rPr>
                  <w:rStyle w:val="Hyperlink"/>
                </w:rPr>
                <w:t>C1-221384</w:t>
              </w:r>
            </w:hyperlink>
          </w:p>
        </w:tc>
        <w:tc>
          <w:tcPr>
            <w:tcW w:w="4191" w:type="dxa"/>
            <w:gridSpan w:val="3"/>
            <w:tcBorders>
              <w:top w:val="single" w:sz="4" w:space="0" w:color="auto"/>
              <w:bottom w:val="single" w:sz="4" w:space="0" w:color="auto"/>
            </w:tcBorders>
            <w:shd w:val="clear" w:color="auto" w:fill="FFFF00"/>
          </w:tcPr>
          <w:p w14:paraId="014DB154" w14:textId="77777777" w:rsidR="00975353" w:rsidRDefault="00975353" w:rsidP="00975353">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C989C50" w14:textId="77777777"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5B176C4"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60A0B" w14:textId="77777777" w:rsidR="00975353" w:rsidRDefault="00975353" w:rsidP="00975353">
            <w:pPr>
              <w:rPr>
                <w:rFonts w:cs="Arial"/>
                <w:color w:val="000000"/>
              </w:rPr>
            </w:pPr>
            <w:r>
              <w:rPr>
                <w:rFonts w:cs="Arial"/>
                <w:color w:val="000000"/>
              </w:rPr>
              <w:t>Revision of C1-216823</w:t>
            </w:r>
          </w:p>
        </w:tc>
      </w:tr>
      <w:tr w:rsidR="00975353" w:rsidRPr="00D95972" w14:paraId="1F80E696" w14:textId="77777777" w:rsidTr="00975353">
        <w:tc>
          <w:tcPr>
            <w:tcW w:w="976" w:type="dxa"/>
            <w:tcBorders>
              <w:left w:val="thinThickThinSmallGap" w:sz="24" w:space="0" w:color="auto"/>
              <w:bottom w:val="nil"/>
            </w:tcBorders>
            <w:shd w:val="clear" w:color="auto" w:fill="auto"/>
          </w:tcPr>
          <w:p w14:paraId="17E6795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FC93579"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6515585E" w14:textId="77777777" w:rsidR="00975353" w:rsidRDefault="00975353" w:rsidP="00975353"/>
        </w:tc>
        <w:tc>
          <w:tcPr>
            <w:tcW w:w="4191" w:type="dxa"/>
            <w:gridSpan w:val="3"/>
            <w:tcBorders>
              <w:top w:val="single" w:sz="4" w:space="0" w:color="auto"/>
              <w:bottom w:val="single" w:sz="4" w:space="0" w:color="auto"/>
            </w:tcBorders>
            <w:shd w:val="clear" w:color="auto" w:fill="FFFFFF"/>
          </w:tcPr>
          <w:p w14:paraId="7EEC0043"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3ED2FCAE"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F34803E"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8ACFA" w14:textId="77777777" w:rsidR="00975353" w:rsidRDefault="00975353" w:rsidP="00975353">
            <w:pPr>
              <w:rPr>
                <w:rFonts w:cs="Arial"/>
                <w:color w:val="000000"/>
              </w:rPr>
            </w:pPr>
          </w:p>
        </w:tc>
      </w:tr>
      <w:tr w:rsidR="00975353"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774C2D"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975353" w:rsidRPr="00AA6043" w:rsidRDefault="00975353" w:rsidP="00975353"/>
        </w:tc>
        <w:tc>
          <w:tcPr>
            <w:tcW w:w="4191" w:type="dxa"/>
            <w:gridSpan w:val="3"/>
            <w:tcBorders>
              <w:top w:val="single" w:sz="4" w:space="0" w:color="auto"/>
              <w:bottom w:val="single" w:sz="4" w:space="0" w:color="auto"/>
            </w:tcBorders>
            <w:shd w:val="clear" w:color="auto" w:fill="FFFFFF"/>
          </w:tcPr>
          <w:p w14:paraId="736283BA"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5647799"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A4CFA5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975353" w:rsidRDefault="00975353" w:rsidP="00975353">
            <w:pPr>
              <w:rPr>
                <w:rFonts w:cs="Arial"/>
                <w:color w:val="000000"/>
              </w:rPr>
            </w:pPr>
          </w:p>
        </w:tc>
      </w:tr>
      <w:tr w:rsidR="00975353" w:rsidRPr="00D95972" w14:paraId="50B50689" w14:textId="77777777" w:rsidTr="00EE7758">
        <w:tc>
          <w:tcPr>
            <w:tcW w:w="976" w:type="dxa"/>
            <w:tcBorders>
              <w:top w:val="nil"/>
              <w:left w:val="thinThickThinSmallGap" w:sz="24" w:space="0" w:color="auto"/>
              <w:bottom w:val="nil"/>
            </w:tcBorders>
            <w:shd w:val="clear" w:color="auto" w:fill="auto"/>
          </w:tcPr>
          <w:p w14:paraId="78AFDD1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0DC0A2C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2327335" w14:textId="3053FDE6" w:rsidR="00975353" w:rsidRDefault="00E029A2" w:rsidP="00975353">
            <w:hyperlink r:id="rId101" w:history="1">
              <w:r w:rsidR="00975353">
                <w:rPr>
                  <w:rStyle w:val="Hyperlink"/>
                </w:rPr>
                <w:t>C1-221069</w:t>
              </w:r>
            </w:hyperlink>
          </w:p>
        </w:tc>
        <w:tc>
          <w:tcPr>
            <w:tcW w:w="4191" w:type="dxa"/>
            <w:gridSpan w:val="3"/>
            <w:tcBorders>
              <w:top w:val="single" w:sz="4" w:space="0" w:color="auto"/>
              <w:bottom w:val="single" w:sz="4" w:space="0" w:color="auto"/>
            </w:tcBorders>
            <w:shd w:val="clear" w:color="auto" w:fill="FFFF00"/>
          </w:tcPr>
          <w:p w14:paraId="547A7ED6" w14:textId="676B2EA7" w:rsidR="00975353" w:rsidRDefault="00975353" w:rsidP="00975353">
            <w:pPr>
              <w:rPr>
                <w:rFonts w:cs="Arial"/>
              </w:rPr>
            </w:pPr>
            <w:r>
              <w:rPr>
                <w:rFonts w:cs="Arial"/>
              </w:rPr>
              <w:t>Revised WID on CT aspects of Support for Minimization of service Interruption</w:t>
            </w:r>
          </w:p>
        </w:tc>
        <w:tc>
          <w:tcPr>
            <w:tcW w:w="1767" w:type="dxa"/>
            <w:tcBorders>
              <w:top w:val="single" w:sz="4" w:space="0" w:color="auto"/>
              <w:bottom w:val="single" w:sz="4" w:space="0" w:color="auto"/>
            </w:tcBorders>
            <w:shd w:val="clear" w:color="auto" w:fill="FFFF00"/>
          </w:tcPr>
          <w:p w14:paraId="7A60B5A0" w14:textId="15E9B23C" w:rsidR="00975353" w:rsidRDefault="00975353" w:rsidP="00975353">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6B24ABD1" w14:textId="41675B0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051F4" w14:textId="351CBE7E" w:rsidR="00975353" w:rsidRDefault="00975353" w:rsidP="00975353">
            <w:pPr>
              <w:rPr>
                <w:rFonts w:cs="Arial"/>
                <w:color w:val="000000"/>
              </w:rPr>
            </w:pPr>
            <w:r>
              <w:rPr>
                <w:rFonts w:cs="Arial"/>
                <w:color w:val="000000"/>
              </w:rPr>
              <w:t>Revision of CP-212166</w:t>
            </w:r>
          </w:p>
        </w:tc>
      </w:tr>
      <w:tr w:rsidR="00975353" w:rsidRPr="00D95972" w14:paraId="16C1AC2D" w14:textId="77777777" w:rsidTr="00EE7758">
        <w:tc>
          <w:tcPr>
            <w:tcW w:w="976" w:type="dxa"/>
            <w:tcBorders>
              <w:top w:val="nil"/>
              <w:left w:val="thinThickThinSmallGap" w:sz="24" w:space="0" w:color="auto"/>
              <w:bottom w:val="nil"/>
            </w:tcBorders>
            <w:shd w:val="clear" w:color="auto" w:fill="auto"/>
          </w:tcPr>
          <w:p w14:paraId="77230A0C"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164578FB"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23EEA29" w14:textId="2D0EF19B" w:rsidR="00975353" w:rsidRDefault="00E029A2" w:rsidP="00975353">
            <w:hyperlink r:id="rId102" w:history="1">
              <w:r w:rsidR="00975353">
                <w:rPr>
                  <w:rStyle w:val="Hyperlink"/>
                </w:rPr>
                <w:t>C1-221076</w:t>
              </w:r>
            </w:hyperlink>
          </w:p>
        </w:tc>
        <w:tc>
          <w:tcPr>
            <w:tcW w:w="4191" w:type="dxa"/>
            <w:gridSpan w:val="3"/>
            <w:tcBorders>
              <w:top w:val="single" w:sz="4" w:space="0" w:color="auto"/>
              <w:bottom w:val="single" w:sz="4" w:space="0" w:color="auto"/>
            </w:tcBorders>
            <w:shd w:val="clear" w:color="auto" w:fill="FFFF00"/>
          </w:tcPr>
          <w:p w14:paraId="42A9EA7B" w14:textId="050E06CC" w:rsidR="00975353" w:rsidRDefault="00975353" w:rsidP="00975353">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B954462" w14:textId="06277F5A"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D29F5" w14:textId="344D5ED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F8B5A" w14:textId="173CFC7C" w:rsidR="00975353" w:rsidRDefault="00975353" w:rsidP="00975353">
            <w:pPr>
              <w:rPr>
                <w:rFonts w:cs="Arial"/>
                <w:color w:val="000000"/>
              </w:rPr>
            </w:pPr>
            <w:r>
              <w:rPr>
                <w:rFonts w:cs="Arial"/>
                <w:color w:val="000000"/>
              </w:rPr>
              <w:t>Revision of C1-220787</w:t>
            </w:r>
          </w:p>
        </w:tc>
      </w:tr>
      <w:tr w:rsidR="00975353" w:rsidRPr="00D95972" w14:paraId="13338B8D" w14:textId="77777777" w:rsidTr="007364A2">
        <w:tc>
          <w:tcPr>
            <w:tcW w:w="976" w:type="dxa"/>
            <w:tcBorders>
              <w:top w:val="nil"/>
              <w:left w:val="thinThickThinSmallGap" w:sz="24" w:space="0" w:color="auto"/>
              <w:bottom w:val="nil"/>
            </w:tcBorders>
            <w:shd w:val="clear" w:color="auto" w:fill="auto"/>
          </w:tcPr>
          <w:p w14:paraId="2506296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786E0F2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1475B3A" w14:textId="1A8721C6" w:rsidR="00975353" w:rsidRPr="00E06A4C" w:rsidRDefault="00E029A2" w:rsidP="00975353">
            <w:pPr>
              <w:rPr>
                <w:rFonts w:eastAsia="Batang" w:cs="Arial"/>
                <w:color w:val="000000"/>
                <w:lang w:eastAsia="ko-KR"/>
              </w:rPr>
            </w:pPr>
            <w:hyperlink r:id="rId103" w:history="1">
              <w:r w:rsidR="00975353">
                <w:rPr>
                  <w:rStyle w:val="Hyperlink"/>
                </w:rPr>
                <w:t>C1-221047</w:t>
              </w:r>
            </w:hyperlink>
          </w:p>
        </w:tc>
        <w:tc>
          <w:tcPr>
            <w:tcW w:w="4191" w:type="dxa"/>
            <w:gridSpan w:val="3"/>
            <w:tcBorders>
              <w:top w:val="single" w:sz="4" w:space="0" w:color="auto"/>
              <w:bottom w:val="single" w:sz="4" w:space="0" w:color="auto"/>
            </w:tcBorders>
            <w:shd w:val="clear" w:color="auto" w:fill="FFFF00"/>
          </w:tcPr>
          <w:p w14:paraId="19838BD3" w14:textId="6812DBBF" w:rsidR="00975353" w:rsidRPr="00E06A4C" w:rsidRDefault="00975353" w:rsidP="00975353">
            <w:pPr>
              <w:rPr>
                <w:rFonts w:eastAsia="Batang" w:cs="Arial"/>
                <w:color w:val="000000"/>
                <w:lang w:eastAsia="ko-KR"/>
              </w:rPr>
            </w:pPr>
            <w:r w:rsidRPr="00E06A4C">
              <w:rPr>
                <w:rFonts w:eastAsia="Batang" w:cs="Arial"/>
                <w:color w:val="000000"/>
                <w:lang w:eastAsia="ko-KR"/>
              </w:rPr>
              <w:t>Revised WID on Service-based support for SMS in 5GC</w:t>
            </w:r>
          </w:p>
        </w:tc>
        <w:tc>
          <w:tcPr>
            <w:tcW w:w="1767" w:type="dxa"/>
            <w:tcBorders>
              <w:top w:val="single" w:sz="4" w:space="0" w:color="auto"/>
              <w:bottom w:val="single" w:sz="4" w:space="0" w:color="auto"/>
            </w:tcBorders>
            <w:shd w:val="clear" w:color="auto" w:fill="FFFF00"/>
          </w:tcPr>
          <w:p w14:paraId="6697E9A1" w14:textId="36852633" w:rsidR="00975353" w:rsidRPr="00E06A4C" w:rsidRDefault="00975353" w:rsidP="00975353">
            <w:pPr>
              <w:rPr>
                <w:rFonts w:eastAsia="Batang" w:cs="Arial"/>
                <w:color w:val="000000"/>
                <w:lang w:eastAsia="ko-KR"/>
              </w:rPr>
            </w:pPr>
            <w:r w:rsidRPr="00E06A4C">
              <w:rPr>
                <w:rFonts w:eastAsia="Batang" w:cs="Arial"/>
                <w:color w:val="000000"/>
                <w:lang w:eastAsia="ko-KR"/>
              </w:rPr>
              <w:t>China Telecommunications</w:t>
            </w:r>
          </w:p>
        </w:tc>
        <w:tc>
          <w:tcPr>
            <w:tcW w:w="826" w:type="dxa"/>
            <w:tcBorders>
              <w:top w:val="single" w:sz="4" w:space="0" w:color="auto"/>
              <w:bottom w:val="single" w:sz="4" w:space="0" w:color="auto"/>
            </w:tcBorders>
            <w:shd w:val="clear" w:color="auto" w:fill="FFFF00"/>
          </w:tcPr>
          <w:p w14:paraId="6CEAA65E" w14:textId="2D173703"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648AD" w14:textId="77777777" w:rsidR="00975353" w:rsidRDefault="00975353" w:rsidP="00975353">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C3F05D6" w14:textId="77777777" w:rsidR="00975353" w:rsidRDefault="00975353" w:rsidP="00975353">
            <w:pPr>
              <w:rPr>
                <w:rFonts w:eastAsia="Batang" w:cs="Arial"/>
                <w:color w:val="000000"/>
                <w:lang w:eastAsia="ko-KR"/>
              </w:rPr>
            </w:pPr>
          </w:p>
          <w:p w14:paraId="18CFDFA6" w14:textId="77777777" w:rsidR="00975353" w:rsidRDefault="00975353" w:rsidP="00975353">
            <w:pPr>
              <w:rPr>
                <w:rFonts w:eastAsia="Batang" w:cs="Arial"/>
                <w:color w:val="000000"/>
                <w:lang w:eastAsia="ko-KR"/>
              </w:rPr>
            </w:pPr>
          </w:p>
          <w:p w14:paraId="79C3B559" w14:textId="77777777" w:rsidR="00975353" w:rsidRDefault="00975353" w:rsidP="00975353">
            <w:pPr>
              <w:rPr>
                <w:rFonts w:eastAsia="Batang" w:cs="Arial"/>
                <w:color w:val="000000"/>
                <w:lang w:eastAsia="ko-KR"/>
              </w:rPr>
            </w:pPr>
          </w:p>
          <w:p w14:paraId="00FD5F09" w14:textId="77777777" w:rsidR="00975353" w:rsidRDefault="00975353" w:rsidP="00975353">
            <w:pPr>
              <w:rPr>
                <w:rFonts w:cs="Arial"/>
                <w:color w:val="000000"/>
              </w:rPr>
            </w:pPr>
          </w:p>
        </w:tc>
      </w:tr>
      <w:tr w:rsidR="00975353" w:rsidRPr="00D95972" w14:paraId="06E2F016" w14:textId="77777777" w:rsidTr="007364A2">
        <w:tc>
          <w:tcPr>
            <w:tcW w:w="976" w:type="dxa"/>
            <w:tcBorders>
              <w:top w:val="nil"/>
              <w:left w:val="thinThickThinSmallGap" w:sz="24" w:space="0" w:color="auto"/>
              <w:bottom w:val="nil"/>
            </w:tcBorders>
            <w:shd w:val="clear" w:color="auto" w:fill="auto"/>
          </w:tcPr>
          <w:p w14:paraId="073325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03A7622"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DD2C6F9" w14:textId="0C430EC6" w:rsidR="00975353" w:rsidRDefault="00E029A2" w:rsidP="00975353">
            <w:hyperlink r:id="rId104" w:history="1">
              <w:r w:rsidR="00975353">
                <w:rPr>
                  <w:rStyle w:val="Hyperlink"/>
                </w:rPr>
                <w:t>C1-221167</w:t>
              </w:r>
            </w:hyperlink>
          </w:p>
        </w:tc>
        <w:tc>
          <w:tcPr>
            <w:tcW w:w="4191" w:type="dxa"/>
            <w:gridSpan w:val="3"/>
            <w:tcBorders>
              <w:top w:val="single" w:sz="4" w:space="0" w:color="auto"/>
              <w:bottom w:val="single" w:sz="4" w:space="0" w:color="auto"/>
            </w:tcBorders>
            <w:shd w:val="clear" w:color="auto" w:fill="FFFF00"/>
          </w:tcPr>
          <w:p w14:paraId="4A282961" w14:textId="52498A39" w:rsidR="00975353" w:rsidRDefault="00975353" w:rsidP="00975353">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01C84FE0" w14:textId="6A489082" w:rsidR="00975353" w:rsidRDefault="00975353" w:rsidP="009753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ACEB7C" w14:textId="7CDCC954"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2ED36" w14:textId="3D249041" w:rsidR="00975353" w:rsidRDefault="00975353" w:rsidP="00975353">
            <w:pPr>
              <w:rPr>
                <w:rFonts w:cs="Arial"/>
                <w:color w:val="000000"/>
              </w:rPr>
            </w:pPr>
            <w:r>
              <w:rPr>
                <w:rFonts w:cs="Arial"/>
                <w:color w:val="000000"/>
              </w:rPr>
              <w:t>Revision of CP-213072</w:t>
            </w:r>
          </w:p>
        </w:tc>
      </w:tr>
      <w:tr w:rsidR="00975353" w:rsidRPr="00D95972" w14:paraId="742D3C65" w14:textId="77777777" w:rsidTr="007364A2">
        <w:tc>
          <w:tcPr>
            <w:tcW w:w="976" w:type="dxa"/>
            <w:tcBorders>
              <w:top w:val="nil"/>
              <w:left w:val="thinThickThinSmallGap" w:sz="24" w:space="0" w:color="auto"/>
              <w:bottom w:val="nil"/>
            </w:tcBorders>
            <w:shd w:val="clear" w:color="auto" w:fill="auto"/>
          </w:tcPr>
          <w:p w14:paraId="3C89FF4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15127978"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0CAB90E" w14:textId="34E6E52F" w:rsidR="00975353" w:rsidRDefault="00E029A2" w:rsidP="00975353">
            <w:hyperlink r:id="rId105" w:history="1">
              <w:r w:rsidR="00975353">
                <w:rPr>
                  <w:rStyle w:val="Hyperlink"/>
                </w:rPr>
                <w:t>C1-221185</w:t>
              </w:r>
            </w:hyperlink>
          </w:p>
        </w:tc>
        <w:tc>
          <w:tcPr>
            <w:tcW w:w="4191" w:type="dxa"/>
            <w:gridSpan w:val="3"/>
            <w:tcBorders>
              <w:top w:val="single" w:sz="4" w:space="0" w:color="auto"/>
              <w:bottom w:val="single" w:sz="4" w:space="0" w:color="auto"/>
            </w:tcBorders>
            <w:shd w:val="clear" w:color="auto" w:fill="FFFF00"/>
          </w:tcPr>
          <w:p w14:paraId="7C29F3FF" w14:textId="7E0509D2" w:rsidR="00975353" w:rsidRDefault="00975353" w:rsidP="00975353">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70827A64" w14:textId="2256B4E0" w:rsidR="00975353" w:rsidRDefault="00975353" w:rsidP="00975353">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589E4457" w14:textId="7365CB51"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09ABE" w14:textId="2335C961" w:rsidR="00975353" w:rsidRDefault="00975353" w:rsidP="00975353">
            <w:pPr>
              <w:rPr>
                <w:rFonts w:cs="Arial"/>
                <w:color w:val="000000"/>
              </w:rPr>
            </w:pPr>
            <w:r>
              <w:rPr>
                <w:rFonts w:cs="Arial"/>
                <w:color w:val="000000"/>
              </w:rPr>
              <w:t>Revision of CP-213262</w:t>
            </w:r>
          </w:p>
        </w:tc>
      </w:tr>
      <w:tr w:rsidR="00975353" w:rsidRPr="00D95972" w14:paraId="08BEC44C" w14:textId="77777777" w:rsidTr="007364A2">
        <w:tc>
          <w:tcPr>
            <w:tcW w:w="976" w:type="dxa"/>
            <w:tcBorders>
              <w:top w:val="nil"/>
              <w:left w:val="thinThickThinSmallGap" w:sz="24" w:space="0" w:color="auto"/>
              <w:bottom w:val="nil"/>
            </w:tcBorders>
            <w:shd w:val="clear" w:color="auto" w:fill="auto"/>
          </w:tcPr>
          <w:p w14:paraId="6546737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C860DD"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5438E6CF" w14:textId="16D50455" w:rsidR="00975353" w:rsidRDefault="00E029A2" w:rsidP="00975353">
            <w:hyperlink r:id="rId106" w:history="1">
              <w:r w:rsidR="00975353">
                <w:rPr>
                  <w:rStyle w:val="Hyperlink"/>
                </w:rPr>
                <w:t>C1-221301</w:t>
              </w:r>
            </w:hyperlink>
          </w:p>
        </w:tc>
        <w:tc>
          <w:tcPr>
            <w:tcW w:w="4191" w:type="dxa"/>
            <w:gridSpan w:val="3"/>
            <w:tcBorders>
              <w:top w:val="single" w:sz="4" w:space="0" w:color="auto"/>
              <w:bottom w:val="single" w:sz="4" w:space="0" w:color="auto"/>
            </w:tcBorders>
            <w:shd w:val="clear" w:color="auto" w:fill="FFFF00"/>
          </w:tcPr>
          <w:p w14:paraId="25FB7BF3" w14:textId="754C2CF5" w:rsidR="00975353" w:rsidRDefault="00975353" w:rsidP="00975353">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3BCEF092" w14:textId="0665A0ED" w:rsidR="00975353" w:rsidRDefault="00975353" w:rsidP="0097535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CEFDBF9" w14:textId="03DB698F"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68525" w14:textId="136D550A" w:rsidR="00975353" w:rsidRDefault="00975353" w:rsidP="00975353">
            <w:pPr>
              <w:rPr>
                <w:rFonts w:cs="Arial"/>
                <w:color w:val="000000"/>
              </w:rPr>
            </w:pPr>
            <w:r>
              <w:rPr>
                <w:rFonts w:cs="Arial"/>
                <w:color w:val="000000"/>
              </w:rPr>
              <w:t>Revision of CP-211091</w:t>
            </w:r>
          </w:p>
        </w:tc>
      </w:tr>
      <w:tr w:rsidR="00975353" w:rsidRPr="00D95972" w14:paraId="72A43D1B" w14:textId="77777777" w:rsidTr="007364A2">
        <w:tc>
          <w:tcPr>
            <w:tcW w:w="976" w:type="dxa"/>
            <w:tcBorders>
              <w:top w:val="nil"/>
              <w:left w:val="thinThickThinSmallGap" w:sz="24" w:space="0" w:color="auto"/>
              <w:bottom w:val="nil"/>
            </w:tcBorders>
            <w:shd w:val="clear" w:color="auto" w:fill="auto"/>
          </w:tcPr>
          <w:p w14:paraId="2A678CF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197766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A75B97" w14:textId="14D7B17D" w:rsidR="00975353" w:rsidRDefault="00E029A2" w:rsidP="00975353">
            <w:hyperlink r:id="rId107" w:history="1">
              <w:r w:rsidR="00975353">
                <w:rPr>
                  <w:rStyle w:val="Hyperlink"/>
                </w:rPr>
                <w:t>C1-221543</w:t>
              </w:r>
            </w:hyperlink>
          </w:p>
        </w:tc>
        <w:tc>
          <w:tcPr>
            <w:tcW w:w="4191" w:type="dxa"/>
            <w:gridSpan w:val="3"/>
            <w:tcBorders>
              <w:top w:val="single" w:sz="4" w:space="0" w:color="auto"/>
              <w:bottom w:val="single" w:sz="4" w:space="0" w:color="auto"/>
            </w:tcBorders>
            <w:shd w:val="clear" w:color="auto" w:fill="FFFF00"/>
          </w:tcPr>
          <w:p w14:paraId="51716C79" w14:textId="3FAA3E56" w:rsidR="00975353" w:rsidRDefault="00975353" w:rsidP="00975353">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75B35C7" w14:textId="012640C3" w:rsidR="00975353" w:rsidRDefault="00975353" w:rsidP="0097535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2AC246" w14:textId="338F3250"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BCCFF" w14:textId="1789E6C1" w:rsidR="00975353" w:rsidRDefault="00975353" w:rsidP="00975353">
            <w:pPr>
              <w:rPr>
                <w:rFonts w:cs="Arial"/>
                <w:color w:val="000000"/>
              </w:rPr>
            </w:pPr>
            <w:r>
              <w:rPr>
                <w:rFonts w:cs="Arial"/>
                <w:color w:val="000000"/>
              </w:rPr>
              <w:t>Revision of CP-211196</w:t>
            </w:r>
          </w:p>
        </w:tc>
      </w:tr>
      <w:tr w:rsidR="00975353"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D6BD990"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353" w:rsidRDefault="00975353" w:rsidP="00975353"/>
        </w:tc>
        <w:tc>
          <w:tcPr>
            <w:tcW w:w="4191" w:type="dxa"/>
            <w:gridSpan w:val="3"/>
            <w:tcBorders>
              <w:top w:val="single" w:sz="4" w:space="0" w:color="auto"/>
              <w:bottom w:val="single" w:sz="4" w:space="0" w:color="auto"/>
            </w:tcBorders>
            <w:shd w:val="clear" w:color="auto" w:fill="FFFFFF" w:themeFill="background1"/>
          </w:tcPr>
          <w:p w14:paraId="04912C7C" w14:textId="3375E4D9" w:rsidR="00975353" w:rsidRDefault="00975353" w:rsidP="00975353">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353" w:rsidRDefault="00975353" w:rsidP="00975353">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353" w:rsidRDefault="00975353" w:rsidP="00975353">
            <w:pPr>
              <w:rPr>
                <w:rFonts w:cs="Arial"/>
                <w:color w:val="000000"/>
              </w:rPr>
            </w:pPr>
          </w:p>
        </w:tc>
      </w:tr>
      <w:tr w:rsidR="00975353"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975353" w:rsidRPr="00D95972" w:rsidRDefault="00975353" w:rsidP="00975353">
            <w:pPr>
              <w:rPr>
                <w:rFonts w:cs="Arial"/>
                <w:lang w:val="en-US"/>
              </w:rPr>
            </w:pPr>
          </w:p>
        </w:tc>
        <w:tc>
          <w:tcPr>
            <w:tcW w:w="1317" w:type="dxa"/>
            <w:gridSpan w:val="2"/>
            <w:tcBorders>
              <w:top w:val="nil"/>
              <w:bottom w:val="single" w:sz="4" w:space="0" w:color="auto"/>
            </w:tcBorders>
            <w:shd w:val="clear" w:color="auto" w:fill="auto"/>
          </w:tcPr>
          <w:p w14:paraId="0F3665B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353" w:rsidRPr="00D95972" w:rsidRDefault="00975353" w:rsidP="00975353">
            <w:pPr>
              <w:rPr>
                <w:rFonts w:eastAsia="Batang" w:cs="Arial"/>
                <w:lang w:val="en-US" w:eastAsia="ko-KR"/>
              </w:rPr>
            </w:pPr>
          </w:p>
        </w:tc>
      </w:tr>
      <w:tr w:rsidR="00975353" w:rsidRPr="00D95972" w14:paraId="24C0A18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353" w:rsidRPr="00D95972" w:rsidRDefault="00975353" w:rsidP="009753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353" w:rsidRDefault="00975353" w:rsidP="009753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353" w:rsidRPr="00D95972" w:rsidRDefault="00975353" w:rsidP="00975353">
            <w:pPr>
              <w:rPr>
                <w:rFonts w:eastAsia="Batang" w:cs="Arial"/>
                <w:color w:val="000000"/>
                <w:lang w:eastAsia="ko-KR"/>
              </w:rPr>
            </w:pPr>
          </w:p>
        </w:tc>
      </w:tr>
      <w:tr w:rsidR="00975353" w:rsidRPr="00D95972" w14:paraId="7026F14C" w14:textId="77777777" w:rsidTr="00975353">
        <w:tc>
          <w:tcPr>
            <w:tcW w:w="976" w:type="dxa"/>
            <w:tcBorders>
              <w:left w:val="thinThickThinSmallGap" w:sz="24" w:space="0" w:color="auto"/>
              <w:bottom w:val="nil"/>
            </w:tcBorders>
            <w:shd w:val="clear" w:color="auto" w:fill="auto"/>
          </w:tcPr>
          <w:p w14:paraId="1392C10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003E12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00FF00"/>
          </w:tcPr>
          <w:p w14:paraId="2FE0F360" w14:textId="77777777" w:rsidR="00975353" w:rsidRDefault="00975353" w:rsidP="00975353">
            <w:pPr>
              <w:rPr>
                <w:rFonts w:cs="Arial"/>
                <w:lang w:val="en-US"/>
              </w:rPr>
            </w:pPr>
            <w:r w:rsidRPr="00253B3A">
              <w:t>C1-220</w:t>
            </w:r>
            <w:r>
              <w:t>848</w:t>
            </w:r>
          </w:p>
        </w:tc>
        <w:tc>
          <w:tcPr>
            <w:tcW w:w="4191" w:type="dxa"/>
            <w:gridSpan w:val="3"/>
            <w:tcBorders>
              <w:top w:val="single" w:sz="4" w:space="0" w:color="auto"/>
              <w:bottom w:val="single" w:sz="4" w:space="0" w:color="auto"/>
            </w:tcBorders>
            <w:shd w:val="clear" w:color="auto" w:fill="00FF00"/>
          </w:tcPr>
          <w:p w14:paraId="63E586C9" w14:textId="77777777" w:rsidR="00975353" w:rsidRDefault="00975353" w:rsidP="00975353">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00FF00"/>
          </w:tcPr>
          <w:p w14:paraId="7770BDAC" w14:textId="77777777" w:rsidR="00975353" w:rsidRDefault="00975353" w:rsidP="00975353">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B29602D" w14:textId="77777777" w:rsidR="00975353" w:rsidRDefault="00975353" w:rsidP="00975353">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5B7F61" w14:textId="77777777" w:rsidR="00975353" w:rsidRDefault="00975353" w:rsidP="00975353">
            <w:pPr>
              <w:rPr>
                <w:rFonts w:eastAsia="Batang" w:cs="Arial"/>
                <w:lang w:eastAsia="ko-KR"/>
              </w:rPr>
            </w:pPr>
            <w:r>
              <w:rPr>
                <w:rFonts w:eastAsia="Batang" w:cs="Arial"/>
                <w:lang w:eastAsia="ko-KR"/>
              </w:rPr>
              <w:t>Agreed</w:t>
            </w:r>
          </w:p>
          <w:p w14:paraId="7A328EB1" w14:textId="77777777" w:rsidR="00975353" w:rsidRDefault="00975353" w:rsidP="00975353">
            <w:pPr>
              <w:rPr>
                <w:rFonts w:eastAsia="Batang" w:cs="Arial"/>
                <w:lang w:eastAsia="ko-KR"/>
              </w:rPr>
            </w:pPr>
          </w:p>
          <w:p w14:paraId="00991012" w14:textId="77777777" w:rsidR="00975353" w:rsidRDefault="00975353" w:rsidP="00975353">
            <w:r>
              <w:rPr>
                <w:rFonts w:eastAsia="Batang" w:cs="Arial"/>
                <w:lang w:eastAsia="ko-KR"/>
              </w:rPr>
              <w:t xml:space="preserve">Revision of </w:t>
            </w:r>
            <w:r w:rsidRPr="00253B3A">
              <w:t>C1-220610</w:t>
            </w:r>
          </w:p>
          <w:p w14:paraId="0B0A2815" w14:textId="77777777" w:rsidR="00975353" w:rsidRDefault="00975353" w:rsidP="00975353">
            <w:pPr>
              <w:rPr>
                <w:ins w:id="35" w:author="Nokia User" w:date="2022-01-20T08:11:00Z"/>
                <w:rFonts w:eastAsia="Batang" w:cs="Arial"/>
                <w:lang w:eastAsia="ko-KR"/>
              </w:rPr>
            </w:pPr>
            <w:ins w:id="36" w:author="Nokia User" w:date="2022-01-20T08:11:00Z">
              <w:r>
                <w:rPr>
                  <w:rFonts w:eastAsia="Batang" w:cs="Arial"/>
                  <w:lang w:eastAsia="ko-KR"/>
                </w:rPr>
                <w:t>_________________________________________</w:t>
              </w:r>
            </w:ins>
          </w:p>
          <w:p w14:paraId="1FB0612F" w14:textId="77777777" w:rsidR="00975353" w:rsidRDefault="00975353" w:rsidP="00975353">
            <w:pPr>
              <w:rPr>
                <w:rFonts w:eastAsia="Batang" w:cs="Arial"/>
                <w:lang w:eastAsia="ko-KR"/>
              </w:rPr>
            </w:pPr>
            <w:ins w:id="37" w:author="Nokia User" w:date="2022-01-20T08:11:00Z">
              <w:r>
                <w:rPr>
                  <w:rFonts w:eastAsia="Batang" w:cs="Arial"/>
                  <w:lang w:eastAsia="ko-KR"/>
                </w:rPr>
                <w:t>Revision of C1-220053</w:t>
              </w:r>
            </w:ins>
          </w:p>
          <w:p w14:paraId="4C8D05DA" w14:textId="77777777" w:rsidR="00975353" w:rsidRDefault="00975353" w:rsidP="00975353">
            <w:pPr>
              <w:rPr>
                <w:rFonts w:eastAsia="Batang" w:cs="Arial"/>
                <w:lang w:eastAsia="ko-KR"/>
              </w:rPr>
            </w:pPr>
          </w:p>
          <w:p w14:paraId="5926601C" w14:textId="77777777" w:rsidR="00975353" w:rsidRDefault="00975353" w:rsidP="00975353">
            <w:pPr>
              <w:rPr>
                <w:ins w:id="38" w:author="Nokia User" w:date="2022-01-20T08:11:00Z"/>
                <w:rFonts w:eastAsia="Batang" w:cs="Arial"/>
                <w:lang w:eastAsia="ko-KR"/>
              </w:rPr>
            </w:pPr>
            <w:ins w:id="39" w:author="Nokia User" w:date="2022-01-20T08:11:00Z">
              <w:r>
                <w:rPr>
                  <w:rFonts w:eastAsia="Batang" w:cs="Arial"/>
                  <w:lang w:eastAsia="ko-KR"/>
                </w:rPr>
                <w:t>_________________________________________</w:t>
              </w:r>
            </w:ins>
          </w:p>
          <w:p w14:paraId="30420783" w14:textId="77777777" w:rsidR="00975353" w:rsidRPr="000412A1" w:rsidRDefault="00975353" w:rsidP="00975353">
            <w:pPr>
              <w:rPr>
                <w:rFonts w:cs="Arial"/>
                <w:color w:val="000000"/>
              </w:rPr>
            </w:pPr>
          </w:p>
        </w:tc>
      </w:tr>
      <w:tr w:rsidR="00975353" w:rsidRPr="00D95972" w14:paraId="16401C0B" w14:textId="77777777" w:rsidTr="00975353">
        <w:tc>
          <w:tcPr>
            <w:tcW w:w="976" w:type="dxa"/>
            <w:tcBorders>
              <w:left w:val="thinThickThinSmallGap" w:sz="24" w:space="0" w:color="auto"/>
              <w:bottom w:val="nil"/>
            </w:tcBorders>
            <w:shd w:val="clear" w:color="auto" w:fill="auto"/>
          </w:tcPr>
          <w:p w14:paraId="28CD99E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296D556"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F8345F2"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0A1F1894"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65FE9A1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73694FC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6315A" w14:textId="77777777" w:rsidR="00975353" w:rsidRDefault="00975353" w:rsidP="00975353">
            <w:pPr>
              <w:rPr>
                <w:rFonts w:eastAsia="Batang" w:cs="Arial"/>
                <w:lang w:eastAsia="ko-KR"/>
              </w:rPr>
            </w:pPr>
          </w:p>
        </w:tc>
      </w:tr>
      <w:tr w:rsidR="00975353" w:rsidRPr="00D95972" w14:paraId="58364499" w14:textId="77777777" w:rsidTr="00975353">
        <w:tc>
          <w:tcPr>
            <w:tcW w:w="976" w:type="dxa"/>
            <w:tcBorders>
              <w:left w:val="thinThickThinSmallGap" w:sz="24" w:space="0" w:color="auto"/>
              <w:bottom w:val="nil"/>
            </w:tcBorders>
            <w:shd w:val="clear" w:color="auto" w:fill="auto"/>
          </w:tcPr>
          <w:p w14:paraId="1F73662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9230BC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4086FBA6"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1570F7E8"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9E348A3"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0F666863"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BF6944" w14:textId="77777777" w:rsidR="00975353" w:rsidRDefault="00975353" w:rsidP="00975353">
            <w:pPr>
              <w:rPr>
                <w:rFonts w:eastAsia="Batang" w:cs="Arial"/>
                <w:lang w:eastAsia="ko-KR"/>
              </w:rPr>
            </w:pPr>
          </w:p>
        </w:tc>
      </w:tr>
      <w:tr w:rsidR="00975353" w:rsidRPr="00D95972" w14:paraId="4112C484" w14:textId="77777777" w:rsidTr="00975353">
        <w:tc>
          <w:tcPr>
            <w:tcW w:w="976" w:type="dxa"/>
            <w:tcBorders>
              <w:left w:val="thinThickThinSmallGap" w:sz="24" w:space="0" w:color="auto"/>
              <w:bottom w:val="nil"/>
            </w:tcBorders>
            <w:shd w:val="clear" w:color="auto" w:fill="auto"/>
          </w:tcPr>
          <w:p w14:paraId="5146CE3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461B12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2D50BB7"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522F4552"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7A832C75"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54D8442"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A646" w14:textId="77777777" w:rsidR="00975353" w:rsidRDefault="00975353" w:rsidP="00975353">
            <w:pPr>
              <w:rPr>
                <w:rFonts w:eastAsia="Batang" w:cs="Arial"/>
                <w:lang w:eastAsia="ko-KR"/>
              </w:rPr>
            </w:pPr>
          </w:p>
        </w:tc>
      </w:tr>
      <w:tr w:rsidR="00975353" w:rsidRPr="00D95972" w14:paraId="17D728BF" w14:textId="77777777" w:rsidTr="00EE7758">
        <w:tc>
          <w:tcPr>
            <w:tcW w:w="976" w:type="dxa"/>
            <w:tcBorders>
              <w:left w:val="thinThickThinSmallGap" w:sz="24" w:space="0" w:color="auto"/>
              <w:bottom w:val="nil"/>
            </w:tcBorders>
            <w:shd w:val="clear" w:color="auto" w:fill="auto"/>
          </w:tcPr>
          <w:p w14:paraId="3B16AB5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FB768D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A3DEA34" w14:textId="72A3ECE4" w:rsidR="00975353" w:rsidRDefault="00E029A2" w:rsidP="00975353">
            <w:hyperlink r:id="rId108" w:history="1">
              <w:r w:rsidR="00975353">
                <w:rPr>
                  <w:rStyle w:val="Hyperlink"/>
                </w:rPr>
                <w:t>C1-221077</w:t>
              </w:r>
            </w:hyperlink>
          </w:p>
        </w:tc>
        <w:tc>
          <w:tcPr>
            <w:tcW w:w="4191" w:type="dxa"/>
            <w:gridSpan w:val="3"/>
            <w:tcBorders>
              <w:top w:val="single" w:sz="4" w:space="0" w:color="auto"/>
              <w:bottom w:val="single" w:sz="4" w:space="0" w:color="auto"/>
            </w:tcBorders>
            <w:shd w:val="clear" w:color="auto" w:fill="FFFF00"/>
          </w:tcPr>
          <w:p w14:paraId="644EAE85" w14:textId="0600C8DF" w:rsidR="00975353" w:rsidRDefault="00975353" w:rsidP="00975353">
            <w:pPr>
              <w:rPr>
                <w:rFonts w:cs="Arial"/>
              </w:rPr>
            </w:pPr>
            <w:r>
              <w:rPr>
                <w:rFonts w:cs="Arial"/>
              </w:rPr>
              <w:t>Discussion on the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98A1828" w14:textId="6726CC2E"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CD8955" w14:textId="5673F141"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2A57" w14:textId="77777777" w:rsidR="00975353" w:rsidRPr="000412A1" w:rsidRDefault="00975353" w:rsidP="00975353">
            <w:pPr>
              <w:rPr>
                <w:rFonts w:cs="Arial"/>
                <w:color w:val="000000"/>
              </w:rPr>
            </w:pPr>
          </w:p>
        </w:tc>
      </w:tr>
      <w:tr w:rsidR="00975353" w:rsidRPr="00D95972" w14:paraId="01EEF696" w14:textId="77777777" w:rsidTr="007364A2">
        <w:tc>
          <w:tcPr>
            <w:tcW w:w="976" w:type="dxa"/>
            <w:tcBorders>
              <w:left w:val="thinThickThinSmallGap" w:sz="24" w:space="0" w:color="auto"/>
              <w:bottom w:val="nil"/>
            </w:tcBorders>
            <w:shd w:val="clear" w:color="auto" w:fill="auto"/>
          </w:tcPr>
          <w:p w14:paraId="093BC31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B76E0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C047F8C" w14:textId="6D441499" w:rsidR="00975353" w:rsidRDefault="00E029A2" w:rsidP="00975353">
            <w:hyperlink r:id="rId109" w:history="1">
              <w:r w:rsidR="00975353">
                <w:rPr>
                  <w:rStyle w:val="Hyperlink"/>
                </w:rPr>
                <w:t>C1-221120</w:t>
              </w:r>
            </w:hyperlink>
          </w:p>
        </w:tc>
        <w:tc>
          <w:tcPr>
            <w:tcW w:w="4191" w:type="dxa"/>
            <w:gridSpan w:val="3"/>
            <w:tcBorders>
              <w:top w:val="single" w:sz="4" w:space="0" w:color="auto"/>
              <w:bottom w:val="single" w:sz="4" w:space="0" w:color="auto"/>
            </w:tcBorders>
            <w:shd w:val="clear" w:color="auto" w:fill="FFFF00"/>
          </w:tcPr>
          <w:p w14:paraId="739DED81" w14:textId="2A49163E" w:rsidR="00975353" w:rsidRDefault="00975353" w:rsidP="00975353">
            <w:pPr>
              <w:rPr>
                <w:rFonts w:cs="Arial"/>
              </w:rPr>
            </w:pPr>
            <w:r>
              <w:rPr>
                <w:rFonts w:cs="Arial"/>
              </w:rPr>
              <w:t>Discussion on proposed WID eIMS5G2</w:t>
            </w:r>
          </w:p>
        </w:tc>
        <w:tc>
          <w:tcPr>
            <w:tcW w:w="1767" w:type="dxa"/>
            <w:tcBorders>
              <w:top w:val="single" w:sz="4" w:space="0" w:color="auto"/>
              <w:bottom w:val="single" w:sz="4" w:space="0" w:color="auto"/>
            </w:tcBorders>
            <w:shd w:val="clear" w:color="auto" w:fill="FFFF00"/>
          </w:tcPr>
          <w:p w14:paraId="0CAD714A" w14:textId="50E71BC5"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4DFEE6F" w14:textId="4D2126D6"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B0E43" w14:textId="77777777" w:rsidR="00975353" w:rsidRPr="000412A1" w:rsidRDefault="00975353" w:rsidP="00975353">
            <w:pPr>
              <w:rPr>
                <w:rFonts w:cs="Arial"/>
                <w:color w:val="000000"/>
              </w:rPr>
            </w:pPr>
          </w:p>
        </w:tc>
      </w:tr>
      <w:tr w:rsidR="00975353" w:rsidRPr="00D95972" w14:paraId="74D3C2C8" w14:textId="77777777" w:rsidTr="00424911">
        <w:tc>
          <w:tcPr>
            <w:tcW w:w="976" w:type="dxa"/>
            <w:tcBorders>
              <w:left w:val="thinThickThinSmallGap" w:sz="24" w:space="0" w:color="auto"/>
              <w:bottom w:val="nil"/>
            </w:tcBorders>
            <w:shd w:val="clear" w:color="auto" w:fill="auto"/>
          </w:tcPr>
          <w:p w14:paraId="4835EC7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BDBB9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4D37830" w14:textId="7AE47BFF" w:rsidR="00975353" w:rsidRDefault="00975353" w:rsidP="00975353">
            <w:r>
              <w:t>C1-221122</w:t>
            </w:r>
          </w:p>
        </w:tc>
        <w:tc>
          <w:tcPr>
            <w:tcW w:w="4191" w:type="dxa"/>
            <w:gridSpan w:val="3"/>
            <w:tcBorders>
              <w:top w:val="single" w:sz="4" w:space="0" w:color="auto"/>
              <w:bottom w:val="single" w:sz="4" w:space="0" w:color="auto"/>
            </w:tcBorders>
            <w:shd w:val="clear" w:color="auto" w:fill="FFFFFF"/>
          </w:tcPr>
          <w:p w14:paraId="5FB69078" w14:textId="2A75E3E4" w:rsidR="00975353" w:rsidRDefault="00975353" w:rsidP="00975353">
            <w:pPr>
              <w:rPr>
                <w:rFonts w:cs="Arial"/>
              </w:rPr>
            </w:pPr>
            <w:r>
              <w:rPr>
                <w:rFonts w:cs="Arial"/>
              </w:rPr>
              <w:t>Rel-17 Work Item Exception for eIMS5G2</w:t>
            </w:r>
          </w:p>
        </w:tc>
        <w:tc>
          <w:tcPr>
            <w:tcW w:w="1767" w:type="dxa"/>
            <w:tcBorders>
              <w:top w:val="single" w:sz="4" w:space="0" w:color="auto"/>
              <w:bottom w:val="single" w:sz="4" w:space="0" w:color="auto"/>
            </w:tcBorders>
            <w:shd w:val="clear" w:color="auto" w:fill="FFFFFF"/>
          </w:tcPr>
          <w:p w14:paraId="79D12CEC" w14:textId="07B47E3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8B55810" w14:textId="325ADC66" w:rsidR="00975353" w:rsidRDefault="00975353" w:rsidP="00975353">
            <w:pPr>
              <w:rPr>
                <w:rFonts w:cs="Arial"/>
                <w:color w:val="000000"/>
              </w:rPr>
            </w:pPr>
            <w:r>
              <w:rPr>
                <w:rFonts w:cs="Arial"/>
                <w:color w:val="000000"/>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0413F" w14:textId="4F9C33D6" w:rsidR="00975353" w:rsidRPr="000412A1" w:rsidRDefault="00975353" w:rsidP="00975353">
            <w:pPr>
              <w:rPr>
                <w:rFonts w:cs="Arial"/>
                <w:color w:val="000000"/>
              </w:rPr>
            </w:pPr>
            <w:r>
              <w:rPr>
                <w:rFonts w:cs="Arial"/>
                <w:color w:val="000000"/>
              </w:rPr>
              <w:t>withdrawn</w:t>
            </w:r>
          </w:p>
        </w:tc>
      </w:tr>
      <w:tr w:rsidR="00975353" w:rsidRPr="00D95972" w14:paraId="63E8A3C8" w14:textId="77777777" w:rsidTr="00EF5DB6">
        <w:tc>
          <w:tcPr>
            <w:tcW w:w="976" w:type="dxa"/>
            <w:tcBorders>
              <w:left w:val="thinThickThinSmallGap" w:sz="24" w:space="0" w:color="auto"/>
              <w:bottom w:val="nil"/>
            </w:tcBorders>
            <w:shd w:val="clear" w:color="auto" w:fill="auto"/>
          </w:tcPr>
          <w:p w14:paraId="368601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DF95C32"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7252DAC7" w14:textId="33289903" w:rsidR="00975353" w:rsidRDefault="00E029A2" w:rsidP="00975353">
            <w:hyperlink r:id="rId110" w:history="1">
              <w:r w:rsidR="00975353">
                <w:rPr>
                  <w:rStyle w:val="Hyperlink"/>
                </w:rPr>
                <w:t>C1-221333</w:t>
              </w:r>
            </w:hyperlink>
          </w:p>
        </w:tc>
        <w:tc>
          <w:tcPr>
            <w:tcW w:w="4191" w:type="dxa"/>
            <w:gridSpan w:val="3"/>
            <w:tcBorders>
              <w:top w:val="single" w:sz="4" w:space="0" w:color="auto"/>
              <w:bottom w:val="single" w:sz="4" w:space="0" w:color="auto"/>
            </w:tcBorders>
            <w:shd w:val="clear" w:color="auto" w:fill="FFFF00"/>
          </w:tcPr>
          <w:p w14:paraId="6FA004B8" w14:textId="28C1464B" w:rsidR="00975353" w:rsidRDefault="00975353" w:rsidP="00975353">
            <w:pPr>
              <w:rPr>
                <w:rFonts w:cs="Arial"/>
              </w:rPr>
            </w:pPr>
            <w:r>
              <w:rPr>
                <w:rFonts w:cs="Arial"/>
              </w:rPr>
              <w:t>Justification for Annex-V Corrections</w:t>
            </w:r>
          </w:p>
        </w:tc>
        <w:tc>
          <w:tcPr>
            <w:tcW w:w="1767" w:type="dxa"/>
            <w:tcBorders>
              <w:top w:val="single" w:sz="4" w:space="0" w:color="auto"/>
              <w:bottom w:val="single" w:sz="4" w:space="0" w:color="auto"/>
            </w:tcBorders>
            <w:shd w:val="clear" w:color="auto" w:fill="FFFF00"/>
          </w:tcPr>
          <w:p w14:paraId="68E1ED91" w14:textId="19B286E3"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E63D514" w14:textId="70ED6B8F" w:rsidR="00975353" w:rsidRDefault="00975353" w:rsidP="00975353">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22E58" w14:textId="77777777" w:rsidR="00975353" w:rsidRPr="000412A1" w:rsidRDefault="00975353" w:rsidP="00975353">
            <w:pPr>
              <w:rPr>
                <w:rFonts w:cs="Arial"/>
                <w:color w:val="000000"/>
              </w:rPr>
            </w:pPr>
          </w:p>
        </w:tc>
      </w:tr>
      <w:tr w:rsidR="00975353" w:rsidRPr="00D95972" w14:paraId="60F53281" w14:textId="77777777" w:rsidTr="00EF5DB6">
        <w:tc>
          <w:tcPr>
            <w:tcW w:w="976" w:type="dxa"/>
            <w:tcBorders>
              <w:left w:val="thinThickThinSmallGap" w:sz="24" w:space="0" w:color="auto"/>
              <w:bottom w:val="nil"/>
            </w:tcBorders>
            <w:shd w:val="clear" w:color="auto" w:fill="auto"/>
          </w:tcPr>
          <w:p w14:paraId="04D7A52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FE8457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CBD3D04" w14:textId="1E2A9E69" w:rsidR="00975353" w:rsidRDefault="00E029A2" w:rsidP="00975353">
            <w:hyperlink r:id="rId111" w:history="1">
              <w:r w:rsidR="00975353">
                <w:rPr>
                  <w:rStyle w:val="Hyperlink"/>
                </w:rPr>
                <w:t>C1-221338</w:t>
              </w:r>
            </w:hyperlink>
          </w:p>
        </w:tc>
        <w:tc>
          <w:tcPr>
            <w:tcW w:w="4191" w:type="dxa"/>
            <w:gridSpan w:val="3"/>
            <w:tcBorders>
              <w:top w:val="single" w:sz="4" w:space="0" w:color="auto"/>
              <w:bottom w:val="single" w:sz="4" w:space="0" w:color="auto"/>
            </w:tcBorders>
            <w:shd w:val="clear" w:color="auto" w:fill="FFFF00"/>
          </w:tcPr>
          <w:p w14:paraId="32DAC667" w14:textId="35145548" w:rsidR="00975353" w:rsidRDefault="00975353" w:rsidP="00975353">
            <w:pPr>
              <w:rPr>
                <w:rFonts w:cs="Arial"/>
              </w:rPr>
            </w:pPr>
            <w:r>
              <w:rPr>
                <w:rFonts w:cs="Arial"/>
              </w:rPr>
              <w:t>CR for Annex-V Corrections</w:t>
            </w:r>
          </w:p>
        </w:tc>
        <w:tc>
          <w:tcPr>
            <w:tcW w:w="1767" w:type="dxa"/>
            <w:tcBorders>
              <w:top w:val="single" w:sz="4" w:space="0" w:color="auto"/>
              <w:bottom w:val="single" w:sz="4" w:space="0" w:color="auto"/>
            </w:tcBorders>
            <w:shd w:val="clear" w:color="auto" w:fill="FFFF00"/>
          </w:tcPr>
          <w:p w14:paraId="0DFA3251" w14:textId="6818837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268F92F" w14:textId="0F797EE6" w:rsidR="00975353" w:rsidRDefault="00975353" w:rsidP="00975353">
            <w:pPr>
              <w:rPr>
                <w:rFonts w:cs="Arial"/>
                <w:color w:val="000000"/>
              </w:rPr>
            </w:pPr>
            <w:r>
              <w:rPr>
                <w:rFonts w:cs="Arial"/>
                <w:color w:val="000000"/>
              </w:rPr>
              <w:t>CR 6549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C5CEA" w14:textId="77777777" w:rsidR="00975353" w:rsidRPr="000412A1" w:rsidRDefault="00975353" w:rsidP="00975353">
            <w:pPr>
              <w:rPr>
                <w:rFonts w:cs="Arial"/>
                <w:color w:val="000000"/>
              </w:rPr>
            </w:pPr>
          </w:p>
        </w:tc>
      </w:tr>
      <w:tr w:rsidR="00975353" w:rsidRPr="00D95972" w14:paraId="3DF181C2" w14:textId="77777777" w:rsidTr="007364A2">
        <w:tc>
          <w:tcPr>
            <w:tcW w:w="976" w:type="dxa"/>
            <w:tcBorders>
              <w:left w:val="thinThickThinSmallGap" w:sz="24" w:space="0" w:color="auto"/>
              <w:bottom w:val="nil"/>
            </w:tcBorders>
            <w:shd w:val="clear" w:color="auto" w:fill="auto"/>
          </w:tcPr>
          <w:p w14:paraId="7E06A6A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03470F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56DEB056" w14:textId="4E09F62A" w:rsidR="00975353" w:rsidRDefault="00E029A2" w:rsidP="00975353">
            <w:hyperlink r:id="rId112" w:history="1">
              <w:r w:rsidR="00975353">
                <w:rPr>
                  <w:rStyle w:val="Hyperlink"/>
                </w:rPr>
                <w:t>C1-221340</w:t>
              </w:r>
            </w:hyperlink>
          </w:p>
        </w:tc>
        <w:tc>
          <w:tcPr>
            <w:tcW w:w="4191" w:type="dxa"/>
            <w:gridSpan w:val="3"/>
            <w:tcBorders>
              <w:top w:val="single" w:sz="4" w:space="0" w:color="auto"/>
              <w:bottom w:val="single" w:sz="4" w:space="0" w:color="auto"/>
            </w:tcBorders>
            <w:shd w:val="clear" w:color="auto" w:fill="FFFF00"/>
          </w:tcPr>
          <w:p w14:paraId="381FAFB4" w14:textId="5F4B44B3" w:rsidR="00975353" w:rsidRDefault="00975353" w:rsidP="00975353">
            <w:pPr>
              <w:rPr>
                <w:rFonts w:cs="Arial"/>
              </w:rPr>
            </w:pPr>
            <w:r>
              <w:rPr>
                <w:rFonts w:cs="Arial"/>
              </w:rPr>
              <w:t>Justification for Annex-V signing modifications</w:t>
            </w:r>
          </w:p>
        </w:tc>
        <w:tc>
          <w:tcPr>
            <w:tcW w:w="1767" w:type="dxa"/>
            <w:tcBorders>
              <w:top w:val="single" w:sz="4" w:space="0" w:color="auto"/>
              <w:bottom w:val="single" w:sz="4" w:space="0" w:color="auto"/>
            </w:tcBorders>
            <w:shd w:val="clear" w:color="auto" w:fill="FFFF00"/>
          </w:tcPr>
          <w:p w14:paraId="32A46BC7" w14:textId="65977F6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68C76D88" w14:textId="0000C18F" w:rsidR="00975353" w:rsidRDefault="00975353" w:rsidP="00975353">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1FC1B" w14:textId="77777777" w:rsidR="00975353" w:rsidRPr="000412A1" w:rsidRDefault="00975353" w:rsidP="00975353">
            <w:pPr>
              <w:rPr>
                <w:rFonts w:cs="Arial"/>
                <w:color w:val="000000"/>
              </w:rPr>
            </w:pPr>
          </w:p>
        </w:tc>
      </w:tr>
      <w:tr w:rsidR="00975353" w:rsidRPr="00D95972" w14:paraId="24FB6F17" w14:textId="77777777" w:rsidTr="007364A2">
        <w:tc>
          <w:tcPr>
            <w:tcW w:w="976" w:type="dxa"/>
            <w:tcBorders>
              <w:left w:val="thinThickThinSmallGap" w:sz="24" w:space="0" w:color="auto"/>
              <w:bottom w:val="nil"/>
            </w:tcBorders>
            <w:shd w:val="clear" w:color="auto" w:fill="auto"/>
          </w:tcPr>
          <w:p w14:paraId="21D15726"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09236B"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4A0BF2D" w14:textId="76A360FF" w:rsidR="00975353" w:rsidRDefault="00E029A2" w:rsidP="00975353">
            <w:hyperlink r:id="rId113" w:history="1">
              <w:r w:rsidR="00975353">
                <w:rPr>
                  <w:rStyle w:val="Hyperlink"/>
                </w:rPr>
                <w:t>C1-221352</w:t>
              </w:r>
            </w:hyperlink>
          </w:p>
        </w:tc>
        <w:tc>
          <w:tcPr>
            <w:tcW w:w="4191" w:type="dxa"/>
            <w:gridSpan w:val="3"/>
            <w:tcBorders>
              <w:top w:val="single" w:sz="4" w:space="0" w:color="auto"/>
              <w:bottom w:val="single" w:sz="4" w:space="0" w:color="auto"/>
            </w:tcBorders>
            <w:shd w:val="clear" w:color="auto" w:fill="FFFF00"/>
          </w:tcPr>
          <w:p w14:paraId="15D2EC34" w14:textId="513E710A" w:rsidR="00975353" w:rsidRDefault="00975353" w:rsidP="00975353">
            <w:pPr>
              <w:rPr>
                <w:rFonts w:cs="Arial"/>
              </w:rPr>
            </w:pPr>
            <w:r>
              <w:rPr>
                <w:rFonts w:cs="Arial"/>
              </w:rPr>
              <w:t>Paging Subgrouping updates in Registration and UE Configuration Update procedure</w:t>
            </w:r>
          </w:p>
        </w:tc>
        <w:tc>
          <w:tcPr>
            <w:tcW w:w="1767" w:type="dxa"/>
            <w:tcBorders>
              <w:top w:val="single" w:sz="4" w:space="0" w:color="auto"/>
              <w:bottom w:val="single" w:sz="4" w:space="0" w:color="auto"/>
            </w:tcBorders>
            <w:shd w:val="clear" w:color="auto" w:fill="FFFF00"/>
          </w:tcPr>
          <w:p w14:paraId="57BC4BF9" w14:textId="63837FB9"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BB7B6D" w14:textId="46C7B60C" w:rsidR="00975353" w:rsidRDefault="00975353" w:rsidP="00975353">
            <w:pPr>
              <w:rPr>
                <w:rFonts w:cs="Arial"/>
                <w:color w:val="000000"/>
              </w:rPr>
            </w:pPr>
            <w:r>
              <w:rPr>
                <w:rFonts w:cs="Arial"/>
                <w:color w:val="000000"/>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AFAFC" w14:textId="769FBC07" w:rsidR="00975353" w:rsidRPr="000412A1" w:rsidRDefault="00975353" w:rsidP="00975353">
            <w:pPr>
              <w:rPr>
                <w:rFonts w:cs="Arial"/>
                <w:color w:val="000000"/>
              </w:rPr>
            </w:pPr>
            <w:r>
              <w:rPr>
                <w:rFonts w:cs="Arial"/>
                <w:color w:val="000000"/>
              </w:rPr>
              <w:t>Revision of C1-220684</w:t>
            </w:r>
          </w:p>
        </w:tc>
      </w:tr>
      <w:tr w:rsidR="00975353" w:rsidRPr="00D95972" w14:paraId="1AAA17F3" w14:textId="77777777" w:rsidTr="007364A2">
        <w:tc>
          <w:tcPr>
            <w:tcW w:w="976" w:type="dxa"/>
            <w:tcBorders>
              <w:left w:val="thinThickThinSmallGap" w:sz="24" w:space="0" w:color="auto"/>
              <w:bottom w:val="nil"/>
            </w:tcBorders>
            <w:shd w:val="clear" w:color="auto" w:fill="auto"/>
          </w:tcPr>
          <w:p w14:paraId="5452242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41D2E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E447627" w14:textId="06A028B7" w:rsidR="00975353" w:rsidRDefault="00E029A2" w:rsidP="00975353">
            <w:hyperlink r:id="rId114" w:history="1">
              <w:r w:rsidR="00975353">
                <w:rPr>
                  <w:rStyle w:val="Hyperlink"/>
                </w:rPr>
                <w:t>C1-221353</w:t>
              </w:r>
            </w:hyperlink>
          </w:p>
        </w:tc>
        <w:tc>
          <w:tcPr>
            <w:tcW w:w="4191" w:type="dxa"/>
            <w:gridSpan w:val="3"/>
            <w:tcBorders>
              <w:top w:val="single" w:sz="4" w:space="0" w:color="auto"/>
              <w:bottom w:val="single" w:sz="4" w:space="0" w:color="auto"/>
            </w:tcBorders>
            <w:shd w:val="clear" w:color="auto" w:fill="FFFF00"/>
          </w:tcPr>
          <w:p w14:paraId="5375A3CA" w14:textId="7626241F" w:rsidR="00975353" w:rsidRDefault="00975353" w:rsidP="00975353">
            <w:pPr>
              <w:rPr>
                <w:rFonts w:cs="Arial"/>
              </w:rPr>
            </w:pPr>
            <w:r>
              <w:rPr>
                <w:rFonts w:cs="Arial"/>
              </w:rPr>
              <w:t>Resume cause for SDT</w:t>
            </w:r>
          </w:p>
        </w:tc>
        <w:tc>
          <w:tcPr>
            <w:tcW w:w="1767" w:type="dxa"/>
            <w:tcBorders>
              <w:top w:val="single" w:sz="4" w:space="0" w:color="auto"/>
              <w:bottom w:val="single" w:sz="4" w:space="0" w:color="auto"/>
            </w:tcBorders>
            <w:shd w:val="clear" w:color="auto" w:fill="FFFF00"/>
          </w:tcPr>
          <w:p w14:paraId="63194C54" w14:textId="3044AF6D"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922B73" w14:textId="560AAD4E"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9BB0F" w14:textId="77777777" w:rsidR="00975353" w:rsidRPr="000412A1" w:rsidRDefault="00975353" w:rsidP="00975353">
            <w:pPr>
              <w:rPr>
                <w:rFonts w:cs="Arial"/>
                <w:color w:val="000000"/>
              </w:rPr>
            </w:pPr>
          </w:p>
        </w:tc>
      </w:tr>
      <w:tr w:rsidR="00975353" w:rsidRPr="00D95972" w14:paraId="550A1D09" w14:textId="77777777" w:rsidTr="00EF5DB6">
        <w:tc>
          <w:tcPr>
            <w:tcW w:w="976" w:type="dxa"/>
            <w:tcBorders>
              <w:left w:val="thinThickThinSmallGap" w:sz="24" w:space="0" w:color="auto"/>
              <w:bottom w:val="nil"/>
            </w:tcBorders>
            <w:shd w:val="clear" w:color="auto" w:fill="auto"/>
          </w:tcPr>
          <w:p w14:paraId="282516A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31E397A8"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33DD357" w14:textId="5233C70F" w:rsidR="00975353" w:rsidRDefault="00E029A2" w:rsidP="00975353">
            <w:hyperlink r:id="rId115" w:history="1">
              <w:r w:rsidR="00975353">
                <w:rPr>
                  <w:rStyle w:val="Hyperlink"/>
                </w:rPr>
                <w:t>C1-221354</w:t>
              </w:r>
            </w:hyperlink>
          </w:p>
        </w:tc>
        <w:tc>
          <w:tcPr>
            <w:tcW w:w="4191" w:type="dxa"/>
            <w:gridSpan w:val="3"/>
            <w:tcBorders>
              <w:top w:val="single" w:sz="4" w:space="0" w:color="auto"/>
              <w:bottom w:val="single" w:sz="4" w:space="0" w:color="auto"/>
            </w:tcBorders>
            <w:shd w:val="clear" w:color="auto" w:fill="FFFF00"/>
          </w:tcPr>
          <w:p w14:paraId="75E152C5" w14:textId="6E38C0E5" w:rsidR="00975353" w:rsidRDefault="00975353" w:rsidP="00975353">
            <w:pPr>
              <w:rPr>
                <w:rFonts w:cs="Arial"/>
              </w:rPr>
            </w:pPr>
            <w:r>
              <w:rPr>
                <w:rFonts w:cs="Arial"/>
              </w:rPr>
              <w:t>CR for Annex-V modifications to the signing API</w:t>
            </w:r>
          </w:p>
        </w:tc>
        <w:tc>
          <w:tcPr>
            <w:tcW w:w="1767" w:type="dxa"/>
            <w:tcBorders>
              <w:top w:val="single" w:sz="4" w:space="0" w:color="auto"/>
              <w:bottom w:val="single" w:sz="4" w:space="0" w:color="auto"/>
            </w:tcBorders>
            <w:shd w:val="clear" w:color="auto" w:fill="FFFF00"/>
          </w:tcPr>
          <w:p w14:paraId="6031492D" w14:textId="124D112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DD12C9F" w14:textId="31988F8A" w:rsidR="00975353" w:rsidRDefault="00975353" w:rsidP="00975353">
            <w:pPr>
              <w:rPr>
                <w:rFonts w:cs="Arial"/>
                <w:color w:val="000000"/>
              </w:rPr>
            </w:pPr>
            <w:r>
              <w:rPr>
                <w:rFonts w:cs="Arial"/>
                <w:color w:val="000000"/>
              </w:rPr>
              <w:t>CR 6550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9B178" w14:textId="77777777" w:rsidR="00975353" w:rsidRPr="000412A1" w:rsidRDefault="00975353" w:rsidP="00975353">
            <w:pPr>
              <w:rPr>
                <w:rFonts w:cs="Arial"/>
                <w:color w:val="000000"/>
              </w:rPr>
            </w:pPr>
          </w:p>
        </w:tc>
      </w:tr>
      <w:tr w:rsidR="00975353" w:rsidRPr="00D95972" w14:paraId="33B35966" w14:textId="77777777" w:rsidTr="00EF5DB6">
        <w:tc>
          <w:tcPr>
            <w:tcW w:w="976" w:type="dxa"/>
            <w:tcBorders>
              <w:left w:val="thinThickThinSmallGap" w:sz="24" w:space="0" w:color="auto"/>
              <w:bottom w:val="nil"/>
            </w:tcBorders>
            <w:shd w:val="clear" w:color="auto" w:fill="auto"/>
          </w:tcPr>
          <w:p w14:paraId="339B5CA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A3E91A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7D671187" w14:textId="09D27A7E" w:rsidR="00975353" w:rsidRDefault="00E029A2" w:rsidP="00975353">
            <w:hyperlink r:id="rId116" w:history="1">
              <w:r w:rsidR="00975353">
                <w:rPr>
                  <w:rStyle w:val="Hyperlink"/>
                </w:rPr>
                <w:t>C1-221366</w:t>
              </w:r>
            </w:hyperlink>
          </w:p>
        </w:tc>
        <w:tc>
          <w:tcPr>
            <w:tcW w:w="4191" w:type="dxa"/>
            <w:gridSpan w:val="3"/>
            <w:tcBorders>
              <w:top w:val="single" w:sz="4" w:space="0" w:color="auto"/>
              <w:bottom w:val="single" w:sz="4" w:space="0" w:color="auto"/>
            </w:tcBorders>
            <w:shd w:val="clear" w:color="auto" w:fill="FFFF00"/>
          </w:tcPr>
          <w:p w14:paraId="76186206" w14:textId="0489F0F3" w:rsidR="00975353" w:rsidRDefault="00975353" w:rsidP="00975353">
            <w:pPr>
              <w:rPr>
                <w:rFonts w:cs="Arial"/>
              </w:rPr>
            </w:pPr>
            <w:r>
              <w:rPr>
                <w:rFonts w:cs="Arial"/>
              </w:rPr>
              <w:t>Justification for Annex-V verification modifications</w:t>
            </w:r>
          </w:p>
        </w:tc>
        <w:tc>
          <w:tcPr>
            <w:tcW w:w="1767" w:type="dxa"/>
            <w:tcBorders>
              <w:top w:val="single" w:sz="4" w:space="0" w:color="auto"/>
              <w:bottom w:val="single" w:sz="4" w:space="0" w:color="auto"/>
            </w:tcBorders>
            <w:shd w:val="clear" w:color="auto" w:fill="FFFF00"/>
          </w:tcPr>
          <w:p w14:paraId="2075754B" w14:textId="3AED5DDE"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521947D" w14:textId="3F36D1F9" w:rsidR="00975353" w:rsidRDefault="00975353" w:rsidP="00975353">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A5BE0" w14:textId="77777777" w:rsidR="00975353" w:rsidRPr="000412A1" w:rsidRDefault="00975353" w:rsidP="00975353">
            <w:pPr>
              <w:rPr>
                <w:rFonts w:cs="Arial"/>
                <w:color w:val="000000"/>
              </w:rPr>
            </w:pPr>
          </w:p>
        </w:tc>
      </w:tr>
      <w:tr w:rsidR="00975353" w:rsidRPr="00D95972" w14:paraId="0BD89FB3" w14:textId="77777777" w:rsidTr="00EF5DB6">
        <w:tc>
          <w:tcPr>
            <w:tcW w:w="976" w:type="dxa"/>
            <w:tcBorders>
              <w:left w:val="thinThickThinSmallGap" w:sz="24" w:space="0" w:color="auto"/>
              <w:bottom w:val="nil"/>
            </w:tcBorders>
            <w:shd w:val="clear" w:color="auto" w:fill="auto"/>
          </w:tcPr>
          <w:p w14:paraId="393545F4"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BC9730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4E1DF9" w14:textId="574F7800" w:rsidR="00975353" w:rsidRDefault="00E029A2" w:rsidP="00975353">
            <w:hyperlink r:id="rId117" w:history="1">
              <w:r w:rsidR="00975353">
                <w:rPr>
                  <w:rStyle w:val="Hyperlink"/>
                </w:rPr>
                <w:t>C1-221367</w:t>
              </w:r>
            </w:hyperlink>
          </w:p>
        </w:tc>
        <w:tc>
          <w:tcPr>
            <w:tcW w:w="4191" w:type="dxa"/>
            <w:gridSpan w:val="3"/>
            <w:tcBorders>
              <w:top w:val="single" w:sz="4" w:space="0" w:color="auto"/>
              <w:bottom w:val="single" w:sz="4" w:space="0" w:color="auto"/>
            </w:tcBorders>
            <w:shd w:val="clear" w:color="auto" w:fill="FFFF00"/>
          </w:tcPr>
          <w:p w14:paraId="71E091CD" w14:textId="30539CFF" w:rsidR="00975353" w:rsidRDefault="00975353" w:rsidP="00975353">
            <w:pPr>
              <w:rPr>
                <w:rFonts w:cs="Arial"/>
              </w:rPr>
            </w:pPr>
            <w:r>
              <w:rPr>
                <w:rFonts w:cs="Arial"/>
              </w:rPr>
              <w:t>CR for Annex-V modifications to the verification API</w:t>
            </w:r>
          </w:p>
        </w:tc>
        <w:tc>
          <w:tcPr>
            <w:tcW w:w="1767" w:type="dxa"/>
            <w:tcBorders>
              <w:top w:val="single" w:sz="4" w:space="0" w:color="auto"/>
              <w:bottom w:val="single" w:sz="4" w:space="0" w:color="auto"/>
            </w:tcBorders>
            <w:shd w:val="clear" w:color="auto" w:fill="FFFF00"/>
          </w:tcPr>
          <w:p w14:paraId="4F465617" w14:textId="12BAA8E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8618A7E" w14:textId="1DEF27C0" w:rsidR="00975353" w:rsidRDefault="00975353" w:rsidP="00975353">
            <w:pPr>
              <w:rPr>
                <w:rFonts w:cs="Arial"/>
                <w:color w:val="000000"/>
              </w:rPr>
            </w:pPr>
            <w:r>
              <w:rPr>
                <w:rFonts w:cs="Arial"/>
                <w:color w:val="000000"/>
              </w:rPr>
              <w:t>CR 6551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AF152" w14:textId="77777777" w:rsidR="00975353" w:rsidRPr="000412A1" w:rsidRDefault="00975353" w:rsidP="00975353">
            <w:pPr>
              <w:rPr>
                <w:rFonts w:cs="Arial"/>
                <w:color w:val="000000"/>
              </w:rPr>
            </w:pPr>
          </w:p>
        </w:tc>
      </w:tr>
      <w:tr w:rsidR="00975353" w:rsidRPr="00D95972" w14:paraId="609236A3" w14:textId="77777777" w:rsidTr="00EE7758">
        <w:tc>
          <w:tcPr>
            <w:tcW w:w="976" w:type="dxa"/>
            <w:tcBorders>
              <w:left w:val="thinThickThinSmallGap" w:sz="24" w:space="0" w:color="auto"/>
              <w:bottom w:val="nil"/>
            </w:tcBorders>
            <w:shd w:val="clear" w:color="auto" w:fill="auto"/>
          </w:tcPr>
          <w:p w14:paraId="4CD662B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96CC4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F274437" w14:textId="1E97CBE4" w:rsidR="00975353" w:rsidRDefault="00E029A2" w:rsidP="00975353">
            <w:hyperlink r:id="rId118" w:history="1">
              <w:r w:rsidR="00975353">
                <w:rPr>
                  <w:rStyle w:val="Hyperlink"/>
                </w:rPr>
                <w:t>C1-221412</w:t>
              </w:r>
            </w:hyperlink>
          </w:p>
        </w:tc>
        <w:tc>
          <w:tcPr>
            <w:tcW w:w="4191" w:type="dxa"/>
            <w:gridSpan w:val="3"/>
            <w:tcBorders>
              <w:top w:val="single" w:sz="4" w:space="0" w:color="auto"/>
              <w:bottom w:val="single" w:sz="4" w:space="0" w:color="auto"/>
            </w:tcBorders>
            <w:shd w:val="clear" w:color="auto" w:fill="FFFF00"/>
          </w:tcPr>
          <w:p w14:paraId="3070C0F5" w14:textId="11CAB95C" w:rsidR="00975353" w:rsidRDefault="00975353" w:rsidP="00975353">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70A73BB6" w14:textId="2935C1C9" w:rsidR="00975353" w:rsidRDefault="00975353" w:rsidP="0097535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AAAA49C" w14:textId="0E57FAD0" w:rsidR="00975353" w:rsidRDefault="00975353" w:rsidP="00975353">
            <w:pPr>
              <w:rPr>
                <w:rFonts w:cs="Arial"/>
                <w:color w:val="000000"/>
              </w:rPr>
            </w:pPr>
            <w:r>
              <w:rPr>
                <w:rFonts w:cs="Arial"/>
                <w:color w:val="000000"/>
              </w:rPr>
              <w:t xml:space="preserve">CR 4055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9D94D" w14:textId="77777777" w:rsidR="00975353" w:rsidRPr="000412A1" w:rsidRDefault="00975353" w:rsidP="00975353">
            <w:pPr>
              <w:rPr>
                <w:rFonts w:cs="Arial"/>
                <w:color w:val="000000"/>
              </w:rPr>
            </w:pPr>
          </w:p>
        </w:tc>
      </w:tr>
      <w:tr w:rsidR="00975353" w:rsidRPr="00D95972" w14:paraId="22BDB09F" w14:textId="77777777" w:rsidTr="00EE7758">
        <w:tc>
          <w:tcPr>
            <w:tcW w:w="976" w:type="dxa"/>
            <w:tcBorders>
              <w:left w:val="thinThickThinSmallGap" w:sz="24" w:space="0" w:color="auto"/>
              <w:bottom w:val="nil"/>
            </w:tcBorders>
            <w:shd w:val="clear" w:color="auto" w:fill="auto"/>
          </w:tcPr>
          <w:p w14:paraId="1FE7F90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14968D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848F8FF" w14:textId="79D447D2" w:rsidR="00975353" w:rsidRDefault="00E029A2" w:rsidP="00975353">
            <w:hyperlink r:id="rId119" w:history="1">
              <w:r w:rsidR="00975353">
                <w:rPr>
                  <w:rStyle w:val="Hyperlink"/>
                </w:rPr>
                <w:t>C1-221680</w:t>
              </w:r>
            </w:hyperlink>
          </w:p>
        </w:tc>
        <w:tc>
          <w:tcPr>
            <w:tcW w:w="4191" w:type="dxa"/>
            <w:gridSpan w:val="3"/>
            <w:tcBorders>
              <w:top w:val="single" w:sz="4" w:space="0" w:color="auto"/>
              <w:bottom w:val="single" w:sz="4" w:space="0" w:color="auto"/>
            </w:tcBorders>
            <w:shd w:val="clear" w:color="auto" w:fill="FFFF00"/>
          </w:tcPr>
          <w:p w14:paraId="42851B24" w14:textId="06AE608A" w:rsidR="00975353" w:rsidRDefault="00975353" w:rsidP="00975353">
            <w:pPr>
              <w:rPr>
                <w:rFonts w:cs="Arial"/>
              </w:rPr>
            </w:pPr>
            <w:r>
              <w:rPr>
                <w:rFonts w:cs="Arial"/>
              </w:rPr>
              <w:t>Add ANID for 5G NSWO</w:t>
            </w:r>
          </w:p>
        </w:tc>
        <w:tc>
          <w:tcPr>
            <w:tcW w:w="1767" w:type="dxa"/>
            <w:tcBorders>
              <w:top w:val="single" w:sz="4" w:space="0" w:color="auto"/>
              <w:bottom w:val="single" w:sz="4" w:space="0" w:color="auto"/>
            </w:tcBorders>
            <w:shd w:val="clear" w:color="auto" w:fill="FFFF00"/>
          </w:tcPr>
          <w:p w14:paraId="076EF904" w14:textId="6ABA52F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53C620" w14:textId="090EB158" w:rsidR="00975353" w:rsidRDefault="00975353" w:rsidP="00975353">
            <w:pPr>
              <w:rPr>
                <w:rFonts w:cs="Arial"/>
                <w:color w:val="000000"/>
              </w:rPr>
            </w:pPr>
            <w:r>
              <w:rPr>
                <w:rFonts w:cs="Arial"/>
                <w:color w:val="000000"/>
              </w:rPr>
              <w:t>CR 0726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491E3" w14:textId="77777777" w:rsidR="00975353" w:rsidRPr="000412A1" w:rsidRDefault="00975353" w:rsidP="00975353">
            <w:pPr>
              <w:rPr>
                <w:rFonts w:cs="Arial"/>
                <w:color w:val="000000"/>
              </w:rPr>
            </w:pPr>
          </w:p>
        </w:tc>
      </w:tr>
      <w:tr w:rsidR="00975353" w:rsidRPr="00D95972" w14:paraId="21131625" w14:textId="77777777" w:rsidTr="00EE7758">
        <w:tc>
          <w:tcPr>
            <w:tcW w:w="976" w:type="dxa"/>
            <w:tcBorders>
              <w:left w:val="thinThickThinSmallGap" w:sz="24" w:space="0" w:color="auto"/>
              <w:bottom w:val="nil"/>
            </w:tcBorders>
            <w:shd w:val="clear" w:color="auto" w:fill="auto"/>
          </w:tcPr>
          <w:p w14:paraId="23EA4C2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77F16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749440" w14:textId="083A2797" w:rsidR="00975353" w:rsidRDefault="00E029A2" w:rsidP="00975353">
            <w:hyperlink r:id="rId120" w:history="1">
              <w:r w:rsidR="00975353">
                <w:rPr>
                  <w:rStyle w:val="Hyperlink"/>
                </w:rPr>
                <w:t>C1-221681</w:t>
              </w:r>
            </w:hyperlink>
          </w:p>
        </w:tc>
        <w:tc>
          <w:tcPr>
            <w:tcW w:w="4191" w:type="dxa"/>
            <w:gridSpan w:val="3"/>
            <w:tcBorders>
              <w:top w:val="single" w:sz="4" w:space="0" w:color="auto"/>
              <w:bottom w:val="single" w:sz="4" w:space="0" w:color="auto"/>
            </w:tcBorders>
            <w:shd w:val="clear" w:color="auto" w:fill="FFFF00"/>
          </w:tcPr>
          <w:p w14:paraId="356805BC" w14:textId="1F27D614" w:rsidR="00975353" w:rsidRDefault="00975353" w:rsidP="00975353">
            <w:pPr>
              <w:rPr>
                <w:rFonts w:cs="Arial"/>
              </w:rPr>
            </w:pPr>
            <w:r>
              <w:rPr>
                <w:rFonts w:cs="Arial"/>
              </w:rPr>
              <w:t>Add support of 5G NSWO</w:t>
            </w:r>
          </w:p>
        </w:tc>
        <w:tc>
          <w:tcPr>
            <w:tcW w:w="1767" w:type="dxa"/>
            <w:tcBorders>
              <w:top w:val="single" w:sz="4" w:space="0" w:color="auto"/>
              <w:bottom w:val="single" w:sz="4" w:space="0" w:color="auto"/>
            </w:tcBorders>
            <w:shd w:val="clear" w:color="auto" w:fill="FFFF00"/>
          </w:tcPr>
          <w:p w14:paraId="72B0D6C2" w14:textId="564C9169"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2BCC0A" w14:textId="5273424F" w:rsidR="00975353" w:rsidRDefault="00975353" w:rsidP="00975353">
            <w:pPr>
              <w:rPr>
                <w:rFonts w:cs="Arial"/>
                <w:color w:val="000000"/>
              </w:rPr>
            </w:pPr>
            <w:r>
              <w:rPr>
                <w:rFonts w:cs="Arial"/>
                <w:color w:val="000000"/>
              </w:rPr>
              <w:t>CR 0198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F3CF9" w14:textId="77777777" w:rsidR="00975353" w:rsidRPr="000412A1" w:rsidRDefault="00975353" w:rsidP="00975353">
            <w:pPr>
              <w:rPr>
                <w:rFonts w:cs="Arial"/>
                <w:color w:val="000000"/>
              </w:rPr>
            </w:pPr>
          </w:p>
        </w:tc>
      </w:tr>
      <w:tr w:rsidR="00975353" w:rsidRPr="00D95972" w14:paraId="20D1F15A" w14:textId="77777777" w:rsidTr="00EE7758">
        <w:tc>
          <w:tcPr>
            <w:tcW w:w="976" w:type="dxa"/>
            <w:tcBorders>
              <w:left w:val="thinThickThinSmallGap" w:sz="24" w:space="0" w:color="auto"/>
              <w:bottom w:val="nil"/>
            </w:tcBorders>
            <w:shd w:val="clear" w:color="auto" w:fill="auto"/>
          </w:tcPr>
          <w:p w14:paraId="7B6470B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45797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F50D738" w14:textId="3143D351" w:rsidR="00975353" w:rsidRDefault="00E029A2" w:rsidP="00975353">
            <w:hyperlink r:id="rId121" w:history="1">
              <w:r w:rsidR="00975353">
                <w:rPr>
                  <w:rStyle w:val="Hyperlink"/>
                </w:rPr>
                <w:t>C1-221682</w:t>
              </w:r>
            </w:hyperlink>
          </w:p>
        </w:tc>
        <w:tc>
          <w:tcPr>
            <w:tcW w:w="4191" w:type="dxa"/>
            <w:gridSpan w:val="3"/>
            <w:tcBorders>
              <w:top w:val="single" w:sz="4" w:space="0" w:color="auto"/>
              <w:bottom w:val="single" w:sz="4" w:space="0" w:color="auto"/>
            </w:tcBorders>
            <w:shd w:val="clear" w:color="auto" w:fill="FFFF00"/>
          </w:tcPr>
          <w:p w14:paraId="7B5D39C9" w14:textId="6D7F245B" w:rsidR="00975353" w:rsidRDefault="00975353" w:rsidP="00975353">
            <w:pPr>
              <w:rPr>
                <w:rFonts w:cs="Arial"/>
              </w:rPr>
            </w:pPr>
            <w:r>
              <w:rPr>
                <w:rFonts w:cs="Arial"/>
              </w:rPr>
              <w:t>MO local configuration for NSWO</w:t>
            </w:r>
          </w:p>
        </w:tc>
        <w:tc>
          <w:tcPr>
            <w:tcW w:w="1767" w:type="dxa"/>
            <w:tcBorders>
              <w:top w:val="single" w:sz="4" w:space="0" w:color="auto"/>
              <w:bottom w:val="single" w:sz="4" w:space="0" w:color="auto"/>
            </w:tcBorders>
            <w:shd w:val="clear" w:color="auto" w:fill="FFFF00"/>
          </w:tcPr>
          <w:p w14:paraId="427EC7EF" w14:textId="41A2A547"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8F5AB" w14:textId="17AB7621" w:rsidR="00975353" w:rsidRDefault="00975353" w:rsidP="00975353">
            <w:pPr>
              <w:rPr>
                <w:rFonts w:cs="Arial"/>
                <w:color w:val="000000"/>
              </w:rPr>
            </w:pPr>
            <w:r>
              <w:rPr>
                <w:rFonts w:cs="Arial"/>
                <w:color w:val="000000"/>
              </w:rPr>
              <w:t>CR 0063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54C6D" w14:textId="77777777" w:rsidR="00975353" w:rsidRPr="000412A1" w:rsidRDefault="00975353" w:rsidP="00975353">
            <w:pPr>
              <w:rPr>
                <w:rFonts w:cs="Arial"/>
                <w:color w:val="000000"/>
              </w:rPr>
            </w:pPr>
          </w:p>
        </w:tc>
      </w:tr>
      <w:tr w:rsidR="00975353" w:rsidRPr="00D95972" w14:paraId="09841786" w14:textId="77777777" w:rsidTr="00801049">
        <w:tc>
          <w:tcPr>
            <w:tcW w:w="976" w:type="dxa"/>
            <w:tcBorders>
              <w:left w:val="thinThickThinSmallGap" w:sz="24" w:space="0" w:color="auto"/>
              <w:bottom w:val="nil"/>
            </w:tcBorders>
            <w:shd w:val="clear" w:color="auto" w:fill="auto"/>
          </w:tcPr>
          <w:p w14:paraId="0ECFCC1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D5695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A3635E6" w14:textId="2CFA3797" w:rsidR="00975353" w:rsidRDefault="00E029A2" w:rsidP="00975353">
            <w:hyperlink r:id="rId122" w:history="1">
              <w:r w:rsidR="00975353">
                <w:rPr>
                  <w:rStyle w:val="Hyperlink"/>
                </w:rPr>
                <w:t>C1-221683</w:t>
              </w:r>
            </w:hyperlink>
          </w:p>
        </w:tc>
        <w:tc>
          <w:tcPr>
            <w:tcW w:w="4191" w:type="dxa"/>
            <w:gridSpan w:val="3"/>
            <w:tcBorders>
              <w:top w:val="single" w:sz="4" w:space="0" w:color="auto"/>
              <w:bottom w:val="single" w:sz="4" w:space="0" w:color="auto"/>
            </w:tcBorders>
            <w:shd w:val="clear" w:color="auto" w:fill="FFFF00"/>
          </w:tcPr>
          <w:p w14:paraId="2CBE7A7E" w14:textId="7B455CB9" w:rsidR="00975353" w:rsidRDefault="00975353" w:rsidP="00975353">
            <w:pPr>
              <w:rPr>
                <w:rFonts w:cs="Arial"/>
              </w:rPr>
            </w:pPr>
            <w:r>
              <w:rPr>
                <w:rFonts w:cs="Arial"/>
              </w:rPr>
              <w:t>Potential extension of SNN description for NSWO</w:t>
            </w:r>
          </w:p>
        </w:tc>
        <w:tc>
          <w:tcPr>
            <w:tcW w:w="1767" w:type="dxa"/>
            <w:tcBorders>
              <w:top w:val="single" w:sz="4" w:space="0" w:color="auto"/>
              <w:bottom w:val="single" w:sz="4" w:space="0" w:color="auto"/>
            </w:tcBorders>
            <w:shd w:val="clear" w:color="auto" w:fill="FFFF00"/>
          </w:tcPr>
          <w:p w14:paraId="226E079F" w14:textId="2F03306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71C0D" w14:textId="28658BF5" w:rsidR="00975353" w:rsidRDefault="00975353" w:rsidP="00975353">
            <w:pPr>
              <w:rPr>
                <w:rFonts w:cs="Arial"/>
                <w:color w:val="000000"/>
              </w:rPr>
            </w:pPr>
            <w:r>
              <w:rPr>
                <w:rFonts w:cs="Arial"/>
                <w:color w:val="000000"/>
              </w:rPr>
              <w:t>CR 4123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C0EE3" w14:textId="77777777" w:rsidR="00975353" w:rsidRPr="000412A1" w:rsidRDefault="00975353" w:rsidP="00975353">
            <w:pPr>
              <w:rPr>
                <w:rFonts w:cs="Arial"/>
                <w:color w:val="000000"/>
              </w:rPr>
            </w:pPr>
          </w:p>
        </w:tc>
      </w:tr>
      <w:tr w:rsidR="00975353" w:rsidRPr="00D95972" w14:paraId="31EFDCAF" w14:textId="77777777" w:rsidTr="00801049">
        <w:tc>
          <w:tcPr>
            <w:tcW w:w="976" w:type="dxa"/>
            <w:tcBorders>
              <w:left w:val="thinThickThinSmallGap" w:sz="24" w:space="0" w:color="auto"/>
              <w:bottom w:val="nil"/>
            </w:tcBorders>
            <w:shd w:val="clear" w:color="auto" w:fill="auto"/>
          </w:tcPr>
          <w:p w14:paraId="647FD57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172DFA3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9E52011" w14:textId="59F1ED94" w:rsidR="00975353" w:rsidRDefault="00975353" w:rsidP="00975353">
            <w:r>
              <w:t>C1-221705</w:t>
            </w:r>
          </w:p>
        </w:tc>
        <w:tc>
          <w:tcPr>
            <w:tcW w:w="4191" w:type="dxa"/>
            <w:gridSpan w:val="3"/>
            <w:tcBorders>
              <w:top w:val="single" w:sz="4" w:space="0" w:color="auto"/>
              <w:bottom w:val="single" w:sz="4" w:space="0" w:color="auto"/>
            </w:tcBorders>
            <w:shd w:val="clear" w:color="auto" w:fill="FFFFFF"/>
          </w:tcPr>
          <w:p w14:paraId="460C1154" w14:textId="313435F6" w:rsidR="00975353" w:rsidRDefault="00975353" w:rsidP="00975353">
            <w:pPr>
              <w:rPr>
                <w:rFonts w:cs="Arial"/>
              </w:rPr>
            </w:pPr>
            <w:r>
              <w:rPr>
                <w:rFonts w:cs="Arial"/>
              </w:rPr>
              <w:t>Support RAN Slicing information in the NAS</w:t>
            </w:r>
          </w:p>
        </w:tc>
        <w:tc>
          <w:tcPr>
            <w:tcW w:w="1767" w:type="dxa"/>
            <w:tcBorders>
              <w:top w:val="single" w:sz="4" w:space="0" w:color="auto"/>
              <w:bottom w:val="single" w:sz="4" w:space="0" w:color="auto"/>
            </w:tcBorders>
            <w:shd w:val="clear" w:color="auto" w:fill="FFFFFF"/>
          </w:tcPr>
          <w:p w14:paraId="5801A598" w14:textId="3B06E720"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23AAF81" w14:textId="12DD786A" w:rsidR="00975353" w:rsidRDefault="00975353" w:rsidP="00975353">
            <w:pPr>
              <w:rPr>
                <w:rFonts w:cs="Arial"/>
                <w:color w:val="000000"/>
              </w:rPr>
            </w:pPr>
            <w:r>
              <w:rPr>
                <w:rFonts w:cs="Arial"/>
                <w:color w:val="000000"/>
              </w:rPr>
              <w:t>CR 4126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73B20A" w14:textId="77777777" w:rsidR="00975353" w:rsidRDefault="00975353" w:rsidP="00975353">
            <w:pPr>
              <w:rPr>
                <w:rFonts w:cs="Arial"/>
                <w:color w:val="000000"/>
              </w:rPr>
            </w:pPr>
            <w:r>
              <w:rPr>
                <w:rFonts w:cs="Arial"/>
                <w:color w:val="000000"/>
              </w:rPr>
              <w:t>Withdrawn</w:t>
            </w:r>
          </w:p>
          <w:p w14:paraId="306BC84C" w14:textId="216485F4" w:rsidR="00975353" w:rsidRPr="000412A1" w:rsidRDefault="00975353" w:rsidP="00975353">
            <w:pPr>
              <w:rPr>
                <w:rFonts w:cs="Arial"/>
                <w:color w:val="000000"/>
              </w:rPr>
            </w:pPr>
          </w:p>
        </w:tc>
      </w:tr>
      <w:tr w:rsidR="00975353" w:rsidRPr="00D95972" w14:paraId="30E04660" w14:textId="77777777" w:rsidTr="00801049">
        <w:tc>
          <w:tcPr>
            <w:tcW w:w="976" w:type="dxa"/>
            <w:tcBorders>
              <w:left w:val="thinThickThinSmallGap" w:sz="24" w:space="0" w:color="auto"/>
              <w:bottom w:val="nil"/>
            </w:tcBorders>
            <w:shd w:val="clear" w:color="auto" w:fill="auto"/>
          </w:tcPr>
          <w:p w14:paraId="5329E22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8D6225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9EFA56B" w14:textId="26F8AEFD" w:rsidR="00975353" w:rsidRDefault="00975353" w:rsidP="00975353">
            <w:r>
              <w:t>C1-221706</w:t>
            </w:r>
          </w:p>
        </w:tc>
        <w:tc>
          <w:tcPr>
            <w:tcW w:w="4191" w:type="dxa"/>
            <w:gridSpan w:val="3"/>
            <w:tcBorders>
              <w:top w:val="single" w:sz="4" w:space="0" w:color="auto"/>
              <w:bottom w:val="single" w:sz="4" w:space="0" w:color="auto"/>
            </w:tcBorders>
            <w:shd w:val="clear" w:color="auto" w:fill="FFFFFF"/>
          </w:tcPr>
          <w:p w14:paraId="19A9B67E" w14:textId="2D5DD8C8" w:rsidR="00975353" w:rsidRDefault="00975353" w:rsidP="00975353">
            <w:pPr>
              <w:rPr>
                <w:rFonts w:cs="Arial"/>
              </w:rPr>
            </w:pPr>
            <w:r>
              <w:rPr>
                <w:rFonts w:cs="Arial"/>
              </w:rPr>
              <w:t>Provide RAN Slicing information to the AS</w:t>
            </w:r>
          </w:p>
        </w:tc>
        <w:tc>
          <w:tcPr>
            <w:tcW w:w="1767" w:type="dxa"/>
            <w:tcBorders>
              <w:top w:val="single" w:sz="4" w:space="0" w:color="auto"/>
              <w:bottom w:val="single" w:sz="4" w:space="0" w:color="auto"/>
            </w:tcBorders>
            <w:shd w:val="clear" w:color="auto" w:fill="FFFFFF"/>
          </w:tcPr>
          <w:p w14:paraId="1ECAB13A" w14:textId="04524554"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0FDD369" w14:textId="633A64BB" w:rsidR="00975353" w:rsidRDefault="00975353" w:rsidP="00975353">
            <w:pPr>
              <w:rPr>
                <w:rFonts w:cs="Arial"/>
                <w:color w:val="000000"/>
              </w:rPr>
            </w:pPr>
            <w:r>
              <w:rPr>
                <w:rFonts w:cs="Arial"/>
                <w:color w:val="000000"/>
              </w:rPr>
              <w:t>CR 0897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13A" w14:textId="77777777" w:rsidR="00975353" w:rsidRDefault="00975353" w:rsidP="00975353">
            <w:pPr>
              <w:rPr>
                <w:rFonts w:cs="Arial"/>
                <w:color w:val="000000"/>
              </w:rPr>
            </w:pPr>
            <w:r>
              <w:rPr>
                <w:rFonts w:cs="Arial"/>
                <w:color w:val="000000"/>
              </w:rPr>
              <w:t>Withdrawn</w:t>
            </w:r>
          </w:p>
          <w:p w14:paraId="04A45F14" w14:textId="7981FFA6" w:rsidR="00975353" w:rsidRPr="000412A1" w:rsidRDefault="00975353" w:rsidP="00975353">
            <w:pPr>
              <w:rPr>
                <w:rFonts w:cs="Arial"/>
                <w:color w:val="000000"/>
              </w:rPr>
            </w:pPr>
          </w:p>
        </w:tc>
      </w:tr>
      <w:tr w:rsidR="00975353" w:rsidRPr="00D95972" w14:paraId="3A51D132" w14:textId="77777777" w:rsidTr="00D329C5">
        <w:tc>
          <w:tcPr>
            <w:tcW w:w="976" w:type="dxa"/>
            <w:tcBorders>
              <w:left w:val="thinThickThinSmallGap" w:sz="24" w:space="0" w:color="auto"/>
              <w:bottom w:val="nil"/>
            </w:tcBorders>
            <w:shd w:val="clear" w:color="auto" w:fill="auto"/>
          </w:tcPr>
          <w:p w14:paraId="398E5A3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527C50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975353" w:rsidRDefault="00975353" w:rsidP="00975353"/>
        </w:tc>
        <w:tc>
          <w:tcPr>
            <w:tcW w:w="4191" w:type="dxa"/>
            <w:gridSpan w:val="3"/>
            <w:tcBorders>
              <w:top w:val="single" w:sz="4" w:space="0" w:color="auto"/>
              <w:bottom w:val="single" w:sz="4" w:space="0" w:color="auto"/>
            </w:tcBorders>
            <w:shd w:val="clear" w:color="auto" w:fill="auto"/>
          </w:tcPr>
          <w:p w14:paraId="7E2593C0" w14:textId="693BDCB9" w:rsidR="00975353" w:rsidRDefault="00975353" w:rsidP="00975353">
            <w:pPr>
              <w:rPr>
                <w:rFonts w:cs="Arial"/>
              </w:rPr>
            </w:pPr>
          </w:p>
        </w:tc>
        <w:tc>
          <w:tcPr>
            <w:tcW w:w="1767" w:type="dxa"/>
            <w:tcBorders>
              <w:top w:val="single" w:sz="4" w:space="0" w:color="auto"/>
              <w:bottom w:val="single" w:sz="4" w:space="0" w:color="auto"/>
            </w:tcBorders>
            <w:shd w:val="clear" w:color="auto" w:fill="auto"/>
          </w:tcPr>
          <w:p w14:paraId="02A22FBB" w14:textId="62516FD3" w:rsidR="00975353" w:rsidRDefault="00975353" w:rsidP="00975353">
            <w:pPr>
              <w:rPr>
                <w:rFonts w:cs="Arial"/>
              </w:rPr>
            </w:pPr>
          </w:p>
        </w:tc>
        <w:tc>
          <w:tcPr>
            <w:tcW w:w="826" w:type="dxa"/>
            <w:tcBorders>
              <w:top w:val="single" w:sz="4" w:space="0" w:color="auto"/>
              <w:bottom w:val="single" w:sz="4" w:space="0" w:color="auto"/>
            </w:tcBorders>
            <w:shd w:val="clear" w:color="auto" w:fill="auto"/>
          </w:tcPr>
          <w:p w14:paraId="230DD09B" w14:textId="012422A3" w:rsidR="00975353"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75353" w:rsidRPr="000412A1" w:rsidRDefault="00975353" w:rsidP="00975353">
            <w:pPr>
              <w:rPr>
                <w:rFonts w:cs="Arial"/>
                <w:color w:val="000000"/>
              </w:rPr>
            </w:pPr>
          </w:p>
        </w:tc>
      </w:tr>
      <w:tr w:rsidR="00975353" w:rsidRPr="00D95972" w14:paraId="1D833555" w14:textId="77777777" w:rsidTr="00D329C5">
        <w:tc>
          <w:tcPr>
            <w:tcW w:w="976" w:type="dxa"/>
            <w:tcBorders>
              <w:left w:val="thinThickThinSmallGap" w:sz="24" w:space="0" w:color="auto"/>
              <w:bottom w:val="nil"/>
            </w:tcBorders>
            <w:shd w:val="clear" w:color="auto" w:fill="auto"/>
          </w:tcPr>
          <w:p w14:paraId="76BB4B5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A46575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975353"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172690E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D908E7B"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75353" w:rsidRPr="000412A1" w:rsidRDefault="00975353" w:rsidP="00975353">
            <w:pPr>
              <w:rPr>
                <w:rFonts w:cs="Arial"/>
                <w:color w:val="000000"/>
              </w:rPr>
            </w:pPr>
          </w:p>
        </w:tc>
      </w:tr>
      <w:tr w:rsidR="00975353"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599C8C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353" w:rsidRPr="000412A1"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353" w:rsidRPr="000412A1" w:rsidRDefault="00975353" w:rsidP="00975353">
            <w:pPr>
              <w:rPr>
                <w:rFonts w:cs="Arial"/>
              </w:rPr>
            </w:pPr>
          </w:p>
        </w:tc>
        <w:tc>
          <w:tcPr>
            <w:tcW w:w="1767" w:type="dxa"/>
            <w:tcBorders>
              <w:top w:val="single" w:sz="4" w:space="0" w:color="auto"/>
              <w:bottom w:val="single" w:sz="4" w:space="0" w:color="auto"/>
            </w:tcBorders>
            <w:shd w:val="clear" w:color="auto" w:fill="FFFFFF"/>
          </w:tcPr>
          <w:p w14:paraId="090FD616" w14:textId="77777777" w:rsidR="00975353" w:rsidRPr="000412A1" w:rsidRDefault="00975353" w:rsidP="00975353">
            <w:pPr>
              <w:rPr>
                <w:rFonts w:cs="Arial"/>
              </w:rPr>
            </w:pPr>
          </w:p>
        </w:tc>
        <w:tc>
          <w:tcPr>
            <w:tcW w:w="826" w:type="dxa"/>
            <w:tcBorders>
              <w:top w:val="single" w:sz="4" w:space="0" w:color="auto"/>
              <w:bottom w:val="single" w:sz="4" w:space="0" w:color="auto"/>
            </w:tcBorders>
            <w:shd w:val="clear" w:color="auto" w:fill="FFFFFF"/>
          </w:tcPr>
          <w:p w14:paraId="3F94C75C" w14:textId="77777777" w:rsidR="00975353" w:rsidRPr="000412A1"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353" w:rsidRPr="000412A1" w:rsidRDefault="00975353" w:rsidP="00975353">
            <w:pPr>
              <w:rPr>
                <w:rFonts w:cs="Arial"/>
                <w:color w:val="000000"/>
              </w:rPr>
            </w:pPr>
          </w:p>
        </w:tc>
      </w:tr>
      <w:tr w:rsidR="00975353"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76ED525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353" w:rsidRPr="00D95972" w:rsidRDefault="00975353" w:rsidP="00975353">
            <w:pPr>
              <w:rPr>
                <w:rFonts w:eastAsia="Batang" w:cs="Arial"/>
                <w:lang w:val="en-US" w:eastAsia="ko-KR"/>
              </w:rPr>
            </w:pPr>
          </w:p>
        </w:tc>
      </w:tr>
      <w:tr w:rsidR="00975353"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353" w:rsidRPr="00D95972" w:rsidRDefault="00975353" w:rsidP="009753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353"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975353" w:rsidRPr="00D95972" w:rsidRDefault="00975353" w:rsidP="00975353">
            <w:pPr>
              <w:rPr>
                <w:rFonts w:cs="Arial"/>
              </w:rPr>
            </w:pPr>
          </w:p>
        </w:tc>
        <w:tc>
          <w:tcPr>
            <w:tcW w:w="1317" w:type="dxa"/>
            <w:gridSpan w:val="2"/>
            <w:tcBorders>
              <w:bottom w:val="nil"/>
            </w:tcBorders>
            <w:shd w:val="clear" w:color="auto" w:fill="auto"/>
          </w:tcPr>
          <w:p w14:paraId="44FFB6B6"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21113D5C"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7B3C41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667757C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353" w:rsidRPr="00D95972" w:rsidRDefault="00975353" w:rsidP="00975353">
            <w:pPr>
              <w:rPr>
                <w:rFonts w:eastAsia="Batang" w:cs="Arial"/>
                <w:lang w:eastAsia="ko-KR"/>
              </w:rPr>
            </w:pPr>
          </w:p>
        </w:tc>
      </w:tr>
      <w:tr w:rsidR="00975353"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975353" w:rsidRPr="00D95972" w:rsidRDefault="00975353" w:rsidP="00975353">
            <w:pPr>
              <w:rPr>
                <w:rFonts w:cs="Arial"/>
              </w:rPr>
            </w:pPr>
          </w:p>
        </w:tc>
        <w:tc>
          <w:tcPr>
            <w:tcW w:w="1317" w:type="dxa"/>
            <w:gridSpan w:val="2"/>
            <w:tcBorders>
              <w:bottom w:val="nil"/>
            </w:tcBorders>
            <w:shd w:val="clear" w:color="auto" w:fill="auto"/>
          </w:tcPr>
          <w:p w14:paraId="417B761E"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386F4520"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7D627B46"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6201C39"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353" w:rsidRPr="00D95972" w:rsidRDefault="00975353" w:rsidP="00975353">
            <w:pPr>
              <w:rPr>
                <w:rFonts w:eastAsia="Batang" w:cs="Arial"/>
                <w:lang w:eastAsia="ko-KR"/>
              </w:rPr>
            </w:pPr>
          </w:p>
        </w:tc>
      </w:tr>
      <w:tr w:rsidR="00975353"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975353" w:rsidRPr="00D95972" w:rsidRDefault="00975353" w:rsidP="00975353">
            <w:pPr>
              <w:rPr>
                <w:rFonts w:cs="Arial"/>
              </w:rPr>
            </w:pPr>
          </w:p>
        </w:tc>
        <w:tc>
          <w:tcPr>
            <w:tcW w:w="1317" w:type="dxa"/>
            <w:gridSpan w:val="2"/>
            <w:tcBorders>
              <w:bottom w:val="nil"/>
            </w:tcBorders>
            <w:shd w:val="clear" w:color="auto" w:fill="auto"/>
          </w:tcPr>
          <w:p w14:paraId="3C35AF25"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728D027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14F0E6B0"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78CEB052"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353" w:rsidRPr="00D95972" w:rsidRDefault="00975353" w:rsidP="00975353">
            <w:pPr>
              <w:rPr>
                <w:rFonts w:eastAsia="Batang" w:cs="Arial"/>
                <w:lang w:eastAsia="ko-KR"/>
              </w:rPr>
            </w:pPr>
          </w:p>
        </w:tc>
      </w:tr>
      <w:tr w:rsidR="00975353"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975353" w:rsidRPr="00D95972" w:rsidRDefault="00975353" w:rsidP="00975353">
            <w:pPr>
              <w:rPr>
                <w:rFonts w:cs="Arial"/>
              </w:rPr>
            </w:pPr>
          </w:p>
        </w:tc>
        <w:tc>
          <w:tcPr>
            <w:tcW w:w="1317" w:type="dxa"/>
            <w:gridSpan w:val="2"/>
            <w:tcBorders>
              <w:top w:val="nil"/>
              <w:bottom w:val="nil"/>
            </w:tcBorders>
            <w:shd w:val="clear" w:color="auto" w:fill="auto"/>
          </w:tcPr>
          <w:p w14:paraId="4B85908F"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5E078EB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5748CF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1F551A0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353" w:rsidRPr="00D95972" w:rsidRDefault="00975353" w:rsidP="00975353">
            <w:pPr>
              <w:rPr>
                <w:rFonts w:eastAsia="Batang" w:cs="Arial"/>
                <w:lang w:eastAsia="ko-KR"/>
              </w:rPr>
            </w:pPr>
          </w:p>
        </w:tc>
      </w:tr>
      <w:tr w:rsidR="00975353"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353" w:rsidRPr="00D95972" w:rsidRDefault="00975353" w:rsidP="0097535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353" w:rsidRPr="00D95972" w:rsidRDefault="00975353" w:rsidP="009753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F1572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Miscellaneous documents provided for information</w:t>
            </w:r>
          </w:p>
        </w:tc>
      </w:tr>
      <w:tr w:rsidR="00975353"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975353" w:rsidRPr="00D95972" w:rsidRDefault="00975353" w:rsidP="00975353">
            <w:pPr>
              <w:rPr>
                <w:rFonts w:cs="Arial"/>
              </w:rPr>
            </w:pPr>
          </w:p>
        </w:tc>
        <w:tc>
          <w:tcPr>
            <w:tcW w:w="1317" w:type="dxa"/>
            <w:gridSpan w:val="2"/>
            <w:tcBorders>
              <w:bottom w:val="nil"/>
            </w:tcBorders>
            <w:shd w:val="clear" w:color="auto" w:fill="auto"/>
          </w:tcPr>
          <w:p w14:paraId="3EB16630"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6AA0605"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605482B8"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2527ADE1"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353" w:rsidRPr="00D95972" w:rsidRDefault="00975353" w:rsidP="00975353">
            <w:pPr>
              <w:rPr>
                <w:rFonts w:eastAsia="Batang" w:cs="Arial"/>
                <w:lang w:eastAsia="ko-KR"/>
              </w:rPr>
            </w:pPr>
          </w:p>
        </w:tc>
      </w:tr>
      <w:tr w:rsidR="00975353"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975353" w:rsidRPr="00D95972" w:rsidRDefault="00975353" w:rsidP="00975353">
            <w:pPr>
              <w:rPr>
                <w:rFonts w:cs="Arial"/>
              </w:rPr>
            </w:pPr>
          </w:p>
        </w:tc>
        <w:tc>
          <w:tcPr>
            <w:tcW w:w="1317" w:type="dxa"/>
            <w:gridSpan w:val="2"/>
            <w:tcBorders>
              <w:bottom w:val="nil"/>
            </w:tcBorders>
            <w:shd w:val="clear" w:color="auto" w:fill="auto"/>
          </w:tcPr>
          <w:p w14:paraId="7B776FDC"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00B49ED"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2DA56A9F"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DF819DF"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353" w:rsidRPr="00D95972" w:rsidRDefault="00975353" w:rsidP="00975353">
            <w:pPr>
              <w:rPr>
                <w:rFonts w:eastAsia="Batang" w:cs="Arial"/>
                <w:lang w:eastAsia="ko-KR"/>
              </w:rPr>
            </w:pPr>
          </w:p>
        </w:tc>
      </w:tr>
      <w:tr w:rsidR="00975353"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975353" w:rsidRPr="00D95972" w:rsidRDefault="00975353" w:rsidP="00975353">
            <w:pPr>
              <w:rPr>
                <w:rFonts w:cs="Arial"/>
              </w:rPr>
            </w:pPr>
          </w:p>
        </w:tc>
        <w:tc>
          <w:tcPr>
            <w:tcW w:w="1317" w:type="dxa"/>
            <w:gridSpan w:val="2"/>
            <w:tcBorders>
              <w:bottom w:val="nil"/>
            </w:tcBorders>
            <w:shd w:val="clear" w:color="auto" w:fill="auto"/>
          </w:tcPr>
          <w:p w14:paraId="41290849"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5E2FBD99"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7BDB8E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0FE95D0"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353" w:rsidRPr="00D95972" w:rsidRDefault="00975353" w:rsidP="00975353">
            <w:pPr>
              <w:rPr>
                <w:rFonts w:eastAsia="Batang" w:cs="Arial"/>
                <w:lang w:eastAsia="ko-KR"/>
              </w:rPr>
            </w:pPr>
          </w:p>
        </w:tc>
      </w:tr>
      <w:tr w:rsidR="00975353"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353" w:rsidRPr="00D95972" w:rsidRDefault="00975353" w:rsidP="009753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353" w:rsidRPr="00D95972" w:rsidRDefault="00975353" w:rsidP="0097535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353" w:rsidRPr="002B7AD7" w:rsidRDefault="00975353" w:rsidP="0097535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57612E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353" w:rsidRPr="00D440E8" w:rsidRDefault="00975353" w:rsidP="00975353">
            <w:pPr>
              <w:rPr>
                <w:rFonts w:cs="Arial"/>
                <w:color w:val="000000"/>
              </w:rPr>
            </w:pPr>
            <w:r w:rsidRPr="00D95972">
              <w:rPr>
                <w:rFonts w:cs="Arial"/>
              </w:rPr>
              <w:t xml:space="preserve">WIs mainly targeted for common sessions </w:t>
            </w:r>
            <w:r>
              <w:rPr>
                <w:rFonts w:cs="Arial"/>
              </w:rPr>
              <w:t>and EPS/5GS</w:t>
            </w:r>
            <w:r>
              <w:rPr>
                <w:rFonts w:cs="Arial"/>
              </w:rPr>
              <w:br/>
            </w:r>
          </w:p>
        </w:tc>
      </w:tr>
      <w:tr w:rsidR="00975353" w:rsidRPr="00D95972" w14:paraId="20AAF1D1" w14:textId="77777777" w:rsidTr="00A753D0">
        <w:tc>
          <w:tcPr>
            <w:tcW w:w="976" w:type="dxa"/>
            <w:tcBorders>
              <w:top w:val="single" w:sz="4" w:space="0" w:color="auto"/>
              <w:left w:val="thinThickThinSmallGap" w:sz="24" w:space="0" w:color="auto"/>
              <w:bottom w:val="single" w:sz="4" w:space="0" w:color="auto"/>
            </w:tcBorders>
          </w:tcPr>
          <w:p w14:paraId="652D7BDE"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353" w:rsidRPr="00D95972" w:rsidRDefault="00975353" w:rsidP="0097535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tcPr>
          <w:p w14:paraId="09B29CB6" w14:textId="3C2DCC18" w:rsidR="00975353" w:rsidRPr="0012778B" w:rsidRDefault="00975353" w:rsidP="0097535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tcPr>
          <w:p w14:paraId="488E4CCB"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353" w:rsidRDefault="00975353" w:rsidP="0097535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353" w:rsidRPr="00D95972" w:rsidRDefault="00975353" w:rsidP="00975353">
            <w:pPr>
              <w:rPr>
                <w:rFonts w:eastAsia="Batang" w:cs="Arial"/>
                <w:color w:val="000000"/>
                <w:lang w:eastAsia="ko-KR"/>
              </w:rPr>
            </w:pPr>
          </w:p>
        </w:tc>
      </w:tr>
      <w:tr w:rsidR="00975353" w:rsidRPr="00D95972" w14:paraId="062DE194" w14:textId="77777777" w:rsidTr="00A753D0">
        <w:tc>
          <w:tcPr>
            <w:tcW w:w="976" w:type="dxa"/>
            <w:tcBorders>
              <w:top w:val="single" w:sz="4" w:space="0" w:color="auto"/>
              <w:left w:val="thinThickThinSmallGap" w:sz="24" w:space="0" w:color="auto"/>
              <w:bottom w:val="single" w:sz="4" w:space="0" w:color="auto"/>
            </w:tcBorders>
          </w:tcPr>
          <w:p w14:paraId="590BB0AC" w14:textId="77777777" w:rsidR="00975353" w:rsidRPr="00D95972" w:rsidRDefault="00975353" w:rsidP="009753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353" w:rsidRPr="00D95972" w:rsidRDefault="00975353" w:rsidP="0097535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14122435" w:rsidR="00975353" w:rsidRPr="008F098D" w:rsidRDefault="00975353" w:rsidP="0097535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3B53AC9F"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8E226DD" w14:textId="369633F2" w:rsidR="00975353" w:rsidRPr="00143C60" w:rsidRDefault="00975353" w:rsidP="00975353">
            <w:pPr>
              <w:rPr>
                <w:rFonts w:cs="Arial"/>
                <w:lang w:val="de-DE"/>
              </w:rPr>
            </w:pPr>
          </w:p>
        </w:tc>
        <w:tc>
          <w:tcPr>
            <w:tcW w:w="826" w:type="dxa"/>
            <w:tcBorders>
              <w:top w:val="single" w:sz="4" w:space="0" w:color="auto"/>
              <w:bottom w:val="single" w:sz="4" w:space="0" w:color="auto"/>
            </w:tcBorders>
            <w:shd w:val="clear" w:color="auto" w:fill="FFFFFF"/>
          </w:tcPr>
          <w:p w14:paraId="36F9B890" w14:textId="569BEB14"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DA8B8" w14:textId="77777777" w:rsidR="00975353" w:rsidRDefault="00975353" w:rsidP="00975353">
            <w:pPr>
              <w:rPr>
                <w:rFonts w:eastAsia="Batang" w:cs="Arial"/>
                <w:lang w:eastAsia="ko-KR"/>
              </w:rPr>
            </w:pPr>
            <w:r>
              <w:rPr>
                <w:rFonts w:eastAsia="Batang" w:cs="Arial"/>
                <w:lang w:eastAsia="ko-KR"/>
              </w:rPr>
              <w:t>General Stage-3 SAE protocol development</w:t>
            </w:r>
          </w:p>
          <w:p w14:paraId="27B79D59" w14:textId="77777777" w:rsidR="00975353" w:rsidRDefault="00975353" w:rsidP="00975353">
            <w:pPr>
              <w:rPr>
                <w:rFonts w:eastAsia="Batang" w:cs="Arial"/>
                <w:lang w:eastAsia="ko-KR"/>
              </w:rPr>
            </w:pPr>
          </w:p>
          <w:p w14:paraId="11EE8340" w14:textId="41D04C65" w:rsidR="00975353" w:rsidRPr="00D95972" w:rsidRDefault="00975353" w:rsidP="00975353">
            <w:pPr>
              <w:rPr>
                <w:rFonts w:eastAsia="Batang" w:cs="Arial"/>
                <w:lang w:eastAsia="ko-KR"/>
              </w:rPr>
            </w:pPr>
          </w:p>
        </w:tc>
      </w:tr>
      <w:tr w:rsidR="00A753D0" w:rsidRPr="00D95972" w14:paraId="37FA95F3" w14:textId="77777777" w:rsidTr="00A753D0">
        <w:tc>
          <w:tcPr>
            <w:tcW w:w="976" w:type="dxa"/>
            <w:tcBorders>
              <w:left w:val="thinThickThinSmallGap" w:sz="24" w:space="0" w:color="auto"/>
              <w:bottom w:val="nil"/>
            </w:tcBorders>
            <w:shd w:val="clear" w:color="auto" w:fill="auto"/>
          </w:tcPr>
          <w:p w14:paraId="6C45455C" w14:textId="77777777" w:rsidR="00A753D0" w:rsidRPr="00D95972" w:rsidRDefault="00A753D0" w:rsidP="00A753D0">
            <w:pPr>
              <w:rPr>
                <w:rFonts w:cs="Arial"/>
              </w:rPr>
            </w:pPr>
          </w:p>
        </w:tc>
        <w:tc>
          <w:tcPr>
            <w:tcW w:w="1317" w:type="dxa"/>
            <w:gridSpan w:val="2"/>
            <w:tcBorders>
              <w:bottom w:val="nil"/>
            </w:tcBorders>
            <w:shd w:val="clear" w:color="auto" w:fill="auto"/>
          </w:tcPr>
          <w:p w14:paraId="3882D3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F60A4A" w14:textId="1B107A29" w:rsidR="00A753D0" w:rsidRPr="00D95972" w:rsidRDefault="00E029A2" w:rsidP="00A753D0">
            <w:pPr>
              <w:overflowPunct/>
              <w:autoSpaceDE/>
              <w:autoSpaceDN/>
              <w:adjustRightInd/>
              <w:textAlignment w:val="auto"/>
              <w:rPr>
                <w:rFonts w:cs="Arial"/>
                <w:lang w:val="en-US"/>
              </w:rPr>
            </w:pPr>
            <w:hyperlink r:id="rId123" w:history="1">
              <w:r w:rsidR="00A753D0">
                <w:rPr>
                  <w:rStyle w:val="Hyperlink"/>
                </w:rPr>
                <w:t>C1-221550</w:t>
              </w:r>
            </w:hyperlink>
          </w:p>
        </w:tc>
        <w:tc>
          <w:tcPr>
            <w:tcW w:w="4191" w:type="dxa"/>
            <w:gridSpan w:val="3"/>
            <w:tcBorders>
              <w:top w:val="single" w:sz="4" w:space="0" w:color="auto"/>
              <w:bottom w:val="single" w:sz="4" w:space="0" w:color="auto"/>
            </w:tcBorders>
            <w:shd w:val="clear" w:color="auto" w:fill="FFFF00"/>
          </w:tcPr>
          <w:p w14:paraId="32F57EDE" w14:textId="622B2520" w:rsidR="00A753D0" w:rsidRPr="00D95972" w:rsidRDefault="00A753D0" w:rsidP="00A753D0">
            <w:pPr>
              <w:rPr>
                <w:rFonts w:cs="Arial"/>
              </w:rPr>
            </w:pPr>
            <w:r>
              <w:rPr>
                <w:rFonts w:cs="Arial"/>
              </w:rPr>
              <w:t>correction on timer T3417</w:t>
            </w:r>
          </w:p>
        </w:tc>
        <w:tc>
          <w:tcPr>
            <w:tcW w:w="1767" w:type="dxa"/>
            <w:tcBorders>
              <w:top w:val="single" w:sz="4" w:space="0" w:color="auto"/>
              <w:bottom w:val="single" w:sz="4" w:space="0" w:color="auto"/>
            </w:tcBorders>
            <w:shd w:val="clear" w:color="auto" w:fill="FFFF00"/>
          </w:tcPr>
          <w:p w14:paraId="0F10D727" w14:textId="2C3C193D" w:rsidR="00A753D0" w:rsidRPr="00D95972" w:rsidRDefault="00A753D0" w:rsidP="00A753D0">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141AB81B" w14:textId="18A1001F" w:rsidR="00A753D0" w:rsidRPr="00D95972" w:rsidRDefault="00A753D0" w:rsidP="00A753D0">
            <w:pPr>
              <w:rPr>
                <w:rFonts w:cs="Arial"/>
              </w:rPr>
            </w:pPr>
            <w:r>
              <w:rPr>
                <w:rFonts w:cs="Arial"/>
              </w:rPr>
              <w:t>CR 3717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59B7B" w14:textId="77777777" w:rsidR="00A753D0" w:rsidRPr="00D95972" w:rsidRDefault="00A753D0" w:rsidP="00A753D0">
            <w:pPr>
              <w:rPr>
                <w:rFonts w:eastAsia="Batang" w:cs="Arial"/>
                <w:lang w:eastAsia="ko-KR"/>
              </w:rPr>
            </w:pPr>
          </w:p>
        </w:tc>
      </w:tr>
      <w:tr w:rsidR="00A753D0" w:rsidRPr="00D95972" w14:paraId="4C468D5B" w14:textId="77777777" w:rsidTr="00A753D0">
        <w:tc>
          <w:tcPr>
            <w:tcW w:w="976" w:type="dxa"/>
            <w:tcBorders>
              <w:left w:val="thinThickThinSmallGap" w:sz="24" w:space="0" w:color="auto"/>
              <w:bottom w:val="nil"/>
            </w:tcBorders>
            <w:shd w:val="clear" w:color="auto" w:fill="auto"/>
          </w:tcPr>
          <w:p w14:paraId="40C1951D" w14:textId="77777777" w:rsidR="00A753D0" w:rsidRPr="00D95972" w:rsidRDefault="00A753D0" w:rsidP="00A753D0">
            <w:pPr>
              <w:rPr>
                <w:rFonts w:cs="Arial"/>
              </w:rPr>
            </w:pPr>
          </w:p>
        </w:tc>
        <w:tc>
          <w:tcPr>
            <w:tcW w:w="1317" w:type="dxa"/>
            <w:gridSpan w:val="2"/>
            <w:tcBorders>
              <w:bottom w:val="nil"/>
            </w:tcBorders>
            <w:shd w:val="clear" w:color="auto" w:fill="auto"/>
          </w:tcPr>
          <w:p w14:paraId="5D8258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C7A7366" w14:textId="439F1B5E" w:rsidR="00A753D0" w:rsidRPr="00D95972" w:rsidRDefault="00E029A2" w:rsidP="00A753D0">
            <w:pPr>
              <w:overflowPunct/>
              <w:autoSpaceDE/>
              <w:autoSpaceDN/>
              <w:adjustRightInd/>
              <w:textAlignment w:val="auto"/>
              <w:rPr>
                <w:rFonts w:cs="Arial"/>
                <w:lang w:val="en-US"/>
              </w:rPr>
            </w:pPr>
            <w:hyperlink r:id="rId124" w:history="1">
              <w:r w:rsidR="00A753D0">
                <w:rPr>
                  <w:rStyle w:val="Hyperlink"/>
                </w:rPr>
                <w:t>C1-221563</w:t>
              </w:r>
            </w:hyperlink>
          </w:p>
        </w:tc>
        <w:tc>
          <w:tcPr>
            <w:tcW w:w="4191" w:type="dxa"/>
            <w:gridSpan w:val="3"/>
            <w:tcBorders>
              <w:top w:val="single" w:sz="4" w:space="0" w:color="auto"/>
              <w:bottom w:val="single" w:sz="4" w:space="0" w:color="auto"/>
            </w:tcBorders>
            <w:shd w:val="clear" w:color="auto" w:fill="FFFF00"/>
          </w:tcPr>
          <w:p w14:paraId="30A9F25D" w14:textId="49E9C535" w:rsidR="00A753D0" w:rsidRPr="00D95972" w:rsidRDefault="00A753D0" w:rsidP="00A753D0">
            <w:pPr>
              <w:rPr>
                <w:rFonts w:cs="Arial"/>
              </w:rPr>
            </w:pPr>
            <w:r>
              <w:rPr>
                <w:rFonts w:cs="Arial"/>
              </w:rPr>
              <w:t>Clarification on PDN type allowed by UE to request</w:t>
            </w:r>
          </w:p>
        </w:tc>
        <w:tc>
          <w:tcPr>
            <w:tcW w:w="1767" w:type="dxa"/>
            <w:tcBorders>
              <w:top w:val="single" w:sz="4" w:space="0" w:color="auto"/>
              <w:bottom w:val="single" w:sz="4" w:space="0" w:color="auto"/>
            </w:tcBorders>
            <w:shd w:val="clear" w:color="auto" w:fill="FFFF00"/>
          </w:tcPr>
          <w:p w14:paraId="02C39941" w14:textId="283F56DA" w:rsidR="00A753D0" w:rsidRPr="00D95972" w:rsidRDefault="00A753D0" w:rsidP="00A753D0">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24DB0052" w14:textId="20F39F72" w:rsidR="00A753D0" w:rsidRPr="00D95972" w:rsidRDefault="00A753D0" w:rsidP="00A753D0">
            <w:pPr>
              <w:rPr>
                <w:rFonts w:cs="Arial"/>
              </w:rPr>
            </w:pPr>
            <w:r>
              <w:rPr>
                <w:rFonts w:cs="Arial"/>
                <w:lang w:val="de-DE"/>
              </w:rPr>
              <w:t>CR 3720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1BFE" w14:textId="77777777" w:rsidR="00A753D0" w:rsidRPr="00D95972" w:rsidRDefault="00A753D0" w:rsidP="00A753D0">
            <w:pPr>
              <w:rPr>
                <w:rFonts w:eastAsia="Batang" w:cs="Arial"/>
                <w:lang w:eastAsia="ko-KR"/>
              </w:rPr>
            </w:pPr>
          </w:p>
        </w:tc>
      </w:tr>
      <w:tr w:rsidR="00A753D0" w:rsidRPr="00D95972" w14:paraId="42A75395" w14:textId="77777777" w:rsidTr="00A753D0">
        <w:tc>
          <w:tcPr>
            <w:tcW w:w="976" w:type="dxa"/>
            <w:tcBorders>
              <w:left w:val="thinThickThinSmallGap" w:sz="24" w:space="0" w:color="auto"/>
              <w:bottom w:val="nil"/>
            </w:tcBorders>
            <w:shd w:val="clear" w:color="auto" w:fill="auto"/>
          </w:tcPr>
          <w:p w14:paraId="60DA804F" w14:textId="77777777" w:rsidR="00A753D0" w:rsidRPr="00D95972" w:rsidRDefault="00A753D0" w:rsidP="00A753D0">
            <w:pPr>
              <w:rPr>
                <w:rFonts w:cs="Arial"/>
              </w:rPr>
            </w:pPr>
          </w:p>
        </w:tc>
        <w:tc>
          <w:tcPr>
            <w:tcW w:w="1317" w:type="dxa"/>
            <w:gridSpan w:val="2"/>
            <w:tcBorders>
              <w:bottom w:val="nil"/>
            </w:tcBorders>
            <w:shd w:val="clear" w:color="auto" w:fill="auto"/>
          </w:tcPr>
          <w:p w14:paraId="39793E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6FD6F9" w14:textId="3D389F5F" w:rsidR="00A753D0" w:rsidRPr="00D95972" w:rsidRDefault="00E029A2" w:rsidP="00A753D0">
            <w:pPr>
              <w:overflowPunct/>
              <w:autoSpaceDE/>
              <w:autoSpaceDN/>
              <w:adjustRightInd/>
              <w:textAlignment w:val="auto"/>
              <w:rPr>
                <w:rFonts w:cs="Arial"/>
                <w:lang w:val="en-US"/>
              </w:rPr>
            </w:pPr>
            <w:hyperlink r:id="rId125" w:history="1">
              <w:r w:rsidR="00A753D0">
                <w:rPr>
                  <w:rStyle w:val="Hyperlink"/>
                </w:rPr>
                <w:t>C1-221565</w:t>
              </w:r>
            </w:hyperlink>
          </w:p>
        </w:tc>
        <w:tc>
          <w:tcPr>
            <w:tcW w:w="4191" w:type="dxa"/>
            <w:gridSpan w:val="3"/>
            <w:tcBorders>
              <w:top w:val="single" w:sz="4" w:space="0" w:color="auto"/>
              <w:bottom w:val="single" w:sz="4" w:space="0" w:color="auto"/>
            </w:tcBorders>
            <w:shd w:val="clear" w:color="auto" w:fill="FFFF00"/>
          </w:tcPr>
          <w:p w14:paraId="0C96F63C" w14:textId="4046D9E0" w:rsidR="00A753D0" w:rsidRPr="00D95972" w:rsidRDefault="00A753D0" w:rsidP="00A753D0">
            <w:pPr>
              <w:rPr>
                <w:rFonts w:cs="Arial"/>
              </w:rPr>
            </w:pPr>
            <w:r>
              <w:rPr>
                <w:rFonts w:cs="Arial"/>
              </w:rPr>
              <w:t>Error handling faced with precedence value conflict</w:t>
            </w:r>
          </w:p>
        </w:tc>
        <w:tc>
          <w:tcPr>
            <w:tcW w:w="1767" w:type="dxa"/>
            <w:tcBorders>
              <w:top w:val="single" w:sz="4" w:space="0" w:color="auto"/>
              <w:bottom w:val="single" w:sz="4" w:space="0" w:color="auto"/>
            </w:tcBorders>
            <w:shd w:val="clear" w:color="auto" w:fill="FFFF00"/>
          </w:tcPr>
          <w:p w14:paraId="1671254E" w14:textId="79214275" w:rsidR="00A753D0" w:rsidRPr="00D95972" w:rsidRDefault="00A753D0" w:rsidP="00A753D0">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0DB0DC15" w14:textId="0BFF8BC7" w:rsidR="00A753D0" w:rsidRPr="00D95972" w:rsidRDefault="00A753D0" w:rsidP="00A753D0">
            <w:pPr>
              <w:rPr>
                <w:rFonts w:cs="Arial"/>
              </w:rPr>
            </w:pPr>
            <w:r>
              <w:rPr>
                <w:rFonts w:cs="Arial"/>
                <w:lang w:val="de-DE"/>
              </w:rPr>
              <w:t>CR 3721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7D4B0" w14:textId="77777777" w:rsidR="00A753D0" w:rsidRPr="00D95972" w:rsidRDefault="00A753D0" w:rsidP="00A753D0">
            <w:pPr>
              <w:rPr>
                <w:rFonts w:eastAsia="Batang" w:cs="Arial"/>
                <w:lang w:eastAsia="ko-KR"/>
              </w:rPr>
            </w:pPr>
          </w:p>
        </w:tc>
      </w:tr>
      <w:tr w:rsidR="00A753D0" w:rsidRPr="00D95972" w14:paraId="1588FC02" w14:textId="77777777" w:rsidTr="00A753D0">
        <w:tc>
          <w:tcPr>
            <w:tcW w:w="976" w:type="dxa"/>
            <w:tcBorders>
              <w:left w:val="thinThickThinSmallGap" w:sz="24" w:space="0" w:color="auto"/>
              <w:bottom w:val="nil"/>
            </w:tcBorders>
            <w:shd w:val="clear" w:color="auto" w:fill="auto"/>
          </w:tcPr>
          <w:p w14:paraId="0ECC848E" w14:textId="77777777" w:rsidR="00A753D0" w:rsidRPr="00D95972" w:rsidRDefault="00A753D0" w:rsidP="00A753D0">
            <w:pPr>
              <w:rPr>
                <w:rFonts w:cs="Arial"/>
              </w:rPr>
            </w:pPr>
          </w:p>
        </w:tc>
        <w:tc>
          <w:tcPr>
            <w:tcW w:w="1317" w:type="dxa"/>
            <w:gridSpan w:val="2"/>
            <w:tcBorders>
              <w:bottom w:val="nil"/>
            </w:tcBorders>
            <w:shd w:val="clear" w:color="auto" w:fill="auto"/>
          </w:tcPr>
          <w:p w14:paraId="5705F65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C7DDF1" w14:textId="65A1FBC6" w:rsidR="00A753D0" w:rsidRPr="00D95972" w:rsidRDefault="00E029A2" w:rsidP="00A753D0">
            <w:pPr>
              <w:overflowPunct/>
              <w:autoSpaceDE/>
              <w:autoSpaceDN/>
              <w:adjustRightInd/>
              <w:textAlignment w:val="auto"/>
              <w:rPr>
                <w:rFonts w:cs="Arial"/>
                <w:lang w:val="en-US"/>
              </w:rPr>
            </w:pPr>
            <w:hyperlink r:id="rId126" w:history="1">
              <w:r w:rsidR="00A753D0">
                <w:rPr>
                  <w:rStyle w:val="Hyperlink"/>
                </w:rPr>
                <w:t>C1-221174</w:t>
              </w:r>
            </w:hyperlink>
          </w:p>
        </w:tc>
        <w:tc>
          <w:tcPr>
            <w:tcW w:w="4191" w:type="dxa"/>
            <w:gridSpan w:val="3"/>
            <w:tcBorders>
              <w:top w:val="single" w:sz="4" w:space="0" w:color="auto"/>
              <w:bottom w:val="single" w:sz="4" w:space="0" w:color="auto"/>
            </w:tcBorders>
            <w:shd w:val="clear" w:color="auto" w:fill="FFFF00"/>
          </w:tcPr>
          <w:p w14:paraId="009A2FD6" w14:textId="1244DAC3" w:rsidR="00A753D0" w:rsidRPr="00D95972" w:rsidRDefault="00A753D0" w:rsidP="00A753D0">
            <w:pPr>
              <w:rPr>
                <w:rFonts w:cs="Arial"/>
              </w:rPr>
            </w:pPr>
            <w:r w:rsidRPr="00013EC7">
              <w:rPr>
                <w:rFonts w:cs="Arial"/>
              </w:rPr>
              <w:t>Correcting wrong requirement on starting MO MMTel services in UPDATE-NEEDED</w:t>
            </w:r>
          </w:p>
        </w:tc>
        <w:tc>
          <w:tcPr>
            <w:tcW w:w="1767" w:type="dxa"/>
            <w:tcBorders>
              <w:top w:val="single" w:sz="4" w:space="0" w:color="auto"/>
              <w:bottom w:val="single" w:sz="4" w:space="0" w:color="auto"/>
            </w:tcBorders>
            <w:shd w:val="clear" w:color="auto" w:fill="FFFF00"/>
          </w:tcPr>
          <w:p w14:paraId="3629CA95" w14:textId="768919AB" w:rsidR="00A753D0" w:rsidRPr="00D95972" w:rsidRDefault="00A753D0" w:rsidP="00A753D0">
            <w:pPr>
              <w:rPr>
                <w:rFonts w:cs="Arial"/>
              </w:rPr>
            </w:pPr>
            <w:r>
              <w:rPr>
                <w:rFonts w:cs="Arial"/>
                <w:lang w:val="de-DE"/>
              </w:rPr>
              <w:t>OPPO / Chen</w:t>
            </w:r>
          </w:p>
        </w:tc>
        <w:tc>
          <w:tcPr>
            <w:tcW w:w="826" w:type="dxa"/>
            <w:tcBorders>
              <w:top w:val="single" w:sz="4" w:space="0" w:color="auto"/>
              <w:bottom w:val="single" w:sz="4" w:space="0" w:color="auto"/>
            </w:tcBorders>
            <w:shd w:val="clear" w:color="auto" w:fill="FFFF00"/>
          </w:tcPr>
          <w:p w14:paraId="7C4D858D" w14:textId="04AAA31F" w:rsidR="00A753D0" w:rsidRPr="00D95972" w:rsidRDefault="00A753D0" w:rsidP="00A753D0">
            <w:pPr>
              <w:rPr>
                <w:rFonts w:cs="Arial"/>
              </w:rPr>
            </w:pPr>
            <w:r w:rsidRPr="001D42A0">
              <w:rPr>
                <w:rFonts w:cs="Arial"/>
                <w:lang w:val="de-DE"/>
              </w:rPr>
              <w:t>CR 3686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96C35" w14:textId="77777777" w:rsidR="00A753D0" w:rsidRPr="00D95972" w:rsidRDefault="00A753D0" w:rsidP="00A753D0">
            <w:pPr>
              <w:rPr>
                <w:rFonts w:eastAsia="Batang" w:cs="Arial"/>
                <w:lang w:eastAsia="ko-KR"/>
              </w:rPr>
            </w:pPr>
          </w:p>
        </w:tc>
      </w:tr>
      <w:tr w:rsidR="00A753D0" w:rsidRPr="00D95972" w14:paraId="73864500" w14:textId="77777777" w:rsidTr="00D329C5">
        <w:tc>
          <w:tcPr>
            <w:tcW w:w="976" w:type="dxa"/>
            <w:tcBorders>
              <w:left w:val="thinThickThinSmallGap" w:sz="24" w:space="0" w:color="auto"/>
              <w:bottom w:val="nil"/>
            </w:tcBorders>
            <w:shd w:val="clear" w:color="auto" w:fill="auto"/>
          </w:tcPr>
          <w:p w14:paraId="760AB8ED" w14:textId="77777777" w:rsidR="00A753D0" w:rsidRPr="00D95972" w:rsidRDefault="00A753D0" w:rsidP="00A753D0">
            <w:pPr>
              <w:rPr>
                <w:rFonts w:cs="Arial"/>
              </w:rPr>
            </w:pPr>
          </w:p>
        </w:tc>
        <w:tc>
          <w:tcPr>
            <w:tcW w:w="1317" w:type="dxa"/>
            <w:gridSpan w:val="2"/>
            <w:tcBorders>
              <w:bottom w:val="nil"/>
            </w:tcBorders>
            <w:shd w:val="clear" w:color="auto" w:fill="auto"/>
          </w:tcPr>
          <w:p w14:paraId="14654E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EFFB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220F6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3B4A1B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A753D0" w:rsidRPr="00D95972" w:rsidRDefault="00A753D0" w:rsidP="00A753D0">
            <w:pPr>
              <w:rPr>
                <w:rFonts w:eastAsia="Batang" w:cs="Arial"/>
                <w:lang w:eastAsia="ko-KR"/>
              </w:rPr>
            </w:pPr>
          </w:p>
        </w:tc>
      </w:tr>
      <w:tr w:rsidR="00A753D0" w:rsidRPr="00D95972" w14:paraId="404F323C" w14:textId="77777777" w:rsidTr="00D329C5">
        <w:tc>
          <w:tcPr>
            <w:tcW w:w="976" w:type="dxa"/>
            <w:tcBorders>
              <w:left w:val="thinThickThinSmallGap" w:sz="24" w:space="0" w:color="auto"/>
              <w:bottom w:val="nil"/>
            </w:tcBorders>
            <w:shd w:val="clear" w:color="auto" w:fill="auto"/>
          </w:tcPr>
          <w:p w14:paraId="7D556B41" w14:textId="77777777" w:rsidR="00A753D0" w:rsidRPr="00D95972" w:rsidRDefault="00A753D0" w:rsidP="00A753D0">
            <w:pPr>
              <w:rPr>
                <w:rFonts w:cs="Arial"/>
              </w:rPr>
            </w:pPr>
          </w:p>
        </w:tc>
        <w:tc>
          <w:tcPr>
            <w:tcW w:w="1317" w:type="dxa"/>
            <w:gridSpan w:val="2"/>
            <w:tcBorders>
              <w:bottom w:val="nil"/>
            </w:tcBorders>
            <w:shd w:val="clear" w:color="auto" w:fill="auto"/>
          </w:tcPr>
          <w:p w14:paraId="5100AA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A94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849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2A396D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8DF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06F9" w14:textId="77777777" w:rsidR="00A753D0" w:rsidRPr="00D95972" w:rsidRDefault="00A753D0" w:rsidP="00A753D0">
            <w:pPr>
              <w:rPr>
                <w:rFonts w:eastAsia="Batang" w:cs="Arial"/>
                <w:lang w:eastAsia="ko-KR"/>
              </w:rPr>
            </w:pPr>
          </w:p>
        </w:tc>
      </w:tr>
      <w:tr w:rsidR="00A753D0"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A753D0" w:rsidRPr="00D95972" w:rsidRDefault="00A753D0" w:rsidP="00A753D0">
            <w:pPr>
              <w:rPr>
                <w:rFonts w:cs="Arial"/>
              </w:rPr>
            </w:pPr>
          </w:p>
        </w:tc>
        <w:tc>
          <w:tcPr>
            <w:tcW w:w="1317" w:type="dxa"/>
            <w:gridSpan w:val="2"/>
            <w:tcBorders>
              <w:bottom w:val="nil"/>
            </w:tcBorders>
            <w:shd w:val="clear" w:color="auto" w:fill="auto"/>
          </w:tcPr>
          <w:p w14:paraId="3877B0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BD2B9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7610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5C117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A753D0" w:rsidRPr="00D95972" w:rsidRDefault="00A753D0" w:rsidP="00A753D0">
            <w:pPr>
              <w:rPr>
                <w:rFonts w:eastAsia="Batang" w:cs="Arial"/>
                <w:lang w:eastAsia="ko-KR"/>
              </w:rPr>
            </w:pPr>
          </w:p>
        </w:tc>
      </w:tr>
      <w:tr w:rsidR="00A753D0"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715645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A753D0" w:rsidRPr="00D95972" w:rsidRDefault="00A753D0" w:rsidP="00A753D0">
            <w:pPr>
              <w:rPr>
                <w:rFonts w:eastAsia="Batang" w:cs="Arial"/>
                <w:lang w:eastAsia="ko-KR"/>
              </w:rPr>
            </w:pPr>
          </w:p>
        </w:tc>
      </w:tr>
      <w:tr w:rsidR="00A753D0"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A753D0" w:rsidRPr="00D95972" w:rsidRDefault="00A753D0" w:rsidP="00A753D0">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1028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753D0"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4A0F940F"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46B9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91001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A753D0" w:rsidRPr="00D95972" w:rsidRDefault="00A753D0" w:rsidP="00A753D0">
            <w:pPr>
              <w:rPr>
                <w:rFonts w:eastAsia="Batang" w:cs="Arial"/>
                <w:lang w:eastAsia="ko-KR"/>
              </w:rPr>
            </w:pPr>
          </w:p>
        </w:tc>
      </w:tr>
      <w:tr w:rsidR="00A753D0"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165E510E"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6E0A5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8E465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A753D0" w:rsidRPr="00D95972" w:rsidRDefault="00A753D0" w:rsidP="00A753D0">
            <w:pPr>
              <w:rPr>
                <w:rFonts w:eastAsia="Batang" w:cs="Arial"/>
                <w:lang w:eastAsia="ko-KR"/>
              </w:rPr>
            </w:pPr>
          </w:p>
        </w:tc>
      </w:tr>
      <w:tr w:rsidR="00A753D0"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31C4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E55BA9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1A0D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8922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A753D0" w:rsidRPr="00D95972" w:rsidRDefault="00A753D0" w:rsidP="00A753D0">
            <w:pPr>
              <w:rPr>
                <w:rFonts w:eastAsia="Batang" w:cs="Arial"/>
                <w:lang w:eastAsia="ko-KR"/>
              </w:rPr>
            </w:pPr>
          </w:p>
        </w:tc>
      </w:tr>
      <w:tr w:rsidR="00A753D0"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A753D0" w:rsidRPr="00D95972" w:rsidRDefault="00A753D0" w:rsidP="00A753D0">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5A3F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753D0"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A753D0" w:rsidRPr="00D95972" w:rsidRDefault="00A753D0" w:rsidP="00A753D0">
            <w:pPr>
              <w:rPr>
                <w:rFonts w:cs="Arial"/>
              </w:rPr>
            </w:pPr>
          </w:p>
        </w:tc>
        <w:tc>
          <w:tcPr>
            <w:tcW w:w="1317" w:type="dxa"/>
            <w:gridSpan w:val="2"/>
            <w:tcBorders>
              <w:bottom w:val="nil"/>
            </w:tcBorders>
            <w:shd w:val="clear" w:color="auto" w:fill="auto"/>
          </w:tcPr>
          <w:p w14:paraId="3023F9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33E2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4257A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9C82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A753D0" w:rsidRPr="00D95972" w:rsidRDefault="00A753D0" w:rsidP="00A753D0">
            <w:pPr>
              <w:rPr>
                <w:rFonts w:eastAsia="Batang" w:cs="Arial"/>
                <w:lang w:eastAsia="ko-KR"/>
              </w:rPr>
            </w:pPr>
          </w:p>
        </w:tc>
      </w:tr>
      <w:tr w:rsidR="00A753D0"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A753D0" w:rsidRPr="00D95972" w:rsidRDefault="00A753D0" w:rsidP="00A753D0">
            <w:pPr>
              <w:rPr>
                <w:rFonts w:cs="Arial"/>
              </w:rPr>
            </w:pPr>
          </w:p>
        </w:tc>
        <w:tc>
          <w:tcPr>
            <w:tcW w:w="1317" w:type="dxa"/>
            <w:gridSpan w:val="2"/>
            <w:tcBorders>
              <w:bottom w:val="nil"/>
            </w:tcBorders>
            <w:shd w:val="clear" w:color="auto" w:fill="auto"/>
          </w:tcPr>
          <w:p w14:paraId="1BE4D8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5B5DF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E7FA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78A34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753D0" w:rsidRPr="00D95972" w:rsidRDefault="00A753D0" w:rsidP="00A753D0">
            <w:pPr>
              <w:rPr>
                <w:rFonts w:eastAsia="Batang" w:cs="Arial"/>
                <w:lang w:eastAsia="ko-KR"/>
              </w:rPr>
            </w:pPr>
          </w:p>
        </w:tc>
      </w:tr>
      <w:tr w:rsidR="00A753D0"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C7A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6097E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62B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6707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753D0" w:rsidRPr="00D95972" w:rsidRDefault="00A753D0" w:rsidP="00A753D0">
            <w:pPr>
              <w:rPr>
                <w:rFonts w:eastAsia="Batang" w:cs="Arial"/>
                <w:lang w:eastAsia="ko-KR"/>
              </w:rPr>
            </w:pPr>
          </w:p>
        </w:tc>
      </w:tr>
      <w:tr w:rsidR="00A753D0" w:rsidRPr="00D95972" w14:paraId="66841AFD"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753D0" w:rsidRPr="00D95972" w:rsidRDefault="00A753D0" w:rsidP="00A753D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A753D0" w:rsidRPr="00D95972" w:rsidRDefault="00A753D0" w:rsidP="00A753D0">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23CCBECE" w:rsidR="00A753D0" w:rsidRPr="0012778B" w:rsidRDefault="00A753D0" w:rsidP="00A753D0">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A753D0" w:rsidRPr="00D95972" w:rsidRDefault="00A753D0" w:rsidP="00A753D0">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A753D0" w:rsidRDefault="00A753D0" w:rsidP="00A753D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A753D0" w:rsidRPr="00D95972" w:rsidRDefault="00A753D0" w:rsidP="00A753D0">
            <w:pPr>
              <w:rPr>
                <w:rFonts w:cs="Arial"/>
                <w:color w:val="000000"/>
              </w:rPr>
            </w:pPr>
          </w:p>
        </w:tc>
      </w:tr>
      <w:tr w:rsidR="00A753D0" w:rsidRPr="00D95972" w14:paraId="3DAA5A8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753D0" w:rsidRPr="00D95972" w:rsidRDefault="00A753D0" w:rsidP="00A753D0">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6B25BCB1"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9433D2E" w14:textId="0A1F3AF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38EF890" w14:textId="1C2D1F8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EE2608A" w14:textId="3359EED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96CF" w14:textId="77777777" w:rsidR="00A753D0" w:rsidRDefault="00A753D0" w:rsidP="00A753D0">
            <w:pPr>
              <w:rPr>
                <w:rFonts w:eastAsia="Batang" w:cs="Arial"/>
                <w:lang w:eastAsia="ko-KR"/>
              </w:rPr>
            </w:pPr>
            <w:r>
              <w:rPr>
                <w:rFonts w:eastAsia="Batang" w:cs="Arial"/>
                <w:lang w:eastAsia="ko-KR"/>
              </w:rPr>
              <w:t>General Stage-3 5GS NAS protocol development</w:t>
            </w:r>
          </w:p>
          <w:p w14:paraId="04EF3D6E" w14:textId="77777777" w:rsidR="00A753D0" w:rsidRDefault="00A753D0" w:rsidP="00A753D0">
            <w:pPr>
              <w:rPr>
                <w:rFonts w:eastAsia="Batang" w:cs="Arial"/>
                <w:lang w:eastAsia="ko-KR"/>
              </w:rPr>
            </w:pPr>
          </w:p>
          <w:p w14:paraId="75A10784" w14:textId="669734FB" w:rsidR="00A753D0" w:rsidRPr="00D95972" w:rsidRDefault="00A753D0" w:rsidP="00A753D0">
            <w:pPr>
              <w:rPr>
                <w:rFonts w:eastAsia="Batang" w:cs="Arial"/>
                <w:lang w:eastAsia="ko-KR"/>
              </w:rPr>
            </w:pPr>
          </w:p>
        </w:tc>
      </w:tr>
      <w:tr w:rsidR="00A753D0" w:rsidRPr="00D95972" w14:paraId="56288492" w14:textId="77777777" w:rsidTr="00801049">
        <w:tc>
          <w:tcPr>
            <w:tcW w:w="976" w:type="dxa"/>
            <w:tcBorders>
              <w:left w:val="thinThickThinSmallGap" w:sz="24" w:space="0" w:color="auto"/>
              <w:bottom w:val="nil"/>
            </w:tcBorders>
            <w:shd w:val="clear" w:color="auto" w:fill="auto"/>
          </w:tcPr>
          <w:p w14:paraId="3FA118C7" w14:textId="77777777" w:rsidR="00A753D0" w:rsidRPr="00D95972" w:rsidRDefault="00A753D0" w:rsidP="00A753D0">
            <w:pPr>
              <w:rPr>
                <w:rFonts w:cs="Arial"/>
              </w:rPr>
            </w:pPr>
          </w:p>
        </w:tc>
        <w:tc>
          <w:tcPr>
            <w:tcW w:w="1317" w:type="dxa"/>
            <w:gridSpan w:val="2"/>
            <w:tcBorders>
              <w:bottom w:val="nil"/>
            </w:tcBorders>
            <w:shd w:val="clear" w:color="auto" w:fill="auto"/>
          </w:tcPr>
          <w:p w14:paraId="22406E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D52C70" w14:textId="4EB6D1E6" w:rsidR="00A753D0" w:rsidRDefault="00E029A2" w:rsidP="00A753D0">
            <w:pPr>
              <w:overflowPunct/>
              <w:autoSpaceDE/>
              <w:autoSpaceDN/>
              <w:adjustRightInd/>
              <w:textAlignment w:val="auto"/>
              <w:rPr>
                <w:rFonts w:cs="Arial"/>
              </w:rPr>
            </w:pPr>
            <w:hyperlink r:id="rId127" w:history="1">
              <w:r w:rsidR="00A753D0">
                <w:rPr>
                  <w:rStyle w:val="Hyperlink"/>
                </w:rPr>
                <w:t>C1-221424</w:t>
              </w:r>
            </w:hyperlink>
          </w:p>
        </w:tc>
        <w:tc>
          <w:tcPr>
            <w:tcW w:w="4191" w:type="dxa"/>
            <w:gridSpan w:val="3"/>
            <w:tcBorders>
              <w:top w:val="single" w:sz="4" w:space="0" w:color="auto"/>
              <w:bottom w:val="single" w:sz="4" w:space="0" w:color="auto"/>
            </w:tcBorders>
            <w:shd w:val="clear" w:color="auto" w:fill="FFFFFF"/>
          </w:tcPr>
          <w:p w14:paraId="391686B3" w14:textId="569F3BFF"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FF"/>
          </w:tcPr>
          <w:p w14:paraId="303A5BD7" w14:textId="35CD7E81"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E226A4" w14:textId="277ADEAD" w:rsidR="00A753D0" w:rsidRDefault="00A753D0" w:rsidP="00A753D0">
            <w:pPr>
              <w:rPr>
                <w:rFonts w:cs="Arial"/>
              </w:rPr>
            </w:pPr>
            <w:r>
              <w:rPr>
                <w:rFonts w:cs="Arial"/>
              </w:rPr>
              <w:t>CR 4059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5F65A" w14:textId="77777777" w:rsidR="00A753D0" w:rsidRDefault="00A753D0" w:rsidP="00A753D0">
            <w:pPr>
              <w:rPr>
                <w:rFonts w:eastAsia="Batang" w:cs="Arial"/>
                <w:lang w:eastAsia="ko-KR"/>
              </w:rPr>
            </w:pPr>
            <w:r>
              <w:rPr>
                <w:rFonts w:eastAsia="Batang" w:cs="Arial"/>
                <w:lang w:eastAsia="ko-KR"/>
              </w:rPr>
              <w:t>Withdrawn</w:t>
            </w:r>
          </w:p>
          <w:p w14:paraId="03F12BC3" w14:textId="2FBD5516" w:rsidR="00A753D0" w:rsidRDefault="00A753D0" w:rsidP="00A753D0">
            <w:pPr>
              <w:rPr>
                <w:rFonts w:eastAsia="Batang" w:cs="Arial"/>
                <w:lang w:eastAsia="ko-KR"/>
              </w:rPr>
            </w:pPr>
          </w:p>
        </w:tc>
      </w:tr>
      <w:tr w:rsidR="00A753D0" w:rsidRPr="00D95972" w14:paraId="1D8CB3AC" w14:textId="77777777" w:rsidTr="007364A2">
        <w:tc>
          <w:tcPr>
            <w:tcW w:w="976" w:type="dxa"/>
            <w:tcBorders>
              <w:left w:val="thinThickThinSmallGap" w:sz="24" w:space="0" w:color="auto"/>
              <w:bottom w:val="nil"/>
            </w:tcBorders>
            <w:shd w:val="clear" w:color="auto" w:fill="auto"/>
          </w:tcPr>
          <w:p w14:paraId="79C5CC2E" w14:textId="77777777" w:rsidR="00A753D0" w:rsidRPr="00D95972" w:rsidRDefault="00A753D0" w:rsidP="00A753D0">
            <w:pPr>
              <w:rPr>
                <w:rFonts w:cs="Arial"/>
              </w:rPr>
            </w:pPr>
          </w:p>
        </w:tc>
        <w:tc>
          <w:tcPr>
            <w:tcW w:w="1317" w:type="dxa"/>
            <w:gridSpan w:val="2"/>
            <w:tcBorders>
              <w:bottom w:val="nil"/>
            </w:tcBorders>
            <w:shd w:val="clear" w:color="auto" w:fill="auto"/>
          </w:tcPr>
          <w:p w14:paraId="3436F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6A76EE" w14:textId="254AF442" w:rsidR="00A753D0" w:rsidRDefault="00E029A2" w:rsidP="00A753D0">
            <w:pPr>
              <w:overflowPunct/>
              <w:autoSpaceDE/>
              <w:autoSpaceDN/>
              <w:adjustRightInd/>
              <w:textAlignment w:val="auto"/>
              <w:rPr>
                <w:rFonts w:cs="Arial"/>
              </w:rPr>
            </w:pPr>
            <w:hyperlink r:id="rId128" w:history="1">
              <w:r w:rsidR="00A753D0">
                <w:rPr>
                  <w:rStyle w:val="Hyperlink"/>
                </w:rPr>
                <w:t>C1-221547</w:t>
              </w:r>
            </w:hyperlink>
          </w:p>
        </w:tc>
        <w:tc>
          <w:tcPr>
            <w:tcW w:w="4191" w:type="dxa"/>
            <w:gridSpan w:val="3"/>
            <w:tcBorders>
              <w:top w:val="single" w:sz="4" w:space="0" w:color="auto"/>
              <w:bottom w:val="single" w:sz="4" w:space="0" w:color="auto"/>
            </w:tcBorders>
            <w:shd w:val="clear" w:color="auto" w:fill="FFFF00"/>
          </w:tcPr>
          <w:p w14:paraId="7E615F86" w14:textId="47894F02" w:rsidR="00A753D0" w:rsidRDefault="00A753D0" w:rsidP="00A753D0">
            <w:pPr>
              <w:rPr>
                <w:rFonts w:cs="Arial"/>
              </w:rPr>
            </w:pPr>
            <w:r>
              <w:rPr>
                <w:rFonts w:cs="Arial"/>
              </w:rPr>
              <w:t xml:space="preserve">Correction on creating </w:t>
            </w:r>
            <w:proofErr w:type="spellStart"/>
            <w:r>
              <w:rPr>
                <w:rFonts w:cs="Arial"/>
              </w:rPr>
              <w:t>Qos</w:t>
            </w:r>
            <w:proofErr w:type="spellEnd"/>
            <w:r>
              <w:rPr>
                <w:rFonts w:cs="Arial"/>
              </w:rPr>
              <w:t xml:space="preserve"> rule in an ACTIVATE DEDICATED EPS BEARER CONTEXT REQUEST message</w:t>
            </w:r>
          </w:p>
        </w:tc>
        <w:tc>
          <w:tcPr>
            <w:tcW w:w="1767" w:type="dxa"/>
            <w:tcBorders>
              <w:top w:val="single" w:sz="4" w:space="0" w:color="auto"/>
              <w:bottom w:val="single" w:sz="4" w:space="0" w:color="auto"/>
            </w:tcBorders>
            <w:shd w:val="clear" w:color="auto" w:fill="FFFF00"/>
          </w:tcPr>
          <w:p w14:paraId="789A9A6D" w14:textId="79A8E10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E234673" w14:textId="5ECED46A" w:rsidR="00A753D0" w:rsidRDefault="00A753D0" w:rsidP="00A753D0">
            <w:pPr>
              <w:rPr>
                <w:rFonts w:cs="Arial"/>
              </w:rPr>
            </w:pPr>
            <w:r>
              <w:rPr>
                <w:rFonts w:cs="Arial"/>
              </w:rPr>
              <w:t>CR 4085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2978D" w14:textId="77777777" w:rsidR="00A753D0" w:rsidRDefault="00A753D0" w:rsidP="00A753D0">
            <w:pPr>
              <w:rPr>
                <w:rFonts w:eastAsia="Batang" w:cs="Arial"/>
                <w:lang w:eastAsia="ko-KR"/>
              </w:rPr>
            </w:pPr>
          </w:p>
        </w:tc>
      </w:tr>
      <w:tr w:rsidR="00A753D0" w:rsidRPr="00D95972" w14:paraId="1C49A265" w14:textId="77777777" w:rsidTr="007364A2">
        <w:tc>
          <w:tcPr>
            <w:tcW w:w="976" w:type="dxa"/>
            <w:tcBorders>
              <w:left w:val="thinThickThinSmallGap" w:sz="24" w:space="0" w:color="auto"/>
              <w:bottom w:val="nil"/>
            </w:tcBorders>
            <w:shd w:val="clear" w:color="auto" w:fill="auto"/>
          </w:tcPr>
          <w:p w14:paraId="602541BB" w14:textId="77777777" w:rsidR="00A753D0" w:rsidRPr="00D95972" w:rsidRDefault="00A753D0" w:rsidP="00A753D0">
            <w:pPr>
              <w:rPr>
                <w:rFonts w:cs="Arial"/>
              </w:rPr>
            </w:pPr>
          </w:p>
        </w:tc>
        <w:tc>
          <w:tcPr>
            <w:tcW w:w="1317" w:type="dxa"/>
            <w:gridSpan w:val="2"/>
            <w:tcBorders>
              <w:bottom w:val="nil"/>
            </w:tcBorders>
            <w:shd w:val="clear" w:color="auto" w:fill="auto"/>
          </w:tcPr>
          <w:p w14:paraId="105782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23C08D" w14:textId="23D86D5E" w:rsidR="00A753D0" w:rsidRDefault="00E029A2" w:rsidP="00A753D0">
            <w:pPr>
              <w:overflowPunct/>
              <w:autoSpaceDE/>
              <w:autoSpaceDN/>
              <w:adjustRightInd/>
              <w:textAlignment w:val="auto"/>
              <w:rPr>
                <w:rFonts w:cs="Arial"/>
              </w:rPr>
            </w:pPr>
            <w:hyperlink r:id="rId129" w:history="1">
              <w:r w:rsidR="00A753D0">
                <w:rPr>
                  <w:rStyle w:val="Hyperlink"/>
                </w:rPr>
                <w:t>C1-221548</w:t>
              </w:r>
            </w:hyperlink>
          </w:p>
        </w:tc>
        <w:tc>
          <w:tcPr>
            <w:tcW w:w="4191" w:type="dxa"/>
            <w:gridSpan w:val="3"/>
            <w:tcBorders>
              <w:top w:val="single" w:sz="4" w:space="0" w:color="auto"/>
              <w:bottom w:val="single" w:sz="4" w:space="0" w:color="auto"/>
            </w:tcBorders>
            <w:shd w:val="clear" w:color="auto" w:fill="FFFF00"/>
          </w:tcPr>
          <w:p w14:paraId="5E9EA6AE" w14:textId="0A9422CD" w:rsidR="00A753D0" w:rsidRDefault="00A753D0" w:rsidP="00A753D0">
            <w:pPr>
              <w:rPr>
                <w:rFonts w:cs="Arial"/>
              </w:rPr>
            </w:pPr>
            <w:r>
              <w:rPr>
                <w:rFonts w:cs="Arial"/>
              </w:rPr>
              <w:t>Correction on syntactical error in QoS operation</w:t>
            </w:r>
          </w:p>
        </w:tc>
        <w:tc>
          <w:tcPr>
            <w:tcW w:w="1767" w:type="dxa"/>
            <w:tcBorders>
              <w:top w:val="single" w:sz="4" w:space="0" w:color="auto"/>
              <w:bottom w:val="single" w:sz="4" w:space="0" w:color="auto"/>
            </w:tcBorders>
            <w:shd w:val="clear" w:color="auto" w:fill="FFFF00"/>
          </w:tcPr>
          <w:p w14:paraId="076D49AA" w14:textId="7007BAA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AFBA2E" w14:textId="738FC079" w:rsidR="00A753D0" w:rsidRDefault="00A753D0" w:rsidP="00A753D0">
            <w:pPr>
              <w:rPr>
                <w:rFonts w:cs="Arial"/>
              </w:rPr>
            </w:pPr>
            <w:r>
              <w:rPr>
                <w:rFonts w:cs="Arial"/>
              </w:rPr>
              <w:t>CR 4086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62BC3" w14:textId="77777777" w:rsidR="00A753D0" w:rsidRDefault="00A753D0" w:rsidP="00A753D0">
            <w:pPr>
              <w:rPr>
                <w:rFonts w:eastAsia="Batang" w:cs="Arial"/>
                <w:lang w:eastAsia="ko-KR"/>
              </w:rPr>
            </w:pPr>
          </w:p>
        </w:tc>
      </w:tr>
      <w:tr w:rsidR="00A753D0" w:rsidRPr="00D95972" w14:paraId="017E810D" w14:textId="77777777" w:rsidTr="007364A2">
        <w:tc>
          <w:tcPr>
            <w:tcW w:w="976" w:type="dxa"/>
            <w:tcBorders>
              <w:left w:val="thinThickThinSmallGap" w:sz="24" w:space="0" w:color="auto"/>
              <w:bottom w:val="nil"/>
            </w:tcBorders>
            <w:shd w:val="clear" w:color="auto" w:fill="auto"/>
          </w:tcPr>
          <w:p w14:paraId="7A085886" w14:textId="77777777" w:rsidR="00A753D0" w:rsidRPr="00D95972" w:rsidRDefault="00A753D0" w:rsidP="00A753D0">
            <w:pPr>
              <w:rPr>
                <w:rFonts w:cs="Arial"/>
              </w:rPr>
            </w:pPr>
          </w:p>
        </w:tc>
        <w:tc>
          <w:tcPr>
            <w:tcW w:w="1317" w:type="dxa"/>
            <w:gridSpan w:val="2"/>
            <w:tcBorders>
              <w:bottom w:val="nil"/>
            </w:tcBorders>
            <w:shd w:val="clear" w:color="auto" w:fill="auto"/>
          </w:tcPr>
          <w:p w14:paraId="2D38F7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79F0D5" w14:textId="16B07FA0" w:rsidR="00A753D0" w:rsidRDefault="00E029A2" w:rsidP="00A753D0">
            <w:pPr>
              <w:overflowPunct/>
              <w:autoSpaceDE/>
              <w:autoSpaceDN/>
              <w:adjustRightInd/>
              <w:textAlignment w:val="auto"/>
              <w:rPr>
                <w:rFonts w:cs="Arial"/>
              </w:rPr>
            </w:pPr>
            <w:hyperlink r:id="rId130" w:history="1">
              <w:r w:rsidR="00A753D0">
                <w:rPr>
                  <w:rStyle w:val="Hyperlink"/>
                </w:rPr>
                <w:t>C1-221549</w:t>
              </w:r>
            </w:hyperlink>
          </w:p>
        </w:tc>
        <w:tc>
          <w:tcPr>
            <w:tcW w:w="4191" w:type="dxa"/>
            <w:gridSpan w:val="3"/>
            <w:tcBorders>
              <w:top w:val="single" w:sz="4" w:space="0" w:color="auto"/>
              <w:bottom w:val="single" w:sz="4" w:space="0" w:color="auto"/>
            </w:tcBorders>
            <w:shd w:val="clear" w:color="auto" w:fill="FFFF00"/>
          </w:tcPr>
          <w:p w14:paraId="4A191776" w14:textId="6DA3814D" w:rsidR="00A753D0" w:rsidRDefault="00A753D0" w:rsidP="00A753D0">
            <w:pPr>
              <w:rPr>
                <w:rFonts w:cs="Arial"/>
              </w:rPr>
            </w:pPr>
            <w:r>
              <w:rPr>
                <w:rFonts w:cs="Arial"/>
              </w:rPr>
              <w:t>Starting timer T3440 with cause value #42</w:t>
            </w:r>
          </w:p>
        </w:tc>
        <w:tc>
          <w:tcPr>
            <w:tcW w:w="1767" w:type="dxa"/>
            <w:tcBorders>
              <w:top w:val="single" w:sz="4" w:space="0" w:color="auto"/>
              <w:bottom w:val="single" w:sz="4" w:space="0" w:color="auto"/>
            </w:tcBorders>
            <w:shd w:val="clear" w:color="auto" w:fill="FFFF00"/>
          </w:tcPr>
          <w:p w14:paraId="3FA5DBEA" w14:textId="34A4506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8F275E0" w14:textId="1EAD2269" w:rsidR="00A753D0" w:rsidRDefault="00A753D0" w:rsidP="00A753D0">
            <w:pPr>
              <w:rPr>
                <w:rFonts w:cs="Arial"/>
              </w:rPr>
            </w:pPr>
            <w:r>
              <w:rPr>
                <w:rFonts w:cs="Arial"/>
              </w:rPr>
              <w:t>CR 3716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0F25B" w14:textId="77777777" w:rsidR="00A753D0" w:rsidRDefault="00A753D0" w:rsidP="00A753D0">
            <w:pPr>
              <w:rPr>
                <w:rFonts w:eastAsia="Batang" w:cs="Arial"/>
                <w:lang w:eastAsia="ko-KR"/>
              </w:rPr>
            </w:pPr>
          </w:p>
        </w:tc>
      </w:tr>
      <w:tr w:rsidR="00A753D0" w:rsidRPr="00D95972" w14:paraId="2906F6FA" w14:textId="77777777" w:rsidTr="007364A2">
        <w:tc>
          <w:tcPr>
            <w:tcW w:w="976" w:type="dxa"/>
            <w:tcBorders>
              <w:left w:val="thinThickThinSmallGap" w:sz="24" w:space="0" w:color="auto"/>
              <w:bottom w:val="nil"/>
            </w:tcBorders>
            <w:shd w:val="clear" w:color="auto" w:fill="auto"/>
          </w:tcPr>
          <w:p w14:paraId="6F067FBA" w14:textId="77777777" w:rsidR="00A753D0" w:rsidRPr="00D95972" w:rsidRDefault="00A753D0" w:rsidP="00A753D0">
            <w:pPr>
              <w:rPr>
                <w:rFonts w:cs="Arial"/>
              </w:rPr>
            </w:pPr>
          </w:p>
        </w:tc>
        <w:tc>
          <w:tcPr>
            <w:tcW w:w="1317" w:type="dxa"/>
            <w:gridSpan w:val="2"/>
            <w:tcBorders>
              <w:bottom w:val="nil"/>
            </w:tcBorders>
            <w:shd w:val="clear" w:color="auto" w:fill="auto"/>
          </w:tcPr>
          <w:p w14:paraId="675F05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72F23F" w14:textId="0FC99ECF" w:rsidR="00A753D0" w:rsidRDefault="00E029A2" w:rsidP="00A753D0">
            <w:pPr>
              <w:overflowPunct/>
              <w:autoSpaceDE/>
              <w:autoSpaceDN/>
              <w:adjustRightInd/>
              <w:textAlignment w:val="auto"/>
              <w:rPr>
                <w:rFonts w:cs="Arial"/>
              </w:rPr>
            </w:pPr>
            <w:hyperlink r:id="rId131" w:history="1">
              <w:r w:rsidR="00A753D0">
                <w:rPr>
                  <w:rStyle w:val="Hyperlink"/>
                </w:rPr>
                <w:t>C1-221552</w:t>
              </w:r>
            </w:hyperlink>
          </w:p>
        </w:tc>
        <w:tc>
          <w:tcPr>
            <w:tcW w:w="4191" w:type="dxa"/>
            <w:gridSpan w:val="3"/>
            <w:tcBorders>
              <w:top w:val="single" w:sz="4" w:space="0" w:color="auto"/>
              <w:bottom w:val="single" w:sz="4" w:space="0" w:color="auto"/>
            </w:tcBorders>
            <w:shd w:val="clear" w:color="auto" w:fill="FFFF00"/>
          </w:tcPr>
          <w:p w14:paraId="2BC4279D" w14:textId="5645F361" w:rsidR="00A753D0" w:rsidRDefault="00A753D0" w:rsidP="00A753D0">
            <w:pPr>
              <w:rPr>
                <w:rFonts w:cs="Arial"/>
              </w:rPr>
            </w:pPr>
            <w:r>
              <w:rPr>
                <w:rFonts w:cs="Arial"/>
              </w:rPr>
              <w:t>5GMM parameter handling in service request procedure receiving with cause code #13, #15</w:t>
            </w:r>
          </w:p>
        </w:tc>
        <w:tc>
          <w:tcPr>
            <w:tcW w:w="1767" w:type="dxa"/>
            <w:tcBorders>
              <w:top w:val="single" w:sz="4" w:space="0" w:color="auto"/>
              <w:bottom w:val="single" w:sz="4" w:space="0" w:color="auto"/>
            </w:tcBorders>
            <w:shd w:val="clear" w:color="auto" w:fill="FFFF00"/>
          </w:tcPr>
          <w:p w14:paraId="1F308BE0" w14:textId="5496B11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472E20D" w14:textId="3415C6C8" w:rsidR="00A753D0" w:rsidRDefault="00A753D0" w:rsidP="00A753D0">
            <w:pPr>
              <w:rPr>
                <w:rFonts w:cs="Arial"/>
              </w:rPr>
            </w:pPr>
            <w:r>
              <w:rPr>
                <w:rFonts w:cs="Arial"/>
              </w:rPr>
              <w:t>CR 3719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6BFBF" w14:textId="77777777" w:rsidR="00A753D0" w:rsidRDefault="00A753D0" w:rsidP="00A753D0">
            <w:pPr>
              <w:rPr>
                <w:rFonts w:eastAsia="Batang" w:cs="Arial"/>
                <w:lang w:eastAsia="ko-KR"/>
              </w:rPr>
            </w:pPr>
          </w:p>
        </w:tc>
      </w:tr>
      <w:tr w:rsidR="00A753D0" w:rsidRPr="00D95972" w14:paraId="33908219" w14:textId="77777777" w:rsidTr="007364A2">
        <w:tc>
          <w:tcPr>
            <w:tcW w:w="976" w:type="dxa"/>
            <w:tcBorders>
              <w:left w:val="thinThickThinSmallGap" w:sz="24" w:space="0" w:color="auto"/>
              <w:bottom w:val="nil"/>
            </w:tcBorders>
            <w:shd w:val="clear" w:color="auto" w:fill="auto"/>
          </w:tcPr>
          <w:p w14:paraId="6D3C5521" w14:textId="77777777" w:rsidR="00A753D0" w:rsidRPr="00D95972" w:rsidRDefault="00A753D0" w:rsidP="00A753D0">
            <w:pPr>
              <w:rPr>
                <w:rFonts w:cs="Arial"/>
              </w:rPr>
            </w:pPr>
          </w:p>
        </w:tc>
        <w:tc>
          <w:tcPr>
            <w:tcW w:w="1317" w:type="dxa"/>
            <w:gridSpan w:val="2"/>
            <w:tcBorders>
              <w:bottom w:val="nil"/>
            </w:tcBorders>
            <w:shd w:val="clear" w:color="auto" w:fill="auto"/>
          </w:tcPr>
          <w:p w14:paraId="3E9AB7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830024" w14:textId="0C9520C2" w:rsidR="00A753D0" w:rsidRDefault="00E029A2" w:rsidP="00A753D0">
            <w:pPr>
              <w:overflowPunct/>
              <w:autoSpaceDE/>
              <w:autoSpaceDN/>
              <w:adjustRightInd/>
              <w:textAlignment w:val="auto"/>
              <w:rPr>
                <w:rFonts w:cs="Arial"/>
              </w:rPr>
            </w:pPr>
            <w:hyperlink r:id="rId132" w:history="1">
              <w:r w:rsidR="00A753D0">
                <w:rPr>
                  <w:rStyle w:val="Hyperlink"/>
                </w:rPr>
                <w:t>C1-221553</w:t>
              </w:r>
            </w:hyperlink>
          </w:p>
        </w:tc>
        <w:tc>
          <w:tcPr>
            <w:tcW w:w="4191" w:type="dxa"/>
            <w:gridSpan w:val="3"/>
            <w:tcBorders>
              <w:top w:val="single" w:sz="4" w:space="0" w:color="auto"/>
              <w:bottom w:val="single" w:sz="4" w:space="0" w:color="auto"/>
            </w:tcBorders>
            <w:shd w:val="clear" w:color="auto" w:fill="FFFF00"/>
          </w:tcPr>
          <w:p w14:paraId="4CA93374" w14:textId="102F054F" w:rsidR="00A753D0" w:rsidRDefault="00A753D0" w:rsidP="00A753D0">
            <w:pPr>
              <w:rPr>
                <w:rFonts w:cs="Arial"/>
              </w:rPr>
            </w:pPr>
            <w:r>
              <w:rPr>
                <w:rFonts w:cs="Arial"/>
              </w:rPr>
              <w:t>Correction on number of standardized access category</w:t>
            </w:r>
          </w:p>
        </w:tc>
        <w:tc>
          <w:tcPr>
            <w:tcW w:w="1767" w:type="dxa"/>
            <w:tcBorders>
              <w:top w:val="single" w:sz="4" w:space="0" w:color="auto"/>
              <w:bottom w:val="single" w:sz="4" w:space="0" w:color="auto"/>
            </w:tcBorders>
            <w:shd w:val="clear" w:color="auto" w:fill="FFFF00"/>
          </w:tcPr>
          <w:p w14:paraId="1227C2D5" w14:textId="76EB563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A6A291E" w14:textId="3D57E78E" w:rsidR="00A753D0" w:rsidRDefault="00A753D0" w:rsidP="00A753D0">
            <w:pPr>
              <w:rPr>
                <w:rFonts w:cs="Arial"/>
              </w:rPr>
            </w:pPr>
            <w:r>
              <w:rPr>
                <w:rFonts w:cs="Arial"/>
              </w:rPr>
              <w:t>CR 4087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81F2A" w14:textId="77777777" w:rsidR="00A753D0" w:rsidRDefault="00A753D0" w:rsidP="00A753D0">
            <w:pPr>
              <w:rPr>
                <w:rFonts w:eastAsia="Batang" w:cs="Arial"/>
                <w:lang w:eastAsia="ko-KR"/>
              </w:rPr>
            </w:pPr>
          </w:p>
        </w:tc>
      </w:tr>
      <w:tr w:rsidR="00A753D0" w:rsidRPr="00D95972" w14:paraId="31E18854" w14:textId="77777777" w:rsidTr="007364A2">
        <w:tc>
          <w:tcPr>
            <w:tcW w:w="976" w:type="dxa"/>
            <w:tcBorders>
              <w:left w:val="thinThickThinSmallGap" w:sz="24" w:space="0" w:color="auto"/>
              <w:bottom w:val="nil"/>
            </w:tcBorders>
            <w:shd w:val="clear" w:color="auto" w:fill="auto"/>
          </w:tcPr>
          <w:p w14:paraId="37408DB6" w14:textId="77777777" w:rsidR="00A753D0" w:rsidRPr="00D95972" w:rsidRDefault="00A753D0" w:rsidP="00A753D0">
            <w:pPr>
              <w:rPr>
                <w:rFonts w:cs="Arial"/>
              </w:rPr>
            </w:pPr>
          </w:p>
        </w:tc>
        <w:tc>
          <w:tcPr>
            <w:tcW w:w="1317" w:type="dxa"/>
            <w:gridSpan w:val="2"/>
            <w:tcBorders>
              <w:bottom w:val="nil"/>
            </w:tcBorders>
            <w:shd w:val="clear" w:color="auto" w:fill="auto"/>
          </w:tcPr>
          <w:p w14:paraId="428959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29608C" w14:textId="2919B31B" w:rsidR="00A753D0" w:rsidRDefault="00E029A2" w:rsidP="00A753D0">
            <w:pPr>
              <w:overflowPunct/>
              <w:autoSpaceDE/>
              <w:autoSpaceDN/>
              <w:adjustRightInd/>
              <w:textAlignment w:val="auto"/>
              <w:rPr>
                <w:rFonts w:cs="Arial"/>
              </w:rPr>
            </w:pPr>
            <w:hyperlink r:id="rId133" w:history="1">
              <w:r w:rsidR="00A753D0">
                <w:rPr>
                  <w:rStyle w:val="Hyperlink"/>
                </w:rPr>
                <w:t>C1-221556</w:t>
              </w:r>
            </w:hyperlink>
          </w:p>
        </w:tc>
        <w:tc>
          <w:tcPr>
            <w:tcW w:w="4191" w:type="dxa"/>
            <w:gridSpan w:val="3"/>
            <w:tcBorders>
              <w:top w:val="single" w:sz="4" w:space="0" w:color="auto"/>
              <w:bottom w:val="single" w:sz="4" w:space="0" w:color="auto"/>
            </w:tcBorders>
            <w:shd w:val="clear" w:color="auto" w:fill="FFFF00"/>
          </w:tcPr>
          <w:p w14:paraId="1069B022" w14:textId="5A04544E" w:rsidR="00A753D0" w:rsidRDefault="00A753D0" w:rsidP="00A753D0">
            <w:pPr>
              <w:rPr>
                <w:rFonts w:cs="Arial"/>
              </w:rPr>
            </w:pPr>
            <w:r>
              <w:rPr>
                <w:rFonts w:cs="Arial"/>
              </w:rPr>
              <w:t>Initiate PDU session modification procedure for emergency PDU session</w:t>
            </w:r>
          </w:p>
        </w:tc>
        <w:tc>
          <w:tcPr>
            <w:tcW w:w="1767" w:type="dxa"/>
            <w:tcBorders>
              <w:top w:val="single" w:sz="4" w:space="0" w:color="auto"/>
              <w:bottom w:val="single" w:sz="4" w:space="0" w:color="auto"/>
            </w:tcBorders>
            <w:shd w:val="clear" w:color="auto" w:fill="FFFF00"/>
          </w:tcPr>
          <w:p w14:paraId="4196B097" w14:textId="732308C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D015916" w14:textId="2214AF55" w:rsidR="00A753D0" w:rsidRDefault="00A753D0" w:rsidP="00A753D0">
            <w:pPr>
              <w:rPr>
                <w:rFonts w:cs="Arial"/>
              </w:rPr>
            </w:pPr>
            <w:r>
              <w:rPr>
                <w:rFonts w:cs="Arial"/>
              </w:rPr>
              <w:t>CR 4090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37EBA" w14:textId="77777777" w:rsidR="00A753D0" w:rsidRDefault="00A753D0" w:rsidP="00A753D0">
            <w:pPr>
              <w:rPr>
                <w:rFonts w:eastAsia="Batang" w:cs="Arial"/>
                <w:lang w:eastAsia="ko-KR"/>
              </w:rPr>
            </w:pPr>
          </w:p>
        </w:tc>
      </w:tr>
      <w:tr w:rsidR="00A753D0" w:rsidRPr="00D95972" w14:paraId="301A3BAF" w14:textId="77777777" w:rsidTr="007364A2">
        <w:tc>
          <w:tcPr>
            <w:tcW w:w="976" w:type="dxa"/>
            <w:tcBorders>
              <w:left w:val="thinThickThinSmallGap" w:sz="24" w:space="0" w:color="auto"/>
              <w:bottom w:val="nil"/>
            </w:tcBorders>
            <w:shd w:val="clear" w:color="auto" w:fill="auto"/>
          </w:tcPr>
          <w:p w14:paraId="67EA3A27" w14:textId="77777777" w:rsidR="00A753D0" w:rsidRPr="00D95972" w:rsidRDefault="00A753D0" w:rsidP="00A753D0">
            <w:pPr>
              <w:rPr>
                <w:rFonts w:cs="Arial"/>
              </w:rPr>
            </w:pPr>
          </w:p>
        </w:tc>
        <w:tc>
          <w:tcPr>
            <w:tcW w:w="1317" w:type="dxa"/>
            <w:gridSpan w:val="2"/>
            <w:tcBorders>
              <w:bottom w:val="nil"/>
            </w:tcBorders>
            <w:shd w:val="clear" w:color="auto" w:fill="auto"/>
          </w:tcPr>
          <w:p w14:paraId="1FC5E5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07F856" w14:textId="48E660E5" w:rsidR="00A753D0" w:rsidRDefault="00E029A2" w:rsidP="00A753D0">
            <w:pPr>
              <w:overflowPunct/>
              <w:autoSpaceDE/>
              <w:autoSpaceDN/>
              <w:adjustRightInd/>
              <w:textAlignment w:val="auto"/>
              <w:rPr>
                <w:rFonts w:cs="Arial"/>
              </w:rPr>
            </w:pPr>
            <w:hyperlink r:id="rId134" w:history="1">
              <w:r w:rsidR="00A753D0">
                <w:rPr>
                  <w:rStyle w:val="Hyperlink"/>
                </w:rPr>
                <w:t>C1-221557</w:t>
              </w:r>
            </w:hyperlink>
          </w:p>
        </w:tc>
        <w:tc>
          <w:tcPr>
            <w:tcW w:w="4191" w:type="dxa"/>
            <w:gridSpan w:val="3"/>
            <w:tcBorders>
              <w:top w:val="single" w:sz="4" w:space="0" w:color="auto"/>
              <w:bottom w:val="single" w:sz="4" w:space="0" w:color="auto"/>
            </w:tcBorders>
            <w:shd w:val="clear" w:color="auto" w:fill="FFFF00"/>
          </w:tcPr>
          <w:p w14:paraId="7ACEA559" w14:textId="6B0E9C46" w:rsidR="00A753D0" w:rsidRDefault="00A753D0" w:rsidP="00A753D0">
            <w:pPr>
              <w:rPr>
                <w:rFonts w:cs="Arial"/>
              </w:rPr>
            </w:pPr>
            <w:r>
              <w:rPr>
                <w:rFonts w:cs="Arial"/>
              </w:rPr>
              <w:t>Indicate change of PS data off UE status outside of LADN service area</w:t>
            </w:r>
          </w:p>
        </w:tc>
        <w:tc>
          <w:tcPr>
            <w:tcW w:w="1767" w:type="dxa"/>
            <w:tcBorders>
              <w:top w:val="single" w:sz="4" w:space="0" w:color="auto"/>
              <w:bottom w:val="single" w:sz="4" w:space="0" w:color="auto"/>
            </w:tcBorders>
            <w:shd w:val="clear" w:color="auto" w:fill="FFFF00"/>
          </w:tcPr>
          <w:p w14:paraId="64AA4AAE" w14:textId="2A8E1E1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FFDF15" w14:textId="29255184" w:rsidR="00A753D0" w:rsidRDefault="00A753D0" w:rsidP="00A753D0">
            <w:pPr>
              <w:rPr>
                <w:rFonts w:cs="Arial"/>
              </w:rPr>
            </w:pPr>
            <w:r>
              <w:rPr>
                <w:rFonts w:cs="Arial"/>
              </w:rPr>
              <w:t>CR 4091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E1BB8" w14:textId="77777777" w:rsidR="00A753D0" w:rsidRDefault="00A753D0" w:rsidP="00A753D0">
            <w:pPr>
              <w:rPr>
                <w:rFonts w:eastAsia="Batang" w:cs="Arial"/>
                <w:lang w:eastAsia="ko-KR"/>
              </w:rPr>
            </w:pPr>
          </w:p>
        </w:tc>
      </w:tr>
      <w:tr w:rsidR="00A753D0" w:rsidRPr="00D95972" w14:paraId="1DCADF76" w14:textId="77777777" w:rsidTr="007364A2">
        <w:tc>
          <w:tcPr>
            <w:tcW w:w="976" w:type="dxa"/>
            <w:tcBorders>
              <w:left w:val="thinThickThinSmallGap" w:sz="24" w:space="0" w:color="auto"/>
              <w:bottom w:val="nil"/>
            </w:tcBorders>
            <w:shd w:val="clear" w:color="auto" w:fill="auto"/>
          </w:tcPr>
          <w:p w14:paraId="79DABD5C" w14:textId="77777777" w:rsidR="00A753D0" w:rsidRPr="00D95972" w:rsidRDefault="00A753D0" w:rsidP="00A753D0">
            <w:pPr>
              <w:rPr>
                <w:rFonts w:cs="Arial"/>
              </w:rPr>
            </w:pPr>
          </w:p>
        </w:tc>
        <w:tc>
          <w:tcPr>
            <w:tcW w:w="1317" w:type="dxa"/>
            <w:gridSpan w:val="2"/>
            <w:tcBorders>
              <w:bottom w:val="nil"/>
            </w:tcBorders>
            <w:shd w:val="clear" w:color="auto" w:fill="auto"/>
          </w:tcPr>
          <w:p w14:paraId="579F65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11ABEA" w14:textId="07DE2EB0" w:rsidR="00A753D0" w:rsidRDefault="00E029A2" w:rsidP="00A753D0">
            <w:pPr>
              <w:overflowPunct/>
              <w:autoSpaceDE/>
              <w:autoSpaceDN/>
              <w:adjustRightInd/>
              <w:textAlignment w:val="auto"/>
              <w:rPr>
                <w:rFonts w:cs="Arial"/>
              </w:rPr>
            </w:pPr>
            <w:hyperlink r:id="rId135" w:history="1">
              <w:r w:rsidR="00A753D0">
                <w:rPr>
                  <w:rStyle w:val="Hyperlink"/>
                </w:rPr>
                <w:t>C1-221558</w:t>
              </w:r>
            </w:hyperlink>
          </w:p>
        </w:tc>
        <w:tc>
          <w:tcPr>
            <w:tcW w:w="4191" w:type="dxa"/>
            <w:gridSpan w:val="3"/>
            <w:tcBorders>
              <w:top w:val="single" w:sz="4" w:space="0" w:color="auto"/>
              <w:bottom w:val="single" w:sz="4" w:space="0" w:color="auto"/>
            </w:tcBorders>
            <w:shd w:val="clear" w:color="auto" w:fill="FFFF00"/>
          </w:tcPr>
          <w:p w14:paraId="55FCF132" w14:textId="059B5BA0" w:rsidR="00A753D0" w:rsidRDefault="00A753D0" w:rsidP="00A753D0">
            <w:pPr>
              <w:rPr>
                <w:rFonts w:cs="Arial"/>
              </w:rPr>
            </w:pPr>
            <w:r>
              <w:rPr>
                <w:rFonts w:cs="Arial"/>
              </w:rPr>
              <w:t>Error handling about QoS rule without corresponding QoS flow description</w:t>
            </w:r>
          </w:p>
        </w:tc>
        <w:tc>
          <w:tcPr>
            <w:tcW w:w="1767" w:type="dxa"/>
            <w:tcBorders>
              <w:top w:val="single" w:sz="4" w:space="0" w:color="auto"/>
              <w:bottom w:val="single" w:sz="4" w:space="0" w:color="auto"/>
            </w:tcBorders>
            <w:shd w:val="clear" w:color="auto" w:fill="FFFF00"/>
          </w:tcPr>
          <w:p w14:paraId="63BDE60D" w14:textId="3416B78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2F673A" w14:textId="668ABA69" w:rsidR="00A753D0" w:rsidRDefault="00A753D0" w:rsidP="00A753D0">
            <w:pPr>
              <w:rPr>
                <w:rFonts w:cs="Arial"/>
              </w:rPr>
            </w:pPr>
            <w:r>
              <w:rPr>
                <w:rFonts w:cs="Arial"/>
              </w:rPr>
              <w:t>CR 4092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7E221" w14:textId="77777777" w:rsidR="00A753D0" w:rsidRDefault="00A753D0" w:rsidP="00A753D0">
            <w:pPr>
              <w:rPr>
                <w:rFonts w:eastAsia="Batang" w:cs="Arial"/>
                <w:lang w:eastAsia="ko-KR"/>
              </w:rPr>
            </w:pPr>
          </w:p>
        </w:tc>
      </w:tr>
      <w:tr w:rsidR="00A753D0" w:rsidRPr="00D95972" w14:paraId="0B71F48F" w14:textId="77777777" w:rsidTr="007364A2">
        <w:tc>
          <w:tcPr>
            <w:tcW w:w="976" w:type="dxa"/>
            <w:tcBorders>
              <w:left w:val="thinThickThinSmallGap" w:sz="24" w:space="0" w:color="auto"/>
              <w:bottom w:val="nil"/>
            </w:tcBorders>
            <w:shd w:val="clear" w:color="auto" w:fill="auto"/>
          </w:tcPr>
          <w:p w14:paraId="6EEF8B8A" w14:textId="77777777" w:rsidR="00A753D0" w:rsidRPr="00D95972" w:rsidRDefault="00A753D0" w:rsidP="00A753D0">
            <w:pPr>
              <w:rPr>
                <w:rFonts w:cs="Arial"/>
              </w:rPr>
            </w:pPr>
          </w:p>
        </w:tc>
        <w:tc>
          <w:tcPr>
            <w:tcW w:w="1317" w:type="dxa"/>
            <w:gridSpan w:val="2"/>
            <w:tcBorders>
              <w:bottom w:val="nil"/>
            </w:tcBorders>
            <w:shd w:val="clear" w:color="auto" w:fill="auto"/>
          </w:tcPr>
          <w:p w14:paraId="76C92F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334A1D" w14:textId="20F906AD" w:rsidR="00A753D0" w:rsidRDefault="00E029A2" w:rsidP="00A753D0">
            <w:pPr>
              <w:overflowPunct/>
              <w:autoSpaceDE/>
              <w:autoSpaceDN/>
              <w:adjustRightInd/>
              <w:textAlignment w:val="auto"/>
              <w:rPr>
                <w:rFonts w:cs="Arial"/>
              </w:rPr>
            </w:pPr>
            <w:hyperlink r:id="rId136" w:history="1">
              <w:r w:rsidR="00A753D0">
                <w:rPr>
                  <w:rStyle w:val="Hyperlink"/>
                </w:rPr>
                <w:t>C1-221559</w:t>
              </w:r>
            </w:hyperlink>
          </w:p>
        </w:tc>
        <w:tc>
          <w:tcPr>
            <w:tcW w:w="4191" w:type="dxa"/>
            <w:gridSpan w:val="3"/>
            <w:tcBorders>
              <w:top w:val="single" w:sz="4" w:space="0" w:color="auto"/>
              <w:bottom w:val="single" w:sz="4" w:space="0" w:color="auto"/>
            </w:tcBorders>
            <w:shd w:val="clear" w:color="auto" w:fill="FFFF00"/>
          </w:tcPr>
          <w:p w14:paraId="0DAEEC11" w14:textId="2EBE3286" w:rsidR="00A753D0" w:rsidRDefault="00A753D0" w:rsidP="00A753D0">
            <w:pPr>
              <w:rPr>
                <w:rFonts w:cs="Arial"/>
              </w:rPr>
            </w:pPr>
            <w:r>
              <w:rPr>
                <w:rFonts w:cs="Arial"/>
              </w:rPr>
              <w:t>No modification operation permitted in ACTIVATE BEARER CONTEXT REQUEST message</w:t>
            </w:r>
          </w:p>
        </w:tc>
        <w:tc>
          <w:tcPr>
            <w:tcW w:w="1767" w:type="dxa"/>
            <w:tcBorders>
              <w:top w:val="single" w:sz="4" w:space="0" w:color="auto"/>
              <w:bottom w:val="single" w:sz="4" w:space="0" w:color="auto"/>
            </w:tcBorders>
            <w:shd w:val="clear" w:color="auto" w:fill="FFFF00"/>
          </w:tcPr>
          <w:p w14:paraId="0AA2FE21" w14:textId="51A510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9FBE313" w14:textId="447CA591" w:rsidR="00A753D0" w:rsidRDefault="00A753D0" w:rsidP="00A753D0">
            <w:pPr>
              <w:rPr>
                <w:rFonts w:cs="Arial"/>
              </w:rPr>
            </w:pPr>
            <w:r>
              <w:rPr>
                <w:rFonts w:cs="Arial"/>
              </w:rPr>
              <w:t xml:space="preserve">CR 4093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31463" w14:textId="77777777" w:rsidR="00A753D0" w:rsidRDefault="00A753D0" w:rsidP="00A753D0">
            <w:pPr>
              <w:rPr>
                <w:rFonts w:eastAsia="Batang" w:cs="Arial"/>
                <w:lang w:eastAsia="ko-KR"/>
              </w:rPr>
            </w:pPr>
          </w:p>
        </w:tc>
      </w:tr>
      <w:tr w:rsidR="00A753D0" w:rsidRPr="00D95972" w14:paraId="778E0430" w14:textId="77777777" w:rsidTr="007364A2">
        <w:tc>
          <w:tcPr>
            <w:tcW w:w="976" w:type="dxa"/>
            <w:tcBorders>
              <w:left w:val="thinThickThinSmallGap" w:sz="24" w:space="0" w:color="auto"/>
              <w:bottom w:val="nil"/>
            </w:tcBorders>
            <w:shd w:val="clear" w:color="auto" w:fill="auto"/>
          </w:tcPr>
          <w:p w14:paraId="092C4D49" w14:textId="77777777" w:rsidR="00A753D0" w:rsidRPr="00D95972" w:rsidRDefault="00A753D0" w:rsidP="00A753D0">
            <w:pPr>
              <w:rPr>
                <w:rFonts w:cs="Arial"/>
              </w:rPr>
            </w:pPr>
          </w:p>
        </w:tc>
        <w:tc>
          <w:tcPr>
            <w:tcW w:w="1317" w:type="dxa"/>
            <w:gridSpan w:val="2"/>
            <w:tcBorders>
              <w:bottom w:val="nil"/>
            </w:tcBorders>
            <w:shd w:val="clear" w:color="auto" w:fill="auto"/>
          </w:tcPr>
          <w:p w14:paraId="039D9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F5FBCF" w14:textId="3FCD979D" w:rsidR="00A753D0" w:rsidRDefault="00E029A2" w:rsidP="00A753D0">
            <w:pPr>
              <w:overflowPunct/>
              <w:autoSpaceDE/>
              <w:autoSpaceDN/>
              <w:adjustRightInd/>
              <w:textAlignment w:val="auto"/>
              <w:rPr>
                <w:rFonts w:cs="Arial"/>
              </w:rPr>
            </w:pPr>
            <w:hyperlink r:id="rId137" w:history="1">
              <w:r w:rsidR="00A753D0">
                <w:rPr>
                  <w:rStyle w:val="Hyperlink"/>
                </w:rPr>
                <w:t>C1-221560</w:t>
              </w:r>
            </w:hyperlink>
          </w:p>
        </w:tc>
        <w:tc>
          <w:tcPr>
            <w:tcW w:w="4191" w:type="dxa"/>
            <w:gridSpan w:val="3"/>
            <w:tcBorders>
              <w:top w:val="single" w:sz="4" w:space="0" w:color="auto"/>
              <w:bottom w:val="single" w:sz="4" w:space="0" w:color="auto"/>
            </w:tcBorders>
            <w:shd w:val="clear" w:color="auto" w:fill="FFFF00"/>
          </w:tcPr>
          <w:p w14:paraId="2ACA166F" w14:textId="213CAF9A" w:rsidR="00A753D0" w:rsidRDefault="00A753D0" w:rsidP="00A753D0">
            <w:pPr>
              <w:rPr>
                <w:rFonts w:cs="Arial"/>
              </w:rPr>
            </w:pPr>
            <w:r>
              <w:rPr>
                <w:rFonts w:cs="Arial"/>
              </w:rPr>
              <w:t>Clarification on QoS flow handling</w:t>
            </w:r>
          </w:p>
        </w:tc>
        <w:tc>
          <w:tcPr>
            <w:tcW w:w="1767" w:type="dxa"/>
            <w:tcBorders>
              <w:top w:val="single" w:sz="4" w:space="0" w:color="auto"/>
              <w:bottom w:val="single" w:sz="4" w:space="0" w:color="auto"/>
            </w:tcBorders>
            <w:shd w:val="clear" w:color="auto" w:fill="FFFF00"/>
          </w:tcPr>
          <w:p w14:paraId="25CB58D2" w14:textId="302969C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1B487C" w14:textId="3FCBF865" w:rsidR="00A753D0" w:rsidRDefault="00A753D0" w:rsidP="00A753D0">
            <w:pPr>
              <w:rPr>
                <w:rFonts w:cs="Arial"/>
              </w:rPr>
            </w:pPr>
            <w:r>
              <w:rPr>
                <w:rFonts w:cs="Arial"/>
              </w:rPr>
              <w:t>CR 4094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86882" w14:textId="77777777" w:rsidR="00A753D0" w:rsidRDefault="00A753D0" w:rsidP="00A753D0">
            <w:pPr>
              <w:rPr>
                <w:rFonts w:eastAsia="Batang" w:cs="Arial"/>
                <w:lang w:eastAsia="ko-KR"/>
              </w:rPr>
            </w:pPr>
          </w:p>
        </w:tc>
      </w:tr>
      <w:tr w:rsidR="00A753D0" w:rsidRPr="00D95972" w14:paraId="58487248" w14:textId="77777777" w:rsidTr="007364A2">
        <w:tc>
          <w:tcPr>
            <w:tcW w:w="976" w:type="dxa"/>
            <w:tcBorders>
              <w:left w:val="thinThickThinSmallGap" w:sz="24" w:space="0" w:color="auto"/>
              <w:bottom w:val="nil"/>
            </w:tcBorders>
            <w:shd w:val="clear" w:color="auto" w:fill="auto"/>
          </w:tcPr>
          <w:p w14:paraId="1450CB6E" w14:textId="77777777" w:rsidR="00A753D0" w:rsidRPr="00D95972" w:rsidRDefault="00A753D0" w:rsidP="00A753D0">
            <w:pPr>
              <w:rPr>
                <w:rFonts w:cs="Arial"/>
              </w:rPr>
            </w:pPr>
          </w:p>
        </w:tc>
        <w:tc>
          <w:tcPr>
            <w:tcW w:w="1317" w:type="dxa"/>
            <w:gridSpan w:val="2"/>
            <w:tcBorders>
              <w:bottom w:val="nil"/>
            </w:tcBorders>
            <w:shd w:val="clear" w:color="auto" w:fill="auto"/>
          </w:tcPr>
          <w:p w14:paraId="7A9902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0B0D50" w14:textId="7645BD86" w:rsidR="00A753D0" w:rsidRDefault="00E029A2" w:rsidP="00A753D0">
            <w:pPr>
              <w:overflowPunct/>
              <w:autoSpaceDE/>
              <w:autoSpaceDN/>
              <w:adjustRightInd/>
              <w:textAlignment w:val="auto"/>
              <w:rPr>
                <w:rFonts w:cs="Arial"/>
              </w:rPr>
            </w:pPr>
            <w:hyperlink r:id="rId138" w:history="1">
              <w:r w:rsidR="00A753D0">
                <w:rPr>
                  <w:rStyle w:val="Hyperlink"/>
                </w:rPr>
                <w:t>C1-221564</w:t>
              </w:r>
            </w:hyperlink>
          </w:p>
        </w:tc>
        <w:tc>
          <w:tcPr>
            <w:tcW w:w="4191" w:type="dxa"/>
            <w:gridSpan w:val="3"/>
            <w:tcBorders>
              <w:top w:val="single" w:sz="4" w:space="0" w:color="auto"/>
              <w:bottom w:val="single" w:sz="4" w:space="0" w:color="auto"/>
            </w:tcBorders>
            <w:shd w:val="clear" w:color="auto" w:fill="FFFF00"/>
          </w:tcPr>
          <w:p w14:paraId="520A8B41" w14:textId="4F0F8C6E" w:rsidR="00A753D0" w:rsidRDefault="00A753D0" w:rsidP="00A753D0">
            <w:pPr>
              <w:rPr>
                <w:rFonts w:cs="Arial"/>
              </w:rPr>
            </w:pPr>
            <w:r>
              <w:rPr>
                <w:rFonts w:cs="Arial"/>
              </w:rPr>
              <w:t>Clarification on PDU session type allowed by UE to request</w:t>
            </w:r>
          </w:p>
        </w:tc>
        <w:tc>
          <w:tcPr>
            <w:tcW w:w="1767" w:type="dxa"/>
            <w:tcBorders>
              <w:top w:val="single" w:sz="4" w:space="0" w:color="auto"/>
              <w:bottom w:val="single" w:sz="4" w:space="0" w:color="auto"/>
            </w:tcBorders>
            <w:shd w:val="clear" w:color="auto" w:fill="FFFF00"/>
          </w:tcPr>
          <w:p w14:paraId="798D2A9B" w14:textId="228B3A7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7A86F06" w14:textId="524FC824" w:rsidR="00A753D0" w:rsidRDefault="00A753D0" w:rsidP="00A753D0">
            <w:pPr>
              <w:rPr>
                <w:rFonts w:cs="Arial"/>
              </w:rPr>
            </w:pPr>
            <w:r>
              <w:rPr>
                <w:rFonts w:cs="Arial"/>
              </w:rPr>
              <w:t>CR 4095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8169D" w14:textId="77777777" w:rsidR="00A753D0" w:rsidRDefault="00A753D0" w:rsidP="00A753D0">
            <w:pPr>
              <w:rPr>
                <w:rFonts w:eastAsia="Batang" w:cs="Arial"/>
                <w:lang w:eastAsia="ko-KR"/>
              </w:rPr>
            </w:pPr>
          </w:p>
        </w:tc>
      </w:tr>
      <w:tr w:rsidR="00A753D0" w:rsidRPr="00D95972" w14:paraId="07AA7EE7" w14:textId="77777777" w:rsidTr="007364A2">
        <w:tc>
          <w:tcPr>
            <w:tcW w:w="976" w:type="dxa"/>
            <w:tcBorders>
              <w:left w:val="thinThickThinSmallGap" w:sz="24" w:space="0" w:color="auto"/>
              <w:bottom w:val="nil"/>
            </w:tcBorders>
            <w:shd w:val="clear" w:color="auto" w:fill="auto"/>
          </w:tcPr>
          <w:p w14:paraId="49C084F2" w14:textId="77777777" w:rsidR="00A753D0" w:rsidRPr="00D95972" w:rsidRDefault="00A753D0" w:rsidP="00A753D0">
            <w:pPr>
              <w:rPr>
                <w:rFonts w:cs="Arial"/>
              </w:rPr>
            </w:pPr>
          </w:p>
        </w:tc>
        <w:tc>
          <w:tcPr>
            <w:tcW w:w="1317" w:type="dxa"/>
            <w:gridSpan w:val="2"/>
            <w:tcBorders>
              <w:bottom w:val="nil"/>
            </w:tcBorders>
            <w:shd w:val="clear" w:color="auto" w:fill="auto"/>
          </w:tcPr>
          <w:p w14:paraId="79B90B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021543" w14:textId="7B9BE261" w:rsidR="00A753D0" w:rsidRDefault="00E029A2" w:rsidP="00A753D0">
            <w:pPr>
              <w:overflowPunct/>
              <w:autoSpaceDE/>
              <w:autoSpaceDN/>
              <w:adjustRightInd/>
              <w:textAlignment w:val="auto"/>
              <w:rPr>
                <w:rFonts w:cs="Arial"/>
              </w:rPr>
            </w:pPr>
            <w:hyperlink r:id="rId139" w:history="1">
              <w:r w:rsidR="00A753D0">
                <w:rPr>
                  <w:rStyle w:val="Hyperlink"/>
                </w:rPr>
                <w:t>C1-221566</w:t>
              </w:r>
            </w:hyperlink>
          </w:p>
        </w:tc>
        <w:tc>
          <w:tcPr>
            <w:tcW w:w="4191" w:type="dxa"/>
            <w:gridSpan w:val="3"/>
            <w:tcBorders>
              <w:top w:val="single" w:sz="4" w:space="0" w:color="auto"/>
              <w:bottom w:val="single" w:sz="4" w:space="0" w:color="auto"/>
            </w:tcBorders>
            <w:shd w:val="clear" w:color="auto" w:fill="FFFF00"/>
          </w:tcPr>
          <w:p w14:paraId="29F67958" w14:textId="64C58B6D" w:rsidR="00A753D0" w:rsidRDefault="00A753D0" w:rsidP="00A753D0">
            <w:pPr>
              <w:rPr>
                <w:rFonts w:cs="Arial"/>
              </w:rPr>
            </w:pPr>
            <w:r>
              <w:rPr>
                <w:rFonts w:cs="Arial"/>
              </w:rPr>
              <w:t>Protect emergency PDU session when receiving #28 in the service reject message</w:t>
            </w:r>
          </w:p>
        </w:tc>
        <w:tc>
          <w:tcPr>
            <w:tcW w:w="1767" w:type="dxa"/>
            <w:tcBorders>
              <w:top w:val="single" w:sz="4" w:space="0" w:color="auto"/>
              <w:bottom w:val="single" w:sz="4" w:space="0" w:color="auto"/>
            </w:tcBorders>
            <w:shd w:val="clear" w:color="auto" w:fill="FFFF00"/>
          </w:tcPr>
          <w:p w14:paraId="6F99DBD0" w14:textId="0982B9E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C92B943" w14:textId="77229C92" w:rsidR="00A753D0" w:rsidRDefault="00A753D0" w:rsidP="00A753D0">
            <w:pPr>
              <w:rPr>
                <w:rFonts w:cs="Arial"/>
              </w:rPr>
            </w:pPr>
            <w:r>
              <w:rPr>
                <w:rFonts w:cs="Arial"/>
              </w:rPr>
              <w:t>CR 4096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A458A" w14:textId="77777777" w:rsidR="00A753D0" w:rsidRDefault="00A753D0" w:rsidP="00A753D0">
            <w:pPr>
              <w:rPr>
                <w:rFonts w:eastAsia="Batang" w:cs="Arial"/>
                <w:lang w:eastAsia="ko-KR"/>
              </w:rPr>
            </w:pPr>
          </w:p>
        </w:tc>
      </w:tr>
      <w:tr w:rsidR="00A753D0" w:rsidRPr="00D95972" w14:paraId="4F8E9034" w14:textId="77777777" w:rsidTr="007364A2">
        <w:tc>
          <w:tcPr>
            <w:tcW w:w="976" w:type="dxa"/>
            <w:tcBorders>
              <w:left w:val="thinThickThinSmallGap" w:sz="24" w:space="0" w:color="auto"/>
              <w:bottom w:val="nil"/>
            </w:tcBorders>
            <w:shd w:val="clear" w:color="auto" w:fill="auto"/>
          </w:tcPr>
          <w:p w14:paraId="659FBD20" w14:textId="77777777" w:rsidR="00A753D0" w:rsidRPr="00D95972" w:rsidRDefault="00A753D0" w:rsidP="00A753D0">
            <w:pPr>
              <w:rPr>
                <w:rFonts w:cs="Arial"/>
              </w:rPr>
            </w:pPr>
          </w:p>
        </w:tc>
        <w:tc>
          <w:tcPr>
            <w:tcW w:w="1317" w:type="dxa"/>
            <w:gridSpan w:val="2"/>
            <w:tcBorders>
              <w:bottom w:val="nil"/>
            </w:tcBorders>
            <w:shd w:val="clear" w:color="auto" w:fill="auto"/>
          </w:tcPr>
          <w:p w14:paraId="3C2764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58561B" w14:textId="123D3C02" w:rsidR="00A753D0" w:rsidRDefault="00E029A2" w:rsidP="00A753D0">
            <w:pPr>
              <w:overflowPunct/>
              <w:autoSpaceDE/>
              <w:autoSpaceDN/>
              <w:adjustRightInd/>
              <w:textAlignment w:val="auto"/>
              <w:rPr>
                <w:rFonts w:cs="Arial"/>
              </w:rPr>
            </w:pPr>
            <w:hyperlink r:id="rId140" w:history="1">
              <w:r w:rsidR="00A753D0">
                <w:rPr>
                  <w:rStyle w:val="Hyperlink"/>
                </w:rPr>
                <w:t>C1-221703</w:t>
              </w:r>
            </w:hyperlink>
          </w:p>
        </w:tc>
        <w:tc>
          <w:tcPr>
            <w:tcW w:w="4191" w:type="dxa"/>
            <w:gridSpan w:val="3"/>
            <w:tcBorders>
              <w:top w:val="single" w:sz="4" w:space="0" w:color="auto"/>
              <w:bottom w:val="single" w:sz="4" w:space="0" w:color="auto"/>
            </w:tcBorders>
            <w:shd w:val="clear" w:color="auto" w:fill="FFFF00"/>
          </w:tcPr>
          <w:p w14:paraId="2DEC1A82" w14:textId="2A33D09D"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00"/>
          </w:tcPr>
          <w:p w14:paraId="55C1B8C1" w14:textId="20D6EB68"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9A18E" w14:textId="7011BC7C" w:rsidR="00A753D0" w:rsidRDefault="00A753D0" w:rsidP="00A753D0">
            <w:pPr>
              <w:rPr>
                <w:rFonts w:cs="Arial"/>
              </w:rPr>
            </w:pPr>
            <w:r>
              <w:rPr>
                <w:rFonts w:cs="Arial"/>
              </w:rPr>
              <w:t>CR 4124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7651B" w14:textId="77777777" w:rsidR="00A753D0" w:rsidRDefault="00A753D0" w:rsidP="00A753D0">
            <w:pPr>
              <w:rPr>
                <w:rFonts w:eastAsia="Batang" w:cs="Arial"/>
                <w:lang w:eastAsia="ko-KR"/>
              </w:rPr>
            </w:pPr>
          </w:p>
        </w:tc>
      </w:tr>
      <w:tr w:rsidR="00A753D0" w:rsidRPr="00D95972" w14:paraId="2C63C6A3" w14:textId="77777777" w:rsidTr="00801049">
        <w:tc>
          <w:tcPr>
            <w:tcW w:w="976" w:type="dxa"/>
            <w:tcBorders>
              <w:left w:val="thinThickThinSmallGap" w:sz="24" w:space="0" w:color="auto"/>
              <w:bottom w:val="nil"/>
            </w:tcBorders>
            <w:shd w:val="clear" w:color="auto" w:fill="auto"/>
          </w:tcPr>
          <w:p w14:paraId="4D139D7E" w14:textId="77777777" w:rsidR="00A753D0" w:rsidRPr="00D95972" w:rsidRDefault="00A753D0" w:rsidP="00A753D0">
            <w:pPr>
              <w:rPr>
                <w:rFonts w:cs="Arial"/>
              </w:rPr>
            </w:pPr>
          </w:p>
        </w:tc>
        <w:tc>
          <w:tcPr>
            <w:tcW w:w="1317" w:type="dxa"/>
            <w:gridSpan w:val="2"/>
            <w:tcBorders>
              <w:bottom w:val="nil"/>
            </w:tcBorders>
            <w:shd w:val="clear" w:color="auto" w:fill="auto"/>
          </w:tcPr>
          <w:p w14:paraId="048DC2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6090D8" w14:textId="609BF5D2" w:rsidR="00A753D0" w:rsidRDefault="00E029A2" w:rsidP="00A753D0">
            <w:pPr>
              <w:overflowPunct/>
              <w:autoSpaceDE/>
              <w:autoSpaceDN/>
              <w:adjustRightInd/>
              <w:textAlignment w:val="auto"/>
              <w:rPr>
                <w:rFonts w:cs="Arial"/>
              </w:rPr>
            </w:pPr>
            <w:hyperlink r:id="rId141" w:history="1">
              <w:r w:rsidR="00A753D0">
                <w:rPr>
                  <w:rStyle w:val="Hyperlink"/>
                </w:rPr>
                <w:t>C1-221704</w:t>
              </w:r>
            </w:hyperlink>
          </w:p>
        </w:tc>
        <w:tc>
          <w:tcPr>
            <w:tcW w:w="4191" w:type="dxa"/>
            <w:gridSpan w:val="3"/>
            <w:tcBorders>
              <w:top w:val="single" w:sz="4" w:space="0" w:color="auto"/>
              <w:bottom w:val="single" w:sz="4" w:space="0" w:color="auto"/>
            </w:tcBorders>
            <w:shd w:val="clear" w:color="auto" w:fill="FFFF00"/>
          </w:tcPr>
          <w:p w14:paraId="0CA198A5" w14:textId="3B1029A2" w:rsidR="00A753D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00"/>
          </w:tcPr>
          <w:p w14:paraId="2E69B42E" w14:textId="7619FE1F"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8321211" w14:textId="5E36D608" w:rsidR="00A753D0" w:rsidRDefault="00A753D0" w:rsidP="00A753D0">
            <w:pPr>
              <w:rPr>
                <w:rFonts w:cs="Arial"/>
              </w:rPr>
            </w:pPr>
            <w:r>
              <w:rPr>
                <w:rFonts w:cs="Arial"/>
              </w:rPr>
              <w:t>CR 4125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BE959" w14:textId="77777777" w:rsidR="00A753D0" w:rsidRDefault="00A753D0" w:rsidP="00A753D0">
            <w:pPr>
              <w:rPr>
                <w:rFonts w:eastAsia="Batang" w:cs="Arial"/>
                <w:lang w:eastAsia="ko-KR"/>
              </w:rPr>
            </w:pPr>
          </w:p>
        </w:tc>
      </w:tr>
      <w:tr w:rsidR="00A753D0" w:rsidRPr="00D95972" w14:paraId="2F95051D" w14:textId="77777777" w:rsidTr="00801049">
        <w:tc>
          <w:tcPr>
            <w:tcW w:w="976" w:type="dxa"/>
            <w:tcBorders>
              <w:left w:val="thinThickThinSmallGap" w:sz="24" w:space="0" w:color="auto"/>
              <w:bottom w:val="nil"/>
            </w:tcBorders>
            <w:shd w:val="clear" w:color="auto" w:fill="auto"/>
          </w:tcPr>
          <w:p w14:paraId="334F37A7" w14:textId="77777777" w:rsidR="00A753D0" w:rsidRPr="00D95972" w:rsidRDefault="00A753D0" w:rsidP="00A753D0">
            <w:pPr>
              <w:rPr>
                <w:rFonts w:cs="Arial"/>
              </w:rPr>
            </w:pPr>
          </w:p>
        </w:tc>
        <w:tc>
          <w:tcPr>
            <w:tcW w:w="1317" w:type="dxa"/>
            <w:gridSpan w:val="2"/>
            <w:tcBorders>
              <w:bottom w:val="nil"/>
            </w:tcBorders>
            <w:shd w:val="clear" w:color="auto" w:fill="auto"/>
          </w:tcPr>
          <w:p w14:paraId="0116D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4CD5D73" w14:textId="548B6130" w:rsidR="00A753D0" w:rsidRDefault="00E029A2" w:rsidP="00A753D0">
            <w:pPr>
              <w:overflowPunct/>
              <w:autoSpaceDE/>
              <w:autoSpaceDN/>
              <w:adjustRightInd/>
              <w:textAlignment w:val="auto"/>
              <w:rPr>
                <w:rFonts w:cs="Arial"/>
              </w:rPr>
            </w:pPr>
            <w:hyperlink r:id="rId142" w:history="1">
              <w:r w:rsidR="00A753D0">
                <w:rPr>
                  <w:rStyle w:val="Hyperlink"/>
                </w:rPr>
                <w:t>C1-221425</w:t>
              </w:r>
            </w:hyperlink>
          </w:p>
        </w:tc>
        <w:tc>
          <w:tcPr>
            <w:tcW w:w="4191" w:type="dxa"/>
            <w:gridSpan w:val="3"/>
            <w:tcBorders>
              <w:top w:val="single" w:sz="4" w:space="0" w:color="auto"/>
              <w:bottom w:val="single" w:sz="4" w:space="0" w:color="auto"/>
            </w:tcBorders>
            <w:shd w:val="clear" w:color="auto" w:fill="FFFFFF"/>
          </w:tcPr>
          <w:p w14:paraId="3586E942" w14:textId="1595B84C" w:rsidR="00A753D0" w:rsidRPr="001D42A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FF"/>
          </w:tcPr>
          <w:p w14:paraId="13AF5E2C" w14:textId="2BCBF515"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BC859E" w14:textId="4A85FD52" w:rsidR="00A753D0" w:rsidRDefault="00A753D0" w:rsidP="00A753D0">
            <w:pPr>
              <w:rPr>
                <w:rFonts w:cs="Arial"/>
              </w:rPr>
            </w:pPr>
            <w:r>
              <w:rPr>
                <w:rFonts w:cs="Arial"/>
              </w:rPr>
              <w:t>CR 4060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F32B2C" w14:textId="77777777" w:rsidR="00A753D0" w:rsidRDefault="00A753D0" w:rsidP="00A753D0">
            <w:pPr>
              <w:rPr>
                <w:rFonts w:eastAsia="Batang" w:cs="Arial"/>
                <w:lang w:eastAsia="ko-KR"/>
              </w:rPr>
            </w:pPr>
            <w:r>
              <w:rPr>
                <w:rFonts w:eastAsia="Batang" w:cs="Arial"/>
                <w:lang w:eastAsia="ko-KR"/>
              </w:rPr>
              <w:t>Withdrawn</w:t>
            </w:r>
          </w:p>
          <w:p w14:paraId="605ECAC0" w14:textId="01788782" w:rsidR="00A753D0" w:rsidRDefault="00A753D0" w:rsidP="00A753D0">
            <w:pPr>
              <w:rPr>
                <w:rFonts w:eastAsia="Batang" w:cs="Arial"/>
                <w:lang w:eastAsia="ko-KR"/>
              </w:rPr>
            </w:pPr>
          </w:p>
        </w:tc>
      </w:tr>
      <w:tr w:rsidR="00A753D0" w:rsidRPr="00D95972" w14:paraId="077BBC18" w14:textId="77777777" w:rsidTr="007364A2">
        <w:tc>
          <w:tcPr>
            <w:tcW w:w="976" w:type="dxa"/>
            <w:tcBorders>
              <w:left w:val="thinThickThinSmallGap" w:sz="24" w:space="0" w:color="auto"/>
              <w:bottom w:val="nil"/>
            </w:tcBorders>
            <w:shd w:val="clear" w:color="auto" w:fill="auto"/>
          </w:tcPr>
          <w:p w14:paraId="3DA4386E" w14:textId="77777777" w:rsidR="00A753D0" w:rsidRPr="00D95972" w:rsidRDefault="00A753D0" w:rsidP="00A753D0">
            <w:pPr>
              <w:rPr>
                <w:rFonts w:cs="Arial"/>
              </w:rPr>
            </w:pPr>
          </w:p>
        </w:tc>
        <w:tc>
          <w:tcPr>
            <w:tcW w:w="1317" w:type="dxa"/>
            <w:gridSpan w:val="2"/>
            <w:tcBorders>
              <w:bottom w:val="nil"/>
            </w:tcBorders>
            <w:shd w:val="clear" w:color="auto" w:fill="auto"/>
          </w:tcPr>
          <w:p w14:paraId="6015A2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144621" w14:textId="12ABDCAF" w:rsidR="00A753D0" w:rsidRDefault="00E029A2" w:rsidP="00A753D0">
            <w:pPr>
              <w:overflowPunct/>
              <w:autoSpaceDE/>
              <w:autoSpaceDN/>
              <w:adjustRightInd/>
              <w:textAlignment w:val="auto"/>
            </w:pPr>
            <w:hyperlink r:id="rId143" w:history="1">
              <w:r w:rsidR="00A753D0">
                <w:rPr>
                  <w:rStyle w:val="Hyperlink"/>
                </w:rPr>
                <w:t>C1-221175</w:t>
              </w:r>
            </w:hyperlink>
          </w:p>
        </w:tc>
        <w:tc>
          <w:tcPr>
            <w:tcW w:w="4191" w:type="dxa"/>
            <w:gridSpan w:val="3"/>
            <w:tcBorders>
              <w:top w:val="single" w:sz="4" w:space="0" w:color="auto"/>
              <w:bottom w:val="single" w:sz="4" w:space="0" w:color="auto"/>
            </w:tcBorders>
            <w:shd w:val="clear" w:color="auto" w:fill="FFFF00"/>
          </w:tcPr>
          <w:p w14:paraId="59D332C8" w14:textId="24B73240" w:rsidR="00A753D0" w:rsidRDefault="00A753D0" w:rsidP="00A753D0">
            <w:pPr>
              <w:rPr>
                <w:rFonts w:cs="Arial"/>
              </w:rPr>
            </w:pPr>
            <w:r w:rsidRPr="001D42A0">
              <w:rPr>
                <w:rFonts w:cs="Arial"/>
              </w:rPr>
              <w:t>Alignment of 5GSM state machine to procedural descriptions</w:t>
            </w:r>
          </w:p>
        </w:tc>
        <w:tc>
          <w:tcPr>
            <w:tcW w:w="1767" w:type="dxa"/>
            <w:tcBorders>
              <w:top w:val="single" w:sz="4" w:space="0" w:color="auto"/>
              <w:bottom w:val="single" w:sz="4" w:space="0" w:color="auto"/>
            </w:tcBorders>
            <w:shd w:val="clear" w:color="auto" w:fill="FFFF00"/>
          </w:tcPr>
          <w:p w14:paraId="165017D9" w14:textId="230F8FED" w:rsidR="00A753D0"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9AF969B" w14:textId="2711464C" w:rsidR="00A753D0" w:rsidRDefault="00A753D0" w:rsidP="00A753D0">
            <w:pPr>
              <w:rPr>
                <w:rFonts w:cs="Arial"/>
              </w:rPr>
            </w:pPr>
            <w:r>
              <w:rPr>
                <w:rFonts w:cs="Arial"/>
              </w:rPr>
              <w:t>CR 3997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189AF" w14:textId="77777777" w:rsidR="00A753D0" w:rsidRDefault="00A753D0" w:rsidP="00A753D0">
            <w:pPr>
              <w:rPr>
                <w:rFonts w:eastAsia="Batang" w:cs="Arial"/>
                <w:lang w:eastAsia="ko-KR"/>
              </w:rPr>
            </w:pPr>
          </w:p>
        </w:tc>
      </w:tr>
      <w:tr w:rsidR="00A753D0" w:rsidRPr="00D95972" w14:paraId="281E8621" w14:textId="77777777" w:rsidTr="007364A2">
        <w:tc>
          <w:tcPr>
            <w:tcW w:w="976" w:type="dxa"/>
            <w:tcBorders>
              <w:left w:val="thinThickThinSmallGap" w:sz="24" w:space="0" w:color="auto"/>
              <w:bottom w:val="nil"/>
            </w:tcBorders>
            <w:shd w:val="clear" w:color="auto" w:fill="auto"/>
          </w:tcPr>
          <w:p w14:paraId="384BCB6A" w14:textId="77777777" w:rsidR="00A753D0" w:rsidRPr="00D95972" w:rsidRDefault="00A753D0" w:rsidP="00A753D0">
            <w:pPr>
              <w:rPr>
                <w:rFonts w:cs="Arial"/>
              </w:rPr>
            </w:pPr>
          </w:p>
        </w:tc>
        <w:tc>
          <w:tcPr>
            <w:tcW w:w="1317" w:type="dxa"/>
            <w:gridSpan w:val="2"/>
            <w:tcBorders>
              <w:bottom w:val="nil"/>
            </w:tcBorders>
            <w:shd w:val="clear" w:color="auto" w:fill="auto"/>
          </w:tcPr>
          <w:p w14:paraId="4EC76C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A90FF6" w14:textId="5A28F0A2" w:rsidR="00A753D0" w:rsidRDefault="00E029A2" w:rsidP="00A753D0">
            <w:pPr>
              <w:overflowPunct/>
              <w:autoSpaceDE/>
              <w:autoSpaceDN/>
              <w:adjustRightInd/>
              <w:textAlignment w:val="auto"/>
            </w:pPr>
            <w:hyperlink r:id="rId144" w:history="1">
              <w:r w:rsidR="00A753D0">
                <w:rPr>
                  <w:rStyle w:val="Hyperlink"/>
                </w:rPr>
                <w:t>C1-221305</w:t>
              </w:r>
            </w:hyperlink>
          </w:p>
        </w:tc>
        <w:tc>
          <w:tcPr>
            <w:tcW w:w="4191" w:type="dxa"/>
            <w:gridSpan w:val="3"/>
            <w:tcBorders>
              <w:top w:val="single" w:sz="4" w:space="0" w:color="auto"/>
              <w:bottom w:val="single" w:sz="4" w:space="0" w:color="auto"/>
            </w:tcBorders>
            <w:shd w:val="clear" w:color="auto" w:fill="FFFF00"/>
          </w:tcPr>
          <w:p w14:paraId="17D645DC" w14:textId="4DF1418C" w:rsidR="00A753D0" w:rsidRDefault="00A753D0" w:rsidP="00A753D0">
            <w:pPr>
              <w:rPr>
                <w:rFonts w:cs="Arial"/>
              </w:rPr>
            </w:pPr>
            <w:r>
              <w:rPr>
                <w:rFonts w:cs="Arial"/>
              </w:rPr>
              <w:t>Correct Coding of PEIPS assistance information IE</w:t>
            </w:r>
          </w:p>
        </w:tc>
        <w:tc>
          <w:tcPr>
            <w:tcW w:w="1767" w:type="dxa"/>
            <w:tcBorders>
              <w:top w:val="single" w:sz="4" w:space="0" w:color="auto"/>
              <w:bottom w:val="single" w:sz="4" w:space="0" w:color="auto"/>
            </w:tcBorders>
            <w:shd w:val="clear" w:color="auto" w:fill="FFFF00"/>
          </w:tcPr>
          <w:p w14:paraId="1242B535" w14:textId="3B6C67A9" w:rsidR="00A753D0"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42E7325" w14:textId="48D18307" w:rsidR="00A753D0" w:rsidRDefault="00A753D0" w:rsidP="00A753D0">
            <w:pPr>
              <w:rPr>
                <w:rFonts w:cs="Arial"/>
              </w:rPr>
            </w:pPr>
            <w:r>
              <w:rPr>
                <w:rFonts w:cs="Arial"/>
              </w:rPr>
              <w:t>CR 4017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41175" w14:textId="77777777" w:rsidR="00A753D0" w:rsidRDefault="00A753D0" w:rsidP="00A753D0">
            <w:pPr>
              <w:rPr>
                <w:rFonts w:eastAsia="Batang" w:cs="Arial"/>
                <w:lang w:eastAsia="ko-KR"/>
              </w:rPr>
            </w:pPr>
          </w:p>
        </w:tc>
      </w:tr>
      <w:tr w:rsidR="00A753D0" w:rsidRPr="00D95972" w14:paraId="265C29C1" w14:textId="77777777" w:rsidTr="007364A2">
        <w:tc>
          <w:tcPr>
            <w:tcW w:w="976" w:type="dxa"/>
            <w:tcBorders>
              <w:left w:val="thinThickThinSmallGap" w:sz="24" w:space="0" w:color="auto"/>
              <w:bottom w:val="nil"/>
            </w:tcBorders>
            <w:shd w:val="clear" w:color="auto" w:fill="auto"/>
          </w:tcPr>
          <w:p w14:paraId="01304181" w14:textId="77777777" w:rsidR="00A753D0" w:rsidRPr="00D95972" w:rsidRDefault="00A753D0" w:rsidP="00A753D0">
            <w:pPr>
              <w:rPr>
                <w:rFonts w:cs="Arial"/>
              </w:rPr>
            </w:pPr>
          </w:p>
        </w:tc>
        <w:tc>
          <w:tcPr>
            <w:tcW w:w="1317" w:type="dxa"/>
            <w:gridSpan w:val="2"/>
            <w:tcBorders>
              <w:bottom w:val="nil"/>
            </w:tcBorders>
            <w:shd w:val="clear" w:color="auto" w:fill="auto"/>
          </w:tcPr>
          <w:p w14:paraId="334DA5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D84BC3" w14:textId="0AE9461B" w:rsidR="00A753D0" w:rsidRDefault="00E029A2" w:rsidP="00A753D0">
            <w:pPr>
              <w:overflowPunct/>
              <w:autoSpaceDE/>
              <w:autoSpaceDN/>
              <w:adjustRightInd/>
              <w:textAlignment w:val="auto"/>
            </w:pPr>
            <w:hyperlink r:id="rId145" w:history="1">
              <w:r w:rsidR="00A753D0">
                <w:rPr>
                  <w:rStyle w:val="Hyperlink"/>
                </w:rPr>
                <w:t>C1-221359</w:t>
              </w:r>
            </w:hyperlink>
          </w:p>
        </w:tc>
        <w:tc>
          <w:tcPr>
            <w:tcW w:w="4191" w:type="dxa"/>
            <w:gridSpan w:val="3"/>
            <w:tcBorders>
              <w:top w:val="single" w:sz="4" w:space="0" w:color="auto"/>
              <w:bottom w:val="single" w:sz="4" w:space="0" w:color="auto"/>
            </w:tcBorders>
            <w:shd w:val="clear" w:color="auto" w:fill="FFFF00"/>
          </w:tcPr>
          <w:p w14:paraId="38DF4C3F" w14:textId="18B650EE" w:rsidR="00A753D0" w:rsidRDefault="00A753D0" w:rsidP="00A753D0">
            <w:pPr>
              <w:rPr>
                <w:rFonts w:cs="Arial"/>
              </w:rPr>
            </w:pPr>
            <w:r>
              <w:rPr>
                <w:rFonts w:cs="Arial"/>
              </w:rPr>
              <w:t>Discussion of resume cause for SDT</w:t>
            </w:r>
          </w:p>
        </w:tc>
        <w:tc>
          <w:tcPr>
            <w:tcW w:w="1767" w:type="dxa"/>
            <w:tcBorders>
              <w:top w:val="single" w:sz="4" w:space="0" w:color="auto"/>
              <w:bottom w:val="single" w:sz="4" w:space="0" w:color="auto"/>
            </w:tcBorders>
            <w:shd w:val="clear" w:color="auto" w:fill="FFFF00"/>
          </w:tcPr>
          <w:p w14:paraId="697CEB4B" w14:textId="254B6B64" w:rsidR="00A753D0"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785B975A" w14:textId="5963A641"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423E" w14:textId="77777777" w:rsidR="00A753D0" w:rsidRDefault="00A753D0" w:rsidP="00A753D0">
            <w:pPr>
              <w:rPr>
                <w:rFonts w:eastAsia="Batang" w:cs="Arial"/>
                <w:lang w:eastAsia="ko-KR"/>
              </w:rPr>
            </w:pPr>
          </w:p>
        </w:tc>
      </w:tr>
      <w:tr w:rsidR="00A753D0" w:rsidRPr="00D95972" w14:paraId="7D7B5898" w14:textId="77777777" w:rsidTr="007364A2">
        <w:tc>
          <w:tcPr>
            <w:tcW w:w="976" w:type="dxa"/>
            <w:tcBorders>
              <w:left w:val="thinThickThinSmallGap" w:sz="24" w:space="0" w:color="auto"/>
              <w:bottom w:val="nil"/>
            </w:tcBorders>
            <w:shd w:val="clear" w:color="auto" w:fill="auto"/>
          </w:tcPr>
          <w:p w14:paraId="5719FB49" w14:textId="77777777" w:rsidR="00A753D0" w:rsidRPr="00D95972" w:rsidRDefault="00A753D0" w:rsidP="00A753D0">
            <w:pPr>
              <w:rPr>
                <w:rFonts w:cs="Arial"/>
              </w:rPr>
            </w:pPr>
          </w:p>
        </w:tc>
        <w:tc>
          <w:tcPr>
            <w:tcW w:w="1317" w:type="dxa"/>
            <w:gridSpan w:val="2"/>
            <w:tcBorders>
              <w:bottom w:val="nil"/>
            </w:tcBorders>
            <w:shd w:val="clear" w:color="auto" w:fill="auto"/>
          </w:tcPr>
          <w:p w14:paraId="1ACA13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63E292" w14:textId="788015E4" w:rsidR="00A753D0" w:rsidRDefault="00E029A2" w:rsidP="00A753D0">
            <w:pPr>
              <w:overflowPunct/>
              <w:autoSpaceDE/>
              <w:autoSpaceDN/>
              <w:adjustRightInd/>
              <w:textAlignment w:val="auto"/>
            </w:pPr>
            <w:hyperlink r:id="rId146" w:history="1">
              <w:r w:rsidR="00A753D0">
                <w:rPr>
                  <w:rStyle w:val="Hyperlink"/>
                </w:rPr>
                <w:t>C1-221180</w:t>
              </w:r>
            </w:hyperlink>
          </w:p>
        </w:tc>
        <w:tc>
          <w:tcPr>
            <w:tcW w:w="4191" w:type="dxa"/>
            <w:gridSpan w:val="3"/>
            <w:tcBorders>
              <w:top w:val="single" w:sz="4" w:space="0" w:color="auto"/>
              <w:bottom w:val="single" w:sz="4" w:space="0" w:color="auto"/>
            </w:tcBorders>
            <w:shd w:val="clear" w:color="auto" w:fill="FFFF00"/>
          </w:tcPr>
          <w:p w14:paraId="73F7DB9E" w14:textId="062E3020" w:rsidR="00A753D0" w:rsidRDefault="00A753D0" w:rsidP="00A753D0">
            <w:pPr>
              <w:rPr>
                <w:rFonts w:cs="Arial"/>
              </w:rPr>
            </w:pPr>
            <w:r>
              <w:rPr>
                <w:rFonts w:cs="Arial"/>
              </w:rPr>
              <w:t>Two editorial corrections</w:t>
            </w:r>
          </w:p>
        </w:tc>
        <w:tc>
          <w:tcPr>
            <w:tcW w:w="1767" w:type="dxa"/>
            <w:tcBorders>
              <w:top w:val="single" w:sz="4" w:space="0" w:color="auto"/>
              <w:bottom w:val="single" w:sz="4" w:space="0" w:color="auto"/>
            </w:tcBorders>
            <w:shd w:val="clear" w:color="auto" w:fill="FFFF00"/>
          </w:tcPr>
          <w:p w14:paraId="06B141C6" w14:textId="34F8DDF2"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3508B1" w14:textId="4A675591" w:rsidR="00A753D0" w:rsidRDefault="00A753D0" w:rsidP="00A753D0">
            <w:pPr>
              <w:rPr>
                <w:rFonts w:cs="Arial"/>
              </w:rPr>
            </w:pPr>
            <w:r>
              <w:rPr>
                <w:rFonts w:cs="Arial"/>
              </w:rPr>
              <w:t>CR 4000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B5E3E" w14:textId="77777777" w:rsidR="00A753D0" w:rsidRDefault="00A753D0" w:rsidP="00A753D0">
            <w:pPr>
              <w:rPr>
                <w:rFonts w:eastAsia="Batang" w:cs="Arial"/>
                <w:lang w:eastAsia="ko-KR"/>
              </w:rPr>
            </w:pPr>
          </w:p>
        </w:tc>
      </w:tr>
      <w:tr w:rsidR="00A753D0" w:rsidRPr="00D95972" w14:paraId="4132BD24" w14:textId="77777777" w:rsidTr="00EF5DB6">
        <w:tc>
          <w:tcPr>
            <w:tcW w:w="976" w:type="dxa"/>
            <w:tcBorders>
              <w:left w:val="thinThickThinSmallGap" w:sz="24" w:space="0" w:color="auto"/>
              <w:bottom w:val="nil"/>
            </w:tcBorders>
            <w:shd w:val="clear" w:color="auto" w:fill="auto"/>
          </w:tcPr>
          <w:p w14:paraId="31998E40" w14:textId="77777777" w:rsidR="00A753D0" w:rsidRPr="00D95972" w:rsidRDefault="00A753D0" w:rsidP="00A753D0">
            <w:pPr>
              <w:rPr>
                <w:rFonts w:cs="Arial"/>
              </w:rPr>
            </w:pPr>
          </w:p>
        </w:tc>
        <w:tc>
          <w:tcPr>
            <w:tcW w:w="1317" w:type="dxa"/>
            <w:gridSpan w:val="2"/>
            <w:tcBorders>
              <w:bottom w:val="nil"/>
            </w:tcBorders>
            <w:shd w:val="clear" w:color="auto" w:fill="auto"/>
          </w:tcPr>
          <w:p w14:paraId="6AF300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559B30" w14:textId="046D9089" w:rsidR="00A753D0" w:rsidRDefault="00E029A2" w:rsidP="00A753D0">
            <w:pPr>
              <w:overflowPunct/>
              <w:autoSpaceDE/>
              <w:autoSpaceDN/>
              <w:adjustRightInd/>
              <w:textAlignment w:val="auto"/>
              <w:rPr>
                <w:rFonts w:cs="Arial"/>
                <w:lang w:val="en-US"/>
              </w:rPr>
            </w:pPr>
            <w:hyperlink r:id="rId147" w:history="1">
              <w:r w:rsidR="00A753D0">
                <w:rPr>
                  <w:rStyle w:val="Hyperlink"/>
                </w:rPr>
                <w:t>C1-221029</w:t>
              </w:r>
            </w:hyperlink>
          </w:p>
        </w:tc>
        <w:tc>
          <w:tcPr>
            <w:tcW w:w="4191" w:type="dxa"/>
            <w:gridSpan w:val="3"/>
            <w:tcBorders>
              <w:top w:val="single" w:sz="4" w:space="0" w:color="auto"/>
              <w:bottom w:val="single" w:sz="4" w:space="0" w:color="auto"/>
            </w:tcBorders>
            <w:shd w:val="clear" w:color="auto" w:fill="FFFF00"/>
          </w:tcPr>
          <w:p w14:paraId="7A2F3735" w14:textId="0681257A" w:rsidR="00A753D0" w:rsidRDefault="00A753D0" w:rsidP="00A753D0">
            <w:pPr>
              <w:rPr>
                <w:rFonts w:cs="Arial"/>
              </w:rPr>
            </w:pPr>
            <w:r>
              <w:rPr>
                <w:rFonts w:cs="Arial"/>
              </w:rPr>
              <w:t>Discussion: Resource reservation and QoS flow implications for multiparty calls</w:t>
            </w:r>
          </w:p>
        </w:tc>
        <w:tc>
          <w:tcPr>
            <w:tcW w:w="1767" w:type="dxa"/>
            <w:tcBorders>
              <w:top w:val="single" w:sz="4" w:space="0" w:color="auto"/>
              <w:bottom w:val="single" w:sz="4" w:space="0" w:color="auto"/>
            </w:tcBorders>
            <w:shd w:val="clear" w:color="auto" w:fill="FFFF00"/>
          </w:tcPr>
          <w:p w14:paraId="0065E3FE" w14:textId="23875C77" w:rsidR="00A753D0" w:rsidRDefault="00A753D0" w:rsidP="00A753D0">
            <w:pPr>
              <w:rPr>
                <w:rFonts w:cs="Arial"/>
              </w:rPr>
            </w:pPr>
            <w:r>
              <w:rPr>
                <w:rFonts w:cs="Arial"/>
              </w:rPr>
              <w:t>ROHDE &amp; SCHWARZ</w:t>
            </w:r>
          </w:p>
        </w:tc>
        <w:tc>
          <w:tcPr>
            <w:tcW w:w="826" w:type="dxa"/>
            <w:tcBorders>
              <w:top w:val="single" w:sz="4" w:space="0" w:color="auto"/>
              <w:bottom w:val="single" w:sz="4" w:space="0" w:color="auto"/>
            </w:tcBorders>
            <w:shd w:val="clear" w:color="auto" w:fill="FFFF00"/>
          </w:tcPr>
          <w:p w14:paraId="5FE844F0" w14:textId="1AF2FBFA" w:rsidR="00A753D0"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12A638F8" w:rsidR="00A753D0" w:rsidRDefault="00A753D0" w:rsidP="00A753D0">
            <w:pPr>
              <w:rPr>
                <w:rFonts w:eastAsia="Batang" w:cs="Arial"/>
                <w:lang w:eastAsia="ko-KR"/>
              </w:rPr>
            </w:pPr>
          </w:p>
        </w:tc>
      </w:tr>
      <w:tr w:rsidR="00A753D0" w:rsidRPr="00D95972" w14:paraId="696F4190" w14:textId="77777777" w:rsidTr="00EF5DB6">
        <w:tc>
          <w:tcPr>
            <w:tcW w:w="976" w:type="dxa"/>
            <w:tcBorders>
              <w:left w:val="thinThickThinSmallGap" w:sz="24" w:space="0" w:color="auto"/>
              <w:bottom w:val="nil"/>
            </w:tcBorders>
            <w:shd w:val="clear" w:color="auto" w:fill="auto"/>
          </w:tcPr>
          <w:p w14:paraId="1778FA76" w14:textId="77777777" w:rsidR="00A753D0" w:rsidRPr="00D95972" w:rsidRDefault="00A753D0" w:rsidP="00A753D0">
            <w:pPr>
              <w:rPr>
                <w:rFonts w:cs="Arial"/>
              </w:rPr>
            </w:pPr>
          </w:p>
        </w:tc>
        <w:tc>
          <w:tcPr>
            <w:tcW w:w="1317" w:type="dxa"/>
            <w:gridSpan w:val="2"/>
            <w:tcBorders>
              <w:bottom w:val="nil"/>
            </w:tcBorders>
            <w:shd w:val="clear" w:color="auto" w:fill="auto"/>
          </w:tcPr>
          <w:p w14:paraId="172D51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AA72B0" w14:textId="085E9893" w:rsidR="00A753D0" w:rsidRDefault="00E029A2" w:rsidP="00A753D0">
            <w:pPr>
              <w:overflowPunct/>
              <w:autoSpaceDE/>
              <w:autoSpaceDN/>
              <w:adjustRightInd/>
              <w:textAlignment w:val="auto"/>
            </w:pPr>
            <w:hyperlink r:id="rId148" w:history="1">
              <w:r w:rsidR="00A753D0">
                <w:rPr>
                  <w:rStyle w:val="Hyperlink"/>
                </w:rPr>
                <w:t>C1-221041</w:t>
              </w:r>
            </w:hyperlink>
          </w:p>
        </w:tc>
        <w:tc>
          <w:tcPr>
            <w:tcW w:w="4191" w:type="dxa"/>
            <w:gridSpan w:val="3"/>
            <w:tcBorders>
              <w:top w:val="single" w:sz="4" w:space="0" w:color="auto"/>
              <w:bottom w:val="single" w:sz="4" w:space="0" w:color="auto"/>
            </w:tcBorders>
            <w:shd w:val="clear" w:color="auto" w:fill="FFFF00"/>
          </w:tcPr>
          <w:p w14:paraId="65FE96E3" w14:textId="0280EC52" w:rsidR="00A753D0" w:rsidRDefault="00A753D0" w:rsidP="00A753D0">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72EF7135" w14:textId="26F6AE7A"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6D6E9EC" w14:textId="60904A00" w:rsidR="00A753D0" w:rsidRDefault="00A753D0" w:rsidP="00A753D0">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903AF" w14:textId="1A73BE04" w:rsidR="00A753D0" w:rsidRDefault="00A753D0" w:rsidP="00A753D0">
            <w:pPr>
              <w:rPr>
                <w:rFonts w:eastAsia="Batang" w:cs="Arial"/>
                <w:lang w:eastAsia="ko-KR"/>
              </w:rPr>
            </w:pPr>
            <w:r>
              <w:rPr>
                <w:rFonts w:eastAsia="Batang" w:cs="Arial"/>
                <w:lang w:eastAsia="ko-KR"/>
              </w:rPr>
              <w:t>Revision of C1-220028</w:t>
            </w:r>
          </w:p>
        </w:tc>
      </w:tr>
      <w:tr w:rsidR="00A753D0" w:rsidRPr="00D95972" w14:paraId="04BD6D79" w14:textId="77777777" w:rsidTr="00EF5DB6">
        <w:tc>
          <w:tcPr>
            <w:tcW w:w="976" w:type="dxa"/>
            <w:tcBorders>
              <w:left w:val="thinThickThinSmallGap" w:sz="24" w:space="0" w:color="auto"/>
              <w:bottom w:val="nil"/>
            </w:tcBorders>
            <w:shd w:val="clear" w:color="auto" w:fill="auto"/>
          </w:tcPr>
          <w:p w14:paraId="509656C7" w14:textId="77777777" w:rsidR="00A753D0" w:rsidRPr="00D95972" w:rsidRDefault="00A753D0" w:rsidP="00A753D0">
            <w:pPr>
              <w:rPr>
                <w:rFonts w:cs="Arial"/>
              </w:rPr>
            </w:pPr>
          </w:p>
        </w:tc>
        <w:tc>
          <w:tcPr>
            <w:tcW w:w="1317" w:type="dxa"/>
            <w:gridSpan w:val="2"/>
            <w:tcBorders>
              <w:bottom w:val="nil"/>
            </w:tcBorders>
            <w:shd w:val="clear" w:color="auto" w:fill="auto"/>
          </w:tcPr>
          <w:p w14:paraId="328BDE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E18033" w14:textId="5C6D56F1" w:rsidR="00A753D0" w:rsidRDefault="00E029A2" w:rsidP="00A753D0">
            <w:pPr>
              <w:overflowPunct/>
              <w:autoSpaceDE/>
              <w:autoSpaceDN/>
              <w:adjustRightInd/>
              <w:textAlignment w:val="auto"/>
            </w:pPr>
            <w:hyperlink r:id="rId149" w:history="1">
              <w:r w:rsidR="00A753D0">
                <w:rPr>
                  <w:rStyle w:val="Hyperlink"/>
                </w:rPr>
                <w:t>C1-221042</w:t>
              </w:r>
            </w:hyperlink>
          </w:p>
        </w:tc>
        <w:tc>
          <w:tcPr>
            <w:tcW w:w="4191" w:type="dxa"/>
            <w:gridSpan w:val="3"/>
            <w:tcBorders>
              <w:top w:val="single" w:sz="4" w:space="0" w:color="auto"/>
              <w:bottom w:val="single" w:sz="4" w:space="0" w:color="auto"/>
            </w:tcBorders>
            <w:shd w:val="clear" w:color="auto" w:fill="FFFF00"/>
          </w:tcPr>
          <w:p w14:paraId="77FFF49F" w14:textId="70CBAB58" w:rsidR="00A753D0" w:rsidRDefault="00A753D0" w:rsidP="00A753D0">
            <w:pPr>
              <w:rPr>
                <w:rFonts w:cs="Arial"/>
              </w:rPr>
            </w:pPr>
            <w:r>
              <w:rPr>
                <w:rFonts w:cs="Arial"/>
              </w:rPr>
              <w:t>DNN as an optional parameter for emergency PDU session when interworking with EPS</w:t>
            </w:r>
          </w:p>
        </w:tc>
        <w:tc>
          <w:tcPr>
            <w:tcW w:w="1767" w:type="dxa"/>
            <w:tcBorders>
              <w:top w:val="single" w:sz="4" w:space="0" w:color="auto"/>
              <w:bottom w:val="single" w:sz="4" w:space="0" w:color="auto"/>
            </w:tcBorders>
            <w:shd w:val="clear" w:color="auto" w:fill="FFFF00"/>
          </w:tcPr>
          <w:p w14:paraId="31587EA2" w14:textId="50793D3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AFEE4E5" w14:textId="562D3BC5" w:rsidR="00A753D0" w:rsidRDefault="00A753D0" w:rsidP="00A753D0">
            <w:pPr>
              <w:rPr>
                <w:rFonts w:cs="Arial"/>
              </w:rPr>
            </w:pPr>
            <w:r>
              <w:rPr>
                <w:rFonts w:cs="Arial"/>
              </w:rPr>
              <w:t>CR 3967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FE914" w14:textId="77777777" w:rsidR="00A753D0" w:rsidRDefault="00A753D0" w:rsidP="00A753D0">
            <w:pPr>
              <w:rPr>
                <w:rFonts w:eastAsia="Batang" w:cs="Arial"/>
                <w:lang w:eastAsia="ko-KR"/>
              </w:rPr>
            </w:pPr>
          </w:p>
        </w:tc>
      </w:tr>
      <w:tr w:rsidR="00A753D0" w:rsidRPr="00D95972" w14:paraId="6F88C69A" w14:textId="77777777" w:rsidTr="00EF5DB6">
        <w:tc>
          <w:tcPr>
            <w:tcW w:w="976" w:type="dxa"/>
            <w:tcBorders>
              <w:left w:val="thinThickThinSmallGap" w:sz="24" w:space="0" w:color="auto"/>
              <w:bottom w:val="nil"/>
            </w:tcBorders>
            <w:shd w:val="clear" w:color="auto" w:fill="auto"/>
          </w:tcPr>
          <w:p w14:paraId="0E8D50DD" w14:textId="77777777" w:rsidR="00A753D0" w:rsidRPr="00D95972" w:rsidRDefault="00A753D0" w:rsidP="00A753D0">
            <w:pPr>
              <w:rPr>
                <w:rFonts w:cs="Arial"/>
              </w:rPr>
            </w:pPr>
          </w:p>
        </w:tc>
        <w:tc>
          <w:tcPr>
            <w:tcW w:w="1317" w:type="dxa"/>
            <w:gridSpan w:val="2"/>
            <w:tcBorders>
              <w:bottom w:val="nil"/>
            </w:tcBorders>
            <w:shd w:val="clear" w:color="auto" w:fill="auto"/>
          </w:tcPr>
          <w:p w14:paraId="5E63E2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03E593" w14:textId="0804D004" w:rsidR="00A753D0" w:rsidRDefault="00E029A2" w:rsidP="00A753D0">
            <w:pPr>
              <w:overflowPunct/>
              <w:autoSpaceDE/>
              <w:autoSpaceDN/>
              <w:adjustRightInd/>
              <w:textAlignment w:val="auto"/>
            </w:pPr>
            <w:hyperlink r:id="rId150" w:history="1">
              <w:r w:rsidR="00A753D0">
                <w:rPr>
                  <w:rStyle w:val="Hyperlink"/>
                </w:rPr>
                <w:t>C1-221043</w:t>
              </w:r>
            </w:hyperlink>
          </w:p>
        </w:tc>
        <w:tc>
          <w:tcPr>
            <w:tcW w:w="4191" w:type="dxa"/>
            <w:gridSpan w:val="3"/>
            <w:tcBorders>
              <w:top w:val="single" w:sz="4" w:space="0" w:color="auto"/>
              <w:bottom w:val="single" w:sz="4" w:space="0" w:color="auto"/>
            </w:tcBorders>
            <w:shd w:val="clear" w:color="auto" w:fill="FFFF00"/>
          </w:tcPr>
          <w:p w14:paraId="658AFA56" w14:textId="1894BF1B" w:rsidR="00A753D0" w:rsidRDefault="00A753D0" w:rsidP="00A753D0">
            <w:pPr>
              <w:rPr>
                <w:rFonts w:cs="Arial"/>
              </w:rPr>
            </w:pPr>
            <w:r>
              <w:rPr>
                <w:rFonts w:cs="Arial"/>
              </w:rPr>
              <w:t xml:space="preserve">Applicability of NULL integrity protection algorithm in case of </w:t>
            </w:r>
            <w:proofErr w:type="spellStart"/>
            <w:r>
              <w:rPr>
                <w:rFonts w:cs="Arial"/>
              </w:rPr>
              <w:t>a</w:t>
            </w:r>
            <w:proofErr w:type="spellEnd"/>
            <w:r>
              <w:rPr>
                <w:rFonts w:cs="Arial"/>
              </w:rPr>
              <w:t xml:space="preserve"> established emergency PDU session</w:t>
            </w:r>
          </w:p>
        </w:tc>
        <w:tc>
          <w:tcPr>
            <w:tcW w:w="1767" w:type="dxa"/>
            <w:tcBorders>
              <w:top w:val="single" w:sz="4" w:space="0" w:color="auto"/>
              <w:bottom w:val="single" w:sz="4" w:space="0" w:color="auto"/>
            </w:tcBorders>
            <w:shd w:val="clear" w:color="auto" w:fill="FFFF00"/>
          </w:tcPr>
          <w:p w14:paraId="1FB2AF74" w14:textId="1D7433F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501B26F" w14:textId="0DFA7DAD" w:rsidR="00A753D0" w:rsidRDefault="00A753D0" w:rsidP="00A753D0">
            <w:pPr>
              <w:rPr>
                <w:rFonts w:cs="Arial"/>
              </w:rPr>
            </w:pPr>
            <w:r>
              <w:rPr>
                <w:rFonts w:cs="Arial"/>
              </w:rPr>
              <w:t>CR 3968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71621" w14:textId="77777777" w:rsidR="00A753D0" w:rsidRDefault="00A753D0" w:rsidP="00A753D0">
            <w:pPr>
              <w:rPr>
                <w:rFonts w:eastAsia="Batang" w:cs="Arial"/>
                <w:lang w:eastAsia="ko-KR"/>
              </w:rPr>
            </w:pPr>
          </w:p>
        </w:tc>
      </w:tr>
      <w:tr w:rsidR="00A753D0" w:rsidRPr="00D95972" w14:paraId="1C17E92E" w14:textId="77777777" w:rsidTr="00EF5DB6">
        <w:tc>
          <w:tcPr>
            <w:tcW w:w="976" w:type="dxa"/>
            <w:tcBorders>
              <w:left w:val="thinThickThinSmallGap" w:sz="24" w:space="0" w:color="auto"/>
              <w:bottom w:val="nil"/>
            </w:tcBorders>
            <w:shd w:val="clear" w:color="auto" w:fill="auto"/>
          </w:tcPr>
          <w:p w14:paraId="71F85468" w14:textId="77777777" w:rsidR="00A753D0" w:rsidRPr="00D95972" w:rsidRDefault="00A753D0" w:rsidP="00A753D0">
            <w:pPr>
              <w:rPr>
                <w:rFonts w:cs="Arial"/>
              </w:rPr>
            </w:pPr>
          </w:p>
        </w:tc>
        <w:tc>
          <w:tcPr>
            <w:tcW w:w="1317" w:type="dxa"/>
            <w:gridSpan w:val="2"/>
            <w:tcBorders>
              <w:bottom w:val="nil"/>
            </w:tcBorders>
            <w:shd w:val="clear" w:color="auto" w:fill="auto"/>
          </w:tcPr>
          <w:p w14:paraId="5ECB03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4F714C" w14:textId="3F56C755" w:rsidR="00A753D0" w:rsidRDefault="00E029A2" w:rsidP="00A753D0">
            <w:pPr>
              <w:overflowPunct/>
              <w:autoSpaceDE/>
              <w:autoSpaceDN/>
              <w:adjustRightInd/>
              <w:textAlignment w:val="auto"/>
            </w:pPr>
            <w:hyperlink r:id="rId151" w:history="1">
              <w:r w:rsidR="00A753D0">
                <w:rPr>
                  <w:rStyle w:val="Hyperlink"/>
                </w:rPr>
                <w:t>C1-221044</w:t>
              </w:r>
            </w:hyperlink>
          </w:p>
        </w:tc>
        <w:tc>
          <w:tcPr>
            <w:tcW w:w="4191" w:type="dxa"/>
            <w:gridSpan w:val="3"/>
            <w:tcBorders>
              <w:top w:val="single" w:sz="4" w:space="0" w:color="auto"/>
              <w:bottom w:val="single" w:sz="4" w:space="0" w:color="auto"/>
            </w:tcBorders>
            <w:shd w:val="clear" w:color="auto" w:fill="FFFF00"/>
          </w:tcPr>
          <w:p w14:paraId="5BBA3E62" w14:textId="6733E49B" w:rsidR="00A753D0" w:rsidRDefault="00A753D0" w:rsidP="00A753D0">
            <w:pPr>
              <w:rPr>
                <w:rFonts w:cs="Arial"/>
              </w:rPr>
            </w:pPr>
            <w:r>
              <w:rPr>
                <w:rFonts w:cs="Arial"/>
              </w:rPr>
              <w:t>Incorrect parameter &lt;reporting&gt; in unsolicited result code of +CEPSFBS</w:t>
            </w:r>
          </w:p>
        </w:tc>
        <w:tc>
          <w:tcPr>
            <w:tcW w:w="1767" w:type="dxa"/>
            <w:tcBorders>
              <w:top w:val="single" w:sz="4" w:space="0" w:color="auto"/>
              <w:bottom w:val="single" w:sz="4" w:space="0" w:color="auto"/>
            </w:tcBorders>
            <w:shd w:val="clear" w:color="auto" w:fill="FFFF00"/>
          </w:tcPr>
          <w:p w14:paraId="12F82446" w14:textId="4CD6053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4944FC5" w14:textId="4993194C" w:rsidR="00A753D0" w:rsidRDefault="00A753D0" w:rsidP="00A753D0">
            <w:pPr>
              <w:rPr>
                <w:rFonts w:cs="Arial"/>
              </w:rPr>
            </w:pPr>
            <w:r>
              <w:rPr>
                <w:rFonts w:cs="Arial"/>
              </w:rPr>
              <w:t>CR 0760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51733" w14:textId="77777777" w:rsidR="00A753D0" w:rsidRDefault="00A753D0" w:rsidP="00A753D0">
            <w:pPr>
              <w:rPr>
                <w:rFonts w:eastAsia="Batang" w:cs="Arial"/>
                <w:lang w:eastAsia="ko-KR"/>
              </w:rPr>
            </w:pPr>
          </w:p>
        </w:tc>
      </w:tr>
      <w:tr w:rsidR="00A753D0" w:rsidRPr="00D95972" w14:paraId="06109D59" w14:textId="77777777" w:rsidTr="00EF5DB6">
        <w:tc>
          <w:tcPr>
            <w:tcW w:w="976" w:type="dxa"/>
            <w:tcBorders>
              <w:left w:val="thinThickThinSmallGap" w:sz="24" w:space="0" w:color="auto"/>
              <w:bottom w:val="nil"/>
            </w:tcBorders>
            <w:shd w:val="clear" w:color="auto" w:fill="auto"/>
          </w:tcPr>
          <w:p w14:paraId="19AB27B1" w14:textId="77777777" w:rsidR="00A753D0" w:rsidRPr="00D95972" w:rsidRDefault="00A753D0" w:rsidP="00A753D0">
            <w:pPr>
              <w:rPr>
                <w:rFonts w:cs="Arial"/>
              </w:rPr>
            </w:pPr>
          </w:p>
        </w:tc>
        <w:tc>
          <w:tcPr>
            <w:tcW w:w="1317" w:type="dxa"/>
            <w:gridSpan w:val="2"/>
            <w:tcBorders>
              <w:bottom w:val="nil"/>
            </w:tcBorders>
            <w:shd w:val="clear" w:color="auto" w:fill="auto"/>
          </w:tcPr>
          <w:p w14:paraId="561E7A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5FD1AF" w14:textId="364064AC" w:rsidR="00A753D0" w:rsidRDefault="00E029A2" w:rsidP="00A753D0">
            <w:pPr>
              <w:overflowPunct/>
              <w:autoSpaceDE/>
              <w:autoSpaceDN/>
              <w:adjustRightInd/>
              <w:textAlignment w:val="auto"/>
            </w:pPr>
            <w:hyperlink r:id="rId152" w:history="1">
              <w:r w:rsidR="00A753D0">
                <w:rPr>
                  <w:rStyle w:val="Hyperlink"/>
                </w:rPr>
                <w:t>C1-221045</w:t>
              </w:r>
            </w:hyperlink>
          </w:p>
        </w:tc>
        <w:tc>
          <w:tcPr>
            <w:tcW w:w="4191" w:type="dxa"/>
            <w:gridSpan w:val="3"/>
            <w:tcBorders>
              <w:top w:val="single" w:sz="4" w:space="0" w:color="auto"/>
              <w:bottom w:val="single" w:sz="4" w:space="0" w:color="auto"/>
            </w:tcBorders>
            <w:shd w:val="clear" w:color="auto" w:fill="FFFF00"/>
          </w:tcPr>
          <w:p w14:paraId="78FC07C1" w14:textId="7B5B7BD3" w:rsidR="00A753D0" w:rsidRDefault="00A753D0" w:rsidP="00A753D0">
            <w:pPr>
              <w:rPr>
                <w:rFonts w:cs="Arial"/>
              </w:rPr>
            </w:pPr>
            <w:r>
              <w:rPr>
                <w:rFonts w:cs="Arial"/>
              </w:rPr>
              <w:t>Condition for inclusion of Additional GUTI IE in the TAU Request</w:t>
            </w:r>
          </w:p>
        </w:tc>
        <w:tc>
          <w:tcPr>
            <w:tcW w:w="1767" w:type="dxa"/>
            <w:tcBorders>
              <w:top w:val="single" w:sz="4" w:space="0" w:color="auto"/>
              <w:bottom w:val="single" w:sz="4" w:space="0" w:color="auto"/>
            </w:tcBorders>
            <w:shd w:val="clear" w:color="auto" w:fill="FFFF00"/>
          </w:tcPr>
          <w:p w14:paraId="77C26781" w14:textId="7FAA4622"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809AB62" w14:textId="4251898D" w:rsidR="00A753D0" w:rsidRDefault="00A753D0" w:rsidP="00A753D0">
            <w:pPr>
              <w:rPr>
                <w:rFonts w:cs="Arial"/>
              </w:rPr>
            </w:pPr>
            <w:r>
              <w:rPr>
                <w:rFonts w:cs="Arial"/>
              </w:rPr>
              <w:t>CR 3681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0C19E" w14:textId="77777777" w:rsidR="00A753D0" w:rsidRDefault="00A753D0" w:rsidP="00A753D0">
            <w:pPr>
              <w:rPr>
                <w:rFonts w:eastAsia="Batang" w:cs="Arial"/>
                <w:lang w:eastAsia="ko-KR"/>
              </w:rPr>
            </w:pPr>
          </w:p>
        </w:tc>
      </w:tr>
      <w:tr w:rsidR="00A753D0" w:rsidRPr="00D95972" w14:paraId="784D9027" w14:textId="77777777" w:rsidTr="00EF5DB6">
        <w:tc>
          <w:tcPr>
            <w:tcW w:w="976" w:type="dxa"/>
            <w:tcBorders>
              <w:left w:val="thinThickThinSmallGap" w:sz="24" w:space="0" w:color="auto"/>
              <w:bottom w:val="nil"/>
            </w:tcBorders>
            <w:shd w:val="clear" w:color="auto" w:fill="auto"/>
          </w:tcPr>
          <w:p w14:paraId="066D7FCF" w14:textId="77777777" w:rsidR="00A753D0" w:rsidRPr="00D95972" w:rsidRDefault="00A753D0" w:rsidP="00A753D0">
            <w:pPr>
              <w:rPr>
                <w:rFonts w:cs="Arial"/>
              </w:rPr>
            </w:pPr>
          </w:p>
        </w:tc>
        <w:tc>
          <w:tcPr>
            <w:tcW w:w="1317" w:type="dxa"/>
            <w:gridSpan w:val="2"/>
            <w:tcBorders>
              <w:bottom w:val="nil"/>
            </w:tcBorders>
            <w:shd w:val="clear" w:color="auto" w:fill="auto"/>
          </w:tcPr>
          <w:p w14:paraId="31CCDD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5F0A29" w14:textId="1A131A1A" w:rsidR="00A753D0" w:rsidRDefault="00E029A2" w:rsidP="00A753D0">
            <w:pPr>
              <w:overflowPunct/>
              <w:autoSpaceDE/>
              <w:autoSpaceDN/>
              <w:adjustRightInd/>
              <w:textAlignment w:val="auto"/>
            </w:pPr>
            <w:hyperlink r:id="rId153" w:history="1">
              <w:r w:rsidR="00A753D0">
                <w:rPr>
                  <w:rStyle w:val="Hyperlink"/>
                </w:rPr>
                <w:t>C1-221046</w:t>
              </w:r>
            </w:hyperlink>
          </w:p>
        </w:tc>
        <w:tc>
          <w:tcPr>
            <w:tcW w:w="4191" w:type="dxa"/>
            <w:gridSpan w:val="3"/>
            <w:tcBorders>
              <w:top w:val="single" w:sz="4" w:space="0" w:color="auto"/>
              <w:bottom w:val="single" w:sz="4" w:space="0" w:color="auto"/>
            </w:tcBorders>
            <w:shd w:val="clear" w:color="auto" w:fill="FFFF00"/>
          </w:tcPr>
          <w:p w14:paraId="281581DD" w14:textId="64CF495A" w:rsidR="00A753D0" w:rsidRDefault="00A753D0" w:rsidP="00A753D0">
            <w:pPr>
              <w:rPr>
                <w:rFonts w:cs="Arial"/>
              </w:rPr>
            </w:pPr>
            <w:r>
              <w:rPr>
                <w:rFonts w:cs="Arial"/>
              </w:rPr>
              <w:t>Disabling of N1 mode in case of #10 while Emergency call pending</w:t>
            </w:r>
          </w:p>
        </w:tc>
        <w:tc>
          <w:tcPr>
            <w:tcW w:w="1767" w:type="dxa"/>
            <w:tcBorders>
              <w:top w:val="single" w:sz="4" w:space="0" w:color="auto"/>
              <w:bottom w:val="single" w:sz="4" w:space="0" w:color="auto"/>
            </w:tcBorders>
            <w:shd w:val="clear" w:color="auto" w:fill="FFFF00"/>
          </w:tcPr>
          <w:p w14:paraId="5C23D340" w14:textId="7F3DFBAD"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56C2187" w14:textId="07ED10F7" w:rsidR="00A753D0" w:rsidRDefault="00A753D0" w:rsidP="00A753D0">
            <w:pPr>
              <w:rPr>
                <w:rFonts w:cs="Arial"/>
              </w:rPr>
            </w:pPr>
            <w:r>
              <w:rPr>
                <w:rFonts w:cs="Arial"/>
              </w:rPr>
              <w:t>CR 3969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F2BBD" w14:textId="77777777" w:rsidR="00A753D0" w:rsidRDefault="00A753D0" w:rsidP="00A753D0">
            <w:pPr>
              <w:rPr>
                <w:rFonts w:eastAsia="Batang" w:cs="Arial"/>
                <w:lang w:eastAsia="ko-KR"/>
              </w:rPr>
            </w:pPr>
          </w:p>
        </w:tc>
      </w:tr>
      <w:tr w:rsidR="00A753D0" w:rsidRPr="00D95972" w14:paraId="45381E9C" w14:textId="77777777" w:rsidTr="00EF5DB6">
        <w:tc>
          <w:tcPr>
            <w:tcW w:w="976" w:type="dxa"/>
            <w:tcBorders>
              <w:left w:val="thinThickThinSmallGap" w:sz="24" w:space="0" w:color="auto"/>
              <w:bottom w:val="nil"/>
            </w:tcBorders>
            <w:shd w:val="clear" w:color="auto" w:fill="auto"/>
          </w:tcPr>
          <w:p w14:paraId="63B88A7F" w14:textId="77777777" w:rsidR="00A753D0" w:rsidRPr="00D95972" w:rsidRDefault="00A753D0" w:rsidP="00A753D0">
            <w:pPr>
              <w:rPr>
                <w:rFonts w:cs="Arial"/>
              </w:rPr>
            </w:pPr>
          </w:p>
        </w:tc>
        <w:tc>
          <w:tcPr>
            <w:tcW w:w="1317" w:type="dxa"/>
            <w:gridSpan w:val="2"/>
            <w:tcBorders>
              <w:bottom w:val="nil"/>
            </w:tcBorders>
            <w:shd w:val="clear" w:color="auto" w:fill="auto"/>
          </w:tcPr>
          <w:p w14:paraId="39A608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9CF7DD" w14:textId="29F71B8F" w:rsidR="00A753D0" w:rsidRDefault="00E029A2" w:rsidP="00A753D0">
            <w:pPr>
              <w:overflowPunct/>
              <w:autoSpaceDE/>
              <w:autoSpaceDN/>
              <w:adjustRightInd/>
              <w:textAlignment w:val="auto"/>
            </w:pPr>
            <w:hyperlink r:id="rId154" w:history="1">
              <w:r w:rsidR="00A753D0">
                <w:rPr>
                  <w:rStyle w:val="Hyperlink"/>
                </w:rPr>
                <w:t>C1-221079</w:t>
              </w:r>
            </w:hyperlink>
          </w:p>
        </w:tc>
        <w:tc>
          <w:tcPr>
            <w:tcW w:w="4191" w:type="dxa"/>
            <w:gridSpan w:val="3"/>
            <w:tcBorders>
              <w:top w:val="single" w:sz="4" w:space="0" w:color="auto"/>
              <w:bottom w:val="single" w:sz="4" w:space="0" w:color="auto"/>
            </w:tcBorders>
            <w:shd w:val="clear" w:color="auto" w:fill="FFFF00"/>
          </w:tcPr>
          <w:p w14:paraId="6DDDA5B6" w14:textId="0054BC30" w:rsidR="00A753D0" w:rsidRDefault="00A753D0" w:rsidP="00A753D0">
            <w:pPr>
              <w:rPr>
                <w:rFonts w:cs="Arial"/>
              </w:rPr>
            </w:pPr>
            <w:r>
              <w:rPr>
                <w:rFonts w:cs="Arial"/>
              </w:rPr>
              <w:t>Disabling the N1 mode capability in case of cause code #7</w:t>
            </w:r>
          </w:p>
        </w:tc>
        <w:tc>
          <w:tcPr>
            <w:tcW w:w="1767" w:type="dxa"/>
            <w:tcBorders>
              <w:top w:val="single" w:sz="4" w:space="0" w:color="auto"/>
              <w:bottom w:val="single" w:sz="4" w:space="0" w:color="auto"/>
            </w:tcBorders>
            <w:shd w:val="clear" w:color="auto" w:fill="FFFF00"/>
          </w:tcPr>
          <w:p w14:paraId="6B2B1B72" w14:textId="4DC44046"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FC8C6A4" w14:textId="7CE2982A" w:rsidR="00A753D0" w:rsidRDefault="00A753D0" w:rsidP="00A753D0">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86E1" w14:textId="77777777" w:rsidR="00A753D0" w:rsidRDefault="00A753D0" w:rsidP="00A753D0">
            <w:pPr>
              <w:rPr>
                <w:rFonts w:eastAsia="Batang" w:cs="Arial"/>
                <w:lang w:eastAsia="ko-KR"/>
              </w:rPr>
            </w:pPr>
          </w:p>
        </w:tc>
      </w:tr>
      <w:tr w:rsidR="00A753D0" w:rsidRPr="00D95972" w14:paraId="4BB1961F" w14:textId="77777777" w:rsidTr="00EF5DB6">
        <w:tc>
          <w:tcPr>
            <w:tcW w:w="976" w:type="dxa"/>
            <w:tcBorders>
              <w:left w:val="thinThickThinSmallGap" w:sz="24" w:space="0" w:color="auto"/>
              <w:bottom w:val="nil"/>
            </w:tcBorders>
            <w:shd w:val="clear" w:color="auto" w:fill="auto"/>
          </w:tcPr>
          <w:p w14:paraId="007115F1" w14:textId="77777777" w:rsidR="00A753D0" w:rsidRPr="00D95972" w:rsidRDefault="00A753D0" w:rsidP="00A753D0">
            <w:pPr>
              <w:rPr>
                <w:rFonts w:cs="Arial"/>
              </w:rPr>
            </w:pPr>
          </w:p>
        </w:tc>
        <w:tc>
          <w:tcPr>
            <w:tcW w:w="1317" w:type="dxa"/>
            <w:gridSpan w:val="2"/>
            <w:tcBorders>
              <w:bottom w:val="nil"/>
            </w:tcBorders>
            <w:shd w:val="clear" w:color="auto" w:fill="auto"/>
          </w:tcPr>
          <w:p w14:paraId="0D6372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1D2816" w14:textId="596E6658" w:rsidR="00A753D0" w:rsidRDefault="00E029A2" w:rsidP="00A753D0">
            <w:pPr>
              <w:overflowPunct/>
              <w:autoSpaceDE/>
              <w:autoSpaceDN/>
              <w:adjustRightInd/>
              <w:textAlignment w:val="auto"/>
            </w:pPr>
            <w:hyperlink r:id="rId155" w:history="1">
              <w:r w:rsidR="00A753D0">
                <w:rPr>
                  <w:rStyle w:val="Hyperlink"/>
                </w:rPr>
                <w:t>C1-221080</w:t>
              </w:r>
            </w:hyperlink>
          </w:p>
        </w:tc>
        <w:tc>
          <w:tcPr>
            <w:tcW w:w="4191" w:type="dxa"/>
            <w:gridSpan w:val="3"/>
            <w:tcBorders>
              <w:top w:val="single" w:sz="4" w:space="0" w:color="auto"/>
              <w:bottom w:val="single" w:sz="4" w:space="0" w:color="auto"/>
            </w:tcBorders>
            <w:shd w:val="clear" w:color="auto" w:fill="FFFF00"/>
          </w:tcPr>
          <w:p w14:paraId="6897B4C3" w14:textId="00555EE2" w:rsidR="00A753D0" w:rsidRDefault="00A753D0" w:rsidP="00A753D0">
            <w:pPr>
              <w:rPr>
                <w:rFonts w:cs="Arial"/>
              </w:rPr>
            </w:pPr>
            <w:r>
              <w:rPr>
                <w:rFonts w:cs="Arial"/>
              </w:rPr>
              <w:t>&lt;5GSM congestion re-attempt indicator&gt; description</w:t>
            </w:r>
          </w:p>
        </w:tc>
        <w:tc>
          <w:tcPr>
            <w:tcW w:w="1767" w:type="dxa"/>
            <w:tcBorders>
              <w:top w:val="single" w:sz="4" w:space="0" w:color="auto"/>
              <w:bottom w:val="single" w:sz="4" w:space="0" w:color="auto"/>
            </w:tcBorders>
            <w:shd w:val="clear" w:color="auto" w:fill="FFFF00"/>
          </w:tcPr>
          <w:p w14:paraId="1EFE7A0E" w14:textId="6625C643"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39D1D11" w14:textId="5233E117" w:rsidR="00A753D0" w:rsidRDefault="00A753D0" w:rsidP="00A753D0">
            <w:pPr>
              <w:rPr>
                <w:rFonts w:cs="Arial"/>
              </w:rPr>
            </w:pPr>
            <w:r>
              <w:rPr>
                <w:rFonts w:cs="Arial"/>
              </w:rPr>
              <w:t>CR 0761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0CE92" w14:textId="77777777" w:rsidR="00A753D0" w:rsidRDefault="00A753D0" w:rsidP="00A753D0">
            <w:pPr>
              <w:rPr>
                <w:rFonts w:eastAsia="Batang" w:cs="Arial"/>
                <w:lang w:eastAsia="ko-KR"/>
              </w:rPr>
            </w:pPr>
          </w:p>
        </w:tc>
      </w:tr>
      <w:tr w:rsidR="00A753D0" w:rsidRPr="00D95972" w14:paraId="649D961D" w14:textId="77777777" w:rsidTr="00EF5DB6">
        <w:tc>
          <w:tcPr>
            <w:tcW w:w="976" w:type="dxa"/>
            <w:tcBorders>
              <w:left w:val="thinThickThinSmallGap" w:sz="24" w:space="0" w:color="auto"/>
              <w:bottom w:val="nil"/>
            </w:tcBorders>
            <w:shd w:val="clear" w:color="auto" w:fill="auto"/>
          </w:tcPr>
          <w:p w14:paraId="39EF165C" w14:textId="77777777" w:rsidR="00A753D0" w:rsidRPr="00D95972" w:rsidRDefault="00A753D0" w:rsidP="00A753D0">
            <w:pPr>
              <w:rPr>
                <w:rFonts w:cs="Arial"/>
              </w:rPr>
            </w:pPr>
          </w:p>
        </w:tc>
        <w:tc>
          <w:tcPr>
            <w:tcW w:w="1317" w:type="dxa"/>
            <w:gridSpan w:val="2"/>
            <w:tcBorders>
              <w:bottom w:val="nil"/>
            </w:tcBorders>
            <w:shd w:val="clear" w:color="auto" w:fill="auto"/>
          </w:tcPr>
          <w:p w14:paraId="243990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79B534" w14:textId="4C992923" w:rsidR="00A753D0" w:rsidRDefault="00E029A2" w:rsidP="00A753D0">
            <w:pPr>
              <w:overflowPunct/>
              <w:autoSpaceDE/>
              <w:autoSpaceDN/>
              <w:adjustRightInd/>
              <w:textAlignment w:val="auto"/>
            </w:pPr>
            <w:hyperlink r:id="rId156" w:history="1">
              <w:r w:rsidR="00A753D0">
                <w:rPr>
                  <w:rStyle w:val="Hyperlink"/>
                </w:rPr>
                <w:t>C1-221081</w:t>
              </w:r>
            </w:hyperlink>
          </w:p>
        </w:tc>
        <w:tc>
          <w:tcPr>
            <w:tcW w:w="4191" w:type="dxa"/>
            <w:gridSpan w:val="3"/>
            <w:tcBorders>
              <w:top w:val="single" w:sz="4" w:space="0" w:color="auto"/>
              <w:bottom w:val="single" w:sz="4" w:space="0" w:color="auto"/>
            </w:tcBorders>
            <w:shd w:val="clear" w:color="auto" w:fill="FFFF00"/>
          </w:tcPr>
          <w:p w14:paraId="0B297551" w14:textId="448907A2" w:rsidR="00A753D0" w:rsidRDefault="00A753D0" w:rsidP="00A753D0">
            <w:pPr>
              <w:rPr>
                <w:rFonts w:cs="Arial"/>
              </w:rPr>
            </w:pPr>
            <w:r>
              <w:rPr>
                <w:rFonts w:cs="Arial"/>
              </w:rPr>
              <w:t>Corrections to brackets in +CGDCONT</w:t>
            </w:r>
          </w:p>
        </w:tc>
        <w:tc>
          <w:tcPr>
            <w:tcW w:w="1767" w:type="dxa"/>
            <w:tcBorders>
              <w:top w:val="single" w:sz="4" w:space="0" w:color="auto"/>
              <w:bottom w:val="single" w:sz="4" w:space="0" w:color="auto"/>
            </w:tcBorders>
            <w:shd w:val="clear" w:color="auto" w:fill="FFFF00"/>
          </w:tcPr>
          <w:p w14:paraId="50866DB4" w14:textId="57F6BAC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02B84F5" w14:textId="2F673CFB" w:rsidR="00A753D0" w:rsidRDefault="00A753D0" w:rsidP="00A753D0">
            <w:pPr>
              <w:rPr>
                <w:rFonts w:cs="Arial"/>
              </w:rPr>
            </w:pPr>
            <w:r>
              <w:rPr>
                <w:rFonts w:cs="Arial"/>
              </w:rPr>
              <w:t>CR 0762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87A6E" w14:textId="77777777" w:rsidR="00A753D0" w:rsidRDefault="00A753D0" w:rsidP="00A753D0">
            <w:pPr>
              <w:rPr>
                <w:rFonts w:eastAsia="Batang" w:cs="Arial"/>
                <w:lang w:eastAsia="ko-KR"/>
              </w:rPr>
            </w:pPr>
          </w:p>
        </w:tc>
      </w:tr>
      <w:tr w:rsidR="00A753D0" w:rsidRPr="00D95972" w14:paraId="05CB67B0" w14:textId="77777777" w:rsidTr="00EF5DB6">
        <w:tc>
          <w:tcPr>
            <w:tcW w:w="976" w:type="dxa"/>
            <w:tcBorders>
              <w:left w:val="thinThickThinSmallGap" w:sz="24" w:space="0" w:color="auto"/>
              <w:bottom w:val="nil"/>
            </w:tcBorders>
            <w:shd w:val="clear" w:color="auto" w:fill="auto"/>
          </w:tcPr>
          <w:p w14:paraId="29FCA171" w14:textId="77777777" w:rsidR="00A753D0" w:rsidRPr="00D95972" w:rsidRDefault="00A753D0" w:rsidP="00A753D0">
            <w:pPr>
              <w:rPr>
                <w:rFonts w:cs="Arial"/>
              </w:rPr>
            </w:pPr>
          </w:p>
        </w:tc>
        <w:tc>
          <w:tcPr>
            <w:tcW w:w="1317" w:type="dxa"/>
            <w:gridSpan w:val="2"/>
            <w:tcBorders>
              <w:bottom w:val="nil"/>
            </w:tcBorders>
            <w:shd w:val="clear" w:color="auto" w:fill="auto"/>
          </w:tcPr>
          <w:p w14:paraId="5BCA3C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6F7E70" w14:textId="441C2C5D" w:rsidR="00A753D0" w:rsidRDefault="00E029A2" w:rsidP="00A753D0">
            <w:pPr>
              <w:overflowPunct/>
              <w:autoSpaceDE/>
              <w:autoSpaceDN/>
              <w:adjustRightInd/>
              <w:textAlignment w:val="auto"/>
            </w:pPr>
            <w:hyperlink r:id="rId157" w:history="1">
              <w:r w:rsidR="00A753D0">
                <w:rPr>
                  <w:rStyle w:val="Hyperlink"/>
                </w:rPr>
                <w:t>C1-221082</w:t>
              </w:r>
            </w:hyperlink>
          </w:p>
        </w:tc>
        <w:tc>
          <w:tcPr>
            <w:tcW w:w="4191" w:type="dxa"/>
            <w:gridSpan w:val="3"/>
            <w:tcBorders>
              <w:top w:val="single" w:sz="4" w:space="0" w:color="auto"/>
              <w:bottom w:val="single" w:sz="4" w:space="0" w:color="auto"/>
            </w:tcBorders>
            <w:shd w:val="clear" w:color="auto" w:fill="FFFF00"/>
          </w:tcPr>
          <w:p w14:paraId="68529136" w14:textId="54C0071C" w:rsidR="00A753D0" w:rsidRDefault="00A753D0" w:rsidP="00A753D0">
            <w:pPr>
              <w:rPr>
                <w:rFonts w:cs="Arial"/>
              </w:rPr>
            </w:pPr>
            <w:r>
              <w:rPr>
                <w:rFonts w:cs="Arial"/>
              </w:rPr>
              <w:t>Conditions to use "null-scheme" to generate a SUCI during registration procedure for emergency services</w:t>
            </w:r>
          </w:p>
        </w:tc>
        <w:tc>
          <w:tcPr>
            <w:tcW w:w="1767" w:type="dxa"/>
            <w:tcBorders>
              <w:top w:val="single" w:sz="4" w:space="0" w:color="auto"/>
              <w:bottom w:val="single" w:sz="4" w:space="0" w:color="auto"/>
            </w:tcBorders>
            <w:shd w:val="clear" w:color="auto" w:fill="FFFF00"/>
          </w:tcPr>
          <w:p w14:paraId="4299AEA4" w14:textId="65DDB30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CCDA43E" w14:textId="052A2F66" w:rsidR="00A753D0" w:rsidRDefault="00A753D0" w:rsidP="00A753D0">
            <w:pPr>
              <w:rPr>
                <w:rFonts w:cs="Arial"/>
              </w:rPr>
            </w:pPr>
            <w:r>
              <w:rPr>
                <w:rFonts w:cs="Arial"/>
              </w:rPr>
              <w:t>CR 3978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2B020" w14:textId="77777777" w:rsidR="00A753D0" w:rsidRDefault="00A753D0" w:rsidP="00A753D0">
            <w:pPr>
              <w:rPr>
                <w:rFonts w:eastAsia="Batang" w:cs="Arial"/>
                <w:lang w:eastAsia="ko-KR"/>
              </w:rPr>
            </w:pPr>
          </w:p>
        </w:tc>
      </w:tr>
      <w:tr w:rsidR="00A753D0" w:rsidRPr="00D95972" w14:paraId="39B0A29E" w14:textId="77777777" w:rsidTr="007364A2">
        <w:tc>
          <w:tcPr>
            <w:tcW w:w="976" w:type="dxa"/>
            <w:tcBorders>
              <w:left w:val="thinThickThinSmallGap" w:sz="24" w:space="0" w:color="auto"/>
              <w:bottom w:val="nil"/>
            </w:tcBorders>
            <w:shd w:val="clear" w:color="auto" w:fill="auto"/>
          </w:tcPr>
          <w:p w14:paraId="4A7892F2" w14:textId="77777777" w:rsidR="00A753D0" w:rsidRPr="00D95972" w:rsidRDefault="00A753D0" w:rsidP="00A753D0">
            <w:pPr>
              <w:rPr>
                <w:rFonts w:cs="Arial"/>
              </w:rPr>
            </w:pPr>
          </w:p>
        </w:tc>
        <w:tc>
          <w:tcPr>
            <w:tcW w:w="1317" w:type="dxa"/>
            <w:gridSpan w:val="2"/>
            <w:tcBorders>
              <w:bottom w:val="nil"/>
            </w:tcBorders>
            <w:shd w:val="clear" w:color="auto" w:fill="auto"/>
          </w:tcPr>
          <w:p w14:paraId="0EAA1C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0EFC72" w14:textId="0AD0E570" w:rsidR="00A753D0" w:rsidRDefault="00E029A2" w:rsidP="00A753D0">
            <w:pPr>
              <w:overflowPunct/>
              <w:autoSpaceDE/>
              <w:autoSpaceDN/>
              <w:adjustRightInd/>
              <w:textAlignment w:val="auto"/>
            </w:pPr>
            <w:hyperlink r:id="rId158" w:history="1">
              <w:r w:rsidR="00A753D0">
                <w:rPr>
                  <w:rStyle w:val="Hyperlink"/>
                </w:rPr>
                <w:t>C1-221083</w:t>
              </w:r>
            </w:hyperlink>
          </w:p>
        </w:tc>
        <w:tc>
          <w:tcPr>
            <w:tcW w:w="4191" w:type="dxa"/>
            <w:gridSpan w:val="3"/>
            <w:tcBorders>
              <w:top w:val="single" w:sz="4" w:space="0" w:color="auto"/>
              <w:bottom w:val="single" w:sz="4" w:space="0" w:color="auto"/>
            </w:tcBorders>
            <w:shd w:val="clear" w:color="auto" w:fill="FFFF00"/>
          </w:tcPr>
          <w:p w14:paraId="6CF76107" w14:textId="728C0B67" w:rsidR="00A753D0" w:rsidRDefault="00A753D0" w:rsidP="00A753D0">
            <w:pPr>
              <w:rPr>
                <w:rFonts w:cs="Arial"/>
              </w:rPr>
            </w:pPr>
            <w:r>
              <w:rPr>
                <w:rFonts w:cs="Arial"/>
              </w:rPr>
              <w:t>Conditions to select E_UTRAN in case of UAC</w:t>
            </w:r>
          </w:p>
        </w:tc>
        <w:tc>
          <w:tcPr>
            <w:tcW w:w="1767" w:type="dxa"/>
            <w:tcBorders>
              <w:top w:val="single" w:sz="4" w:space="0" w:color="auto"/>
              <w:bottom w:val="single" w:sz="4" w:space="0" w:color="auto"/>
            </w:tcBorders>
            <w:shd w:val="clear" w:color="auto" w:fill="FFFF00"/>
          </w:tcPr>
          <w:p w14:paraId="69522B8C" w14:textId="019E578C"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05D8A2E" w14:textId="32914358" w:rsidR="00A753D0" w:rsidRDefault="00A753D0" w:rsidP="00A753D0">
            <w:pPr>
              <w:rPr>
                <w:rFonts w:cs="Arial"/>
              </w:rPr>
            </w:pPr>
            <w:r>
              <w:rPr>
                <w:rFonts w:cs="Arial"/>
              </w:rPr>
              <w:t xml:space="preserve">CR 3979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AC4E6" w14:textId="77777777" w:rsidR="00A753D0" w:rsidRDefault="00A753D0" w:rsidP="00A753D0">
            <w:pPr>
              <w:rPr>
                <w:rFonts w:eastAsia="Batang" w:cs="Arial"/>
                <w:lang w:eastAsia="ko-KR"/>
              </w:rPr>
            </w:pPr>
          </w:p>
        </w:tc>
      </w:tr>
      <w:tr w:rsidR="00A753D0" w:rsidRPr="00D95972" w14:paraId="20391806" w14:textId="77777777" w:rsidTr="007364A2">
        <w:tc>
          <w:tcPr>
            <w:tcW w:w="976" w:type="dxa"/>
            <w:tcBorders>
              <w:left w:val="thinThickThinSmallGap" w:sz="24" w:space="0" w:color="auto"/>
              <w:bottom w:val="nil"/>
            </w:tcBorders>
            <w:shd w:val="clear" w:color="auto" w:fill="auto"/>
          </w:tcPr>
          <w:p w14:paraId="21BA7E2A" w14:textId="77777777" w:rsidR="00A753D0" w:rsidRPr="00D95972" w:rsidRDefault="00A753D0" w:rsidP="00A753D0">
            <w:pPr>
              <w:rPr>
                <w:rFonts w:cs="Arial"/>
              </w:rPr>
            </w:pPr>
          </w:p>
        </w:tc>
        <w:tc>
          <w:tcPr>
            <w:tcW w:w="1317" w:type="dxa"/>
            <w:gridSpan w:val="2"/>
            <w:tcBorders>
              <w:bottom w:val="nil"/>
            </w:tcBorders>
            <w:shd w:val="clear" w:color="auto" w:fill="auto"/>
          </w:tcPr>
          <w:p w14:paraId="0A86E8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88B4AA" w14:textId="61354EED" w:rsidR="00A753D0" w:rsidRDefault="00E029A2" w:rsidP="00A753D0">
            <w:pPr>
              <w:overflowPunct/>
              <w:autoSpaceDE/>
              <w:autoSpaceDN/>
              <w:adjustRightInd/>
              <w:textAlignment w:val="auto"/>
            </w:pPr>
            <w:hyperlink r:id="rId159" w:history="1">
              <w:r w:rsidR="00A753D0">
                <w:rPr>
                  <w:rStyle w:val="Hyperlink"/>
                </w:rPr>
                <w:t>C1-221103</w:t>
              </w:r>
            </w:hyperlink>
          </w:p>
        </w:tc>
        <w:tc>
          <w:tcPr>
            <w:tcW w:w="4191" w:type="dxa"/>
            <w:gridSpan w:val="3"/>
            <w:tcBorders>
              <w:top w:val="single" w:sz="4" w:space="0" w:color="auto"/>
              <w:bottom w:val="single" w:sz="4" w:space="0" w:color="auto"/>
            </w:tcBorders>
            <w:shd w:val="clear" w:color="auto" w:fill="FFFF00"/>
          </w:tcPr>
          <w:p w14:paraId="3B87E0A8" w14:textId="508EDDBC" w:rsidR="00A753D0" w:rsidRDefault="00A753D0" w:rsidP="00A753D0">
            <w:pPr>
              <w:rPr>
                <w:rFonts w:cs="Arial"/>
              </w:rPr>
            </w:pPr>
            <w:r>
              <w:rPr>
                <w:rFonts w:cs="Arial"/>
              </w:rPr>
              <w:t>RID update for SNPN UEs</w:t>
            </w:r>
          </w:p>
        </w:tc>
        <w:tc>
          <w:tcPr>
            <w:tcW w:w="1767" w:type="dxa"/>
            <w:tcBorders>
              <w:top w:val="single" w:sz="4" w:space="0" w:color="auto"/>
              <w:bottom w:val="single" w:sz="4" w:space="0" w:color="auto"/>
            </w:tcBorders>
            <w:shd w:val="clear" w:color="auto" w:fill="FFFF00"/>
          </w:tcPr>
          <w:p w14:paraId="66C27375" w14:textId="13DD5DFA" w:rsidR="00A753D0" w:rsidRDefault="00A753D0" w:rsidP="00A753D0">
            <w:pPr>
              <w:rPr>
                <w:rFonts w:cs="Arial"/>
              </w:rPr>
            </w:pPr>
            <w:r>
              <w:rPr>
                <w:rFonts w:cs="Arial"/>
              </w:rPr>
              <w:t xml:space="preserve">Ericsson,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4CD434F5" w14:textId="2E6AE9C8" w:rsidR="00A753D0" w:rsidRDefault="00A753D0" w:rsidP="00A753D0">
            <w:pPr>
              <w:rPr>
                <w:rFonts w:cs="Arial"/>
              </w:rPr>
            </w:pPr>
            <w:r>
              <w:rPr>
                <w:rFonts w:cs="Arial"/>
              </w:rPr>
              <w:t>CR 3985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07299" w14:textId="77777777" w:rsidR="00A753D0" w:rsidRDefault="00A753D0" w:rsidP="00A753D0">
            <w:pPr>
              <w:rPr>
                <w:rFonts w:eastAsia="Batang" w:cs="Arial"/>
                <w:lang w:eastAsia="ko-KR"/>
              </w:rPr>
            </w:pPr>
          </w:p>
        </w:tc>
      </w:tr>
      <w:tr w:rsidR="00A753D0" w:rsidRPr="00D95972" w14:paraId="0A95030D" w14:textId="77777777" w:rsidTr="007364A2">
        <w:tc>
          <w:tcPr>
            <w:tcW w:w="976" w:type="dxa"/>
            <w:tcBorders>
              <w:left w:val="thinThickThinSmallGap" w:sz="24" w:space="0" w:color="auto"/>
              <w:bottom w:val="nil"/>
            </w:tcBorders>
            <w:shd w:val="clear" w:color="auto" w:fill="auto"/>
          </w:tcPr>
          <w:p w14:paraId="6DFD82F4" w14:textId="77777777" w:rsidR="00A753D0" w:rsidRPr="00D95972" w:rsidRDefault="00A753D0" w:rsidP="00A753D0">
            <w:pPr>
              <w:rPr>
                <w:rFonts w:cs="Arial"/>
              </w:rPr>
            </w:pPr>
          </w:p>
        </w:tc>
        <w:tc>
          <w:tcPr>
            <w:tcW w:w="1317" w:type="dxa"/>
            <w:gridSpan w:val="2"/>
            <w:tcBorders>
              <w:bottom w:val="nil"/>
            </w:tcBorders>
            <w:shd w:val="clear" w:color="auto" w:fill="auto"/>
          </w:tcPr>
          <w:p w14:paraId="3195BE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8ADC825" w14:textId="7F6E81FE" w:rsidR="00A753D0" w:rsidRDefault="00E029A2" w:rsidP="00A753D0">
            <w:pPr>
              <w:overflowPunct/>
              <w:autoSpaceDE/>
              <w:autoSpaceDN/>
              <w:adjustRightInd/>
              <w:textAlignment w:val="auto"/>
            </w:pPr>
            <w:hyperlink r:id="rId160" w:history="1">
              <w:r w:rsidR="00A753D0">
                <w:rPr>
                  <w:rStyle w:val="Hyperlink"/>
                </w:rPr>
                <w:t>C1-221113</w:t>
              </w:r>
            </w:hyperlink>
          </w:p>
        </w:tc>
        <w:tc>
          <w:tcPr>
            <w:tcW w:w="4191" w:type="dxa"/>
            <w:gridSpan w:val="3"/>
            <w:tcBorders>
              <w:top w:val="single" w:sz="4" w:space="0" w:color="auto"/>
              <w:bottom w:val="single" w:sz="4" w:space="0" w:color="auto"/>
            </w:tcBorders>
            <w:shd w:val="clear" w:color="auto" w:fill="FFFF00"/>
          </w:tcPr>
          <w:p w14:paraId="1DE420B0" w14:textId="2E493C48" w:rsidR="00A753D0" w:rsidRDefault="00A753D0" w:rsidP="00A753D0">
            <w:pPr>
              <w:rPr>
                <w:rFonts w:cs="Arial"/>
              </w:rPr>
            </w:pPr>
            <w:r>
              <w:rPr>
                <w:rFonts w:cs="Arial"/>
              </w:rPr>
              <w:t>Lost text in 6.4.1.2</w:t>
            </w:r>
          </w:p>
        </w:tc>
        <w:tc>
          <w:tcPr>
            <w:tcW w:w="1767" w:type="dxa"/>
            <w:tcBorders>
              <w:top w:val="single" w:sz="4" w:space="0" w:color="auto"/>
              <w:bottom w:val="single" w:sz="4" w:space="0" w:color="auto"/>
            </w:tcBorders>
            <w:shd w:val="clear" w:color="auto" w:fill="FFFF00"/>
          </w:tcPr>
          <w:p w14:paraId="53C6D355" w14:textId="4A9A6F65"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A64417" w14:textId="21B05C58" w:rsidR="00A753D0" w:rsidRDefault="00A753D0" w:rsidP="00A753D0">
            <w:pPr>
              <w:rPr>
                <w:rFonts w:cs="Arial"/>
              </w:rPr>
            </w:pPr>
            <w:r>
              <w:rPr>
                <w:rFonts w:cs="Arial"/>
              </w:rPr>
              <w:t>CR 3989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E286" w14:textId="77777777" w:rsidR="00A753D0" w:rsidRDefault="00A753D0" w:rsidP="00A753D0">
            <w:pPr>
              <w:rPr>
                <w:rFonts w:eastAsia="Batang" w:cs="Arial"/>
                <w:lang w:eastAsia="ko-KR"/>
              </w:rPr>
            </w:pPr>
          </w:p>
        </w:tc>
      </w:tr>
      <w:tr w:rsidR="00A753D0" w:rsidRPr="00D95972" w14:paraId="3950FB4A" w14:textId="77777777" w:rsidTr="007364A2">
        <w:tc>
          <w:tcPr>
            <w:tcW w:w="976" w:type="dxa"/>
            <w:tcBorders>
              <w:left w:val="thinThickThinSmallGap" w:sz="24" w:space="0" w:color="auto"/>
              <w:bottom w:val="nil"/>
            </w:tcBorders>
            <w:shd w:val="clear" w:color="auto" w:fill="auto"/>
          </w:tcPr>
          <w:p w14:paraId="62368CF0" w14:textId="77777777" w:rsidR="00A753D0" w:rsidRPr="00D95972" w:rsidRDefault="00A753D0" w:rsidP="00A753D0">
            <w:pPr>
              <w:rPr>
                <w:rFonts w:cs="Arial"/>
              </w:rPr>
            </w:pPr>
          </w:p>
        </w:tc>
        <w:tc>
          <w:tcPr>
            <w:tcW w:w="1317" w:type="dxa"/>
            <w:gridSpan w:val="2"/>
            <w:tcBorders>
              <w:bottom w:val="nil"/>
            </w:tcBorders>
            <w:shd w:val="clear" w:color="auto" w:fill="auto"/>
          </w:tcPr>
          <w:p w14:paraId="61C9B1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B1EF33" w14:textId="448300FF" w:rsidR="00A753D0" w:rsidRDefault="00E029A2" w:rsidP="00A753D0">
            <w:pPr>
              <w:overflowPunct/>
              <w:autoSpaceDE/>
              <w:autoSpaceDN/>
              <w:adjustRightInd/>
              <w:textAlignment w:val="auto"/>
            </w:pPr>
            <w:hyperlink r:id="rId161" w:history="1">
              <w:r w:rsidR="00A753D0">
                <w:rPr>
                  <w:rStyle w:val="Hyperlink"/>
                </w:rPr>
                <w:t>C1-221138</w:t>
              </w:r>
            </w:hyperlink>
          </w:p>
        </w:tc>
        <w:tc>
          <w:tcPr>
            <w:tcW w:w="4191" w:type="dxa"/>
            <w:gridSpan w:val="3"/>
            <w:tcBorders>
              <w:top w:val="single" w:sz="4" w:space="0" w:color="auto"/>
              <w:bottom w:val="single" w:sz="4" w:space="0" w:color="auto"/>
            </w:tcBorders>
            <w:shd w:val="clear" w:color="auto" w:fill="FFFF00"/>
          </w:tcPr>
          <w:p w14:paraId="72323797" w14:textId="0F814C55" w:rsidR="00A753D0" w:rsidRDefault="00A753D0" w:rsidP="00A753D0">
            <w:pPr>
              <w:rPr>
                <w:rFonts w:cs="Arial"/>
              </w:rPr>
            </w:pPr>
            <w:r>
              <w:rPr>
                <w:rFonts w:cs="Arial"/>
              </w:rPr>
              <w:t>Handling of SSC modes being mandatory or optional</w:t>
            </w:r>
          </w:p>
        </w:tc>
        <w:tc>
          <w:tcPr>
            <w:tcW w:w="1767" w:type="dxa"/>
            <w:tcBorders>
              <w:top w:val="single" w:sz="4" w:space="0" w:color="auto"/>
              <w:bottom w:val="single" w:sz="4" w:space="0" w:color="auto"/>
            </w:tcBorders>
            <w:shd w:val="clear" w:color="auto" w:fill="FFFF00"/>
          </w:tcPr>
          <w:p w14:paraId="0B8B8150" w14:textId="6E5A00F7"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1EC8B72" w14:textId="0DE3E464"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3C6C" w14:textId="77777777" w:rsidR="00A753D0" w:rsidRDefault="00A753D0" w:rsidP="00A753D0">
            <w:pPr>
              <w:rPr>
                <w:rFonts w:eastAsia="Batang" w:cs="Arial"/>
                <w:lang w:eastAsia="ko-KR"/>
              </w:rPr>
            </w:pPr>
          </w:p>
        </w:tc>
      </w:tr>
      <w:tr w:rsidR="00A753D0" w:rsidRPr="00D95972" w14:paraId="627F97F5" w14:textId="77777777" w:rsidTr="00EE7758">
        <w:tc>
          <w:tcPr>
            <w:tcW w:w="976" w:type="dxa"/>
            <w:tcBorders>
              <w:left w:val="thinThickThinSmallGap" w:sz="24" w:space="0" w:color="auto"/>
              <w:bottom w:val="nil"/>
            </w:tcBorders>
            <w:shd w:val="clear" w:color="auto" w:fill="auto"/>
          </w:tcPr>
          <w:p w14:paraId="451733F6" w14:textId="77777777" w:rsidR="00A753D0" w:rsidRPr="00D95972" w:rsidRDefault="00A753D0" w:rsidP="00A753D0">
            <w:pPr>
              <w:rPr>
                <w:rFonts w:cs="Arial"/>
              </w:rPr>
            </w:pPr>
          </w:p>
        </w:tc>
        <w:tc>
          <w:tcPr>
            <w:tcW w:w="1317" w:type="dxa"/>
            <w:gridSpan w:val="2"/>
            <w:tcBorders>
              <w:bottom w:val="nil"/>
            </w:tcBorders>
            <w:shd w:val="clear" w:color="auto" w:fill="auto"/>
          </w:tcPr>
          <w:p w14:paraId="263134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C21938" w14:textId="0DA3C72D" w:rsidR="00A753D0" w:rsidRDefault="00E029A2" w:rsidP="00A753D0">
            <w:pPr>
              <w:overflowPunct/>
              <w:autoSpaceDE/>
              <w:autoSpaceDN/>
              <w:adjustRightInd/>
              <w:textAlignment w:val="auto"/>
            </w:pPr>
            <w:hyperlink r:id="rId162" w:history="1">
              <w:r w:rsidR="00A753D0">
                <w:rPr>
                  <w:rStyle w:val="Hyperlink"/>
                </w:rPr>
                <w:t>C1-221156</w:t>
              </w:r>
            </w:hyperlink>
          </w:p>
        </w:tc>
        <w:tc>
          <w:tcPr>
            <w:tcW w:w="4191" w:type="dxa"/>
            <w:gridSpan w:val="3"/>
            <w:tcBorders>
              <w:top w:val="single" w:sz="4" w:space="0" w:color="auto"/>
              <w:bottom w:val="single" w:sz="4" w:space="0" w:color="auto"/>
            </w:tcBorders>
            <w:shd w:val="clear" w:color="auto" w:fill="FFFF00"/>
          </w:tcPr>
          <w:p w14:paraId="594E6743" w14:textId="0D36611B" w:rsidR="00A753D0" w:rsidRDefault="00A753D0" w:rsidP="00A753D0">
            <w:pPr>
              <w:rPr>
                <w:rFonts w:cs="Arial"/>
              </w:rPr>
            </w:pPr>
            <w:r>
              <w:rPr>
                <w:rFonts w:cs="Arial"/>
              </w:rPr>
              <w:t>Correction on description of preferred access type and multi-access preference</w:t>
            </w:r>
          </w:p>
        </w:tc>
        <w:tc>
          <w:tcPr>
            <w:tcW w:w="1767" w:type="dxa"/>
            <w:tcBorders>
              <w:top w:val="single" w:sz="4" w:space="0" w:color="auto"/>
              <w:bottom w:val="single" w:sz="4" w:space="0" w:color="auto"/>
            </w:tcBorders>
            <w:shd w:val="clear" w:color="auto" w:fill="FFFF00"/>
          </w:tcPr>
          <w:p w14:paraId="2FDC6117" w14:textId="7A37F28A"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4856A7A" w14:textId="4F609F01" w:rsidR="00A753D0" w:rsidRDefault="00A753D0" w:rsidP="00A753D0">
            <w:pPr>
              <w:rPr>
                <w:rFonts w:cs="Arial"/>
              </w:rPr>
            </w:pPr>
            <w:r>
              <w:rPr>
                <w:rFonts w:cs="Arial"/>
              </w:rPr>
              <w:t>CR 0137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289DB" w14:textId="77777777" w:rsidR="00A753D0" w:rsidRDefault="00A753D0" w:rsidP="00A753D0">
            <w:pPr>
              <w:rPr>
                <w:rFonts w:eastAsia="Batang" w:cs="Arial"/>
                <w:lang w:eastAsia="ko-KR"/>
              </w:rPr>
            </w:pPr>
          </w:p>
        </w:tc>
      </w:tr>
      <w:tr w:rsidR="00A753D0" w:rsidRPr="00D95972" w14:paraId="5F935645" w14:textId="77777777" w:rsidTr="00EE7758">
        <w:tc>
          <w:tcPr>
            <w:tcW w:w="976" w:type="dxa"/>
            <w:tcBorders>
              <w:left w:val="thinThickThinSmallGap" w:sz="24" w:space="0" w:color="auto"/>
              <w:bottom w:val="nil"/>
            </w:tcBorders>
            <w:shd w:val="clear" w:color="auto" w:fill="auto"/>
          </w:tcPr>
          <w:p w14:paraId="1BD5FF69" w14:textId="77777777" w:rsidR="00A753D0" w:rsidRPr="00D95972" w:rsidRDefault="00A753D0" w:rsidP="00A753D0">
            <w:pPr>
              <w:rPr>
                <w:rFonts w:cs="Arial"/>
              </w:rPr>
            </w:pPr>
          </w:p>
        </w:tc>
        <w:tc>
          <w:tcPr>
            <w:tcW w:w="1317" w:type="dxa"/>
            <w:gridSpan w:val="2"/>
            <w:tcBorders>
              <w:bottom w:val="nil"/>
            </w:tcBorders>
            <w:shd w:val="clear" w:color="auto" w:fill="auto"/>
          </w:tcPr>
          <w:p w14:paraId="7BB42C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152313" w14:textId="65ED6C24" w:rsidR="00A753D0" w:rsidRDefault="00E029A2" w:rsidP="00A753D0">
            <w:pPr>
              <w:overflowPunct/>
              <w:autoSpaceDE/>
              <w:autoSpaceDN/>
              <w:adjustRightInd/>
              <w:textAlignment w:val="auto"/>
            </w:pPr>
            <w:hyperlink r:id="rId163" w:history="1">
              <w:r w:rsidR="00A753D0">
                <w:rPr>
                  <w:rStyle w:val="Hyperlink"/>
                </w:rPr>
                <w:t>C1-221169</w:t>
              </w:r>
            </w:hyperlink>
          </w:p>
        </w:tc>
        <w:tc>
          <w:tcPr>
            <w:tcW w:w="4191" w:type="dxa"/>
            <w:gridSpan w:val="3"/>
            <w:tcBorders>
              <w:top w:val="single" w:sz="4" w:space="0" w:color="auto"/>
              <w:bottom w:val="single" w:sz="4" w:space="0" w:color="auto"/>
            </w:tcBorders>
            <w:shd w:val="clear" w:color="auto" w:fill="FFFF00"/>
          </w:tcPr>
          <w:p w14:paraId="27EF6F4A" w14:textId="60611B02" w:rsidR="00A753D0" w:rsidRDefault="00A753D0" w:rsidP="00A753D0">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278D2621" w14:textId="085618B6"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FC74F6" w14:textId="69FEB0B1" w:rsidR="00A753D0" w:rsidRDefault="00A753D0" w:rsidP="00A753D0">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B5ED6" w14:textId="77777777" w:rsidR="00523AC2" w:rsidRDefault="00523AC2" w:rsidP="00A753D0">
            <w:pPr>
              <w:rPr>
                <w:rFonts w:eastAsia="Batang" w:cs="Arial"/>
                <w:lang w:eastAsia="ko-KR"/>
              </w:rPr>
            </w:pPr>
            <w:r>
              <w:rPr>
                <w:rFonts w:eastAsia="Batang" w:cs="Arial"/>
                <w:lang w:eastAsia="ko-KR"/>
              </w:rPr>
              <w:t>Cover page, spec version incorrect</w:t>
            </w:r>
          </w:p>
          <w:p w14:paraId="2C1FEB51" w14:textId="2AFF11D2" w:rsidR="00A753D0" w:rsidRDefault="00A753D0" w:rsidP="00A753D0">
            <w:pPr>
              <w:rPr>
                <w:rFonts w:eastAsia="Batang" w:cs="Arial"/>
                <w:lang w:eastAsia="ko-KR"/>
              </w:rPr>
            </w:pPr>
            <w:r>
              <w:rPr>
                <w:rFonts w:eastAsia="Batang" w:cs="Arial"/>
                <w:lang w:eastAsia="ko-KR"/>
              </w:rPr>
              <w:t>Revision of C1-216663</w:t>
            </w:r>
          </w:p>
        </w:tc>
      </w:tr>
      <w:tr w:rsidR="00A753D0" w:rsidRPr="00D95972" w14:paraId="5CA2B104" w14:textId="77777777" w:rsidTr="00EE7758">
        <w:tc>
          <w:tcPr>
            <w:tcW w:w="976" w:type="dxa"/>
            <w:tcBorders>
              <w:left w:val="thinThickThinSmallGap" w:sz="24" w:space="0" w:color="auto"/>
              <w:bottom w:val="nil"/>
            </w:tcBorders>
            <w:shd w:val="clear" w:color="auto" w:fill="auto"/>
          </w:tcPr>
          <w:p w14:paraId="037689FF" w14:textId="77777777" w:rsidR="00A753D0" w:rsidRPr="00D95972" w:rsidRDefault="00A753D0" w:rsidP="00A753D0">
            <w:pPr>
              <w:rPr>
                <w:rFonts w:cs="Arial"/>
              </w:rPr>
            </w:pPr>
          </w:p>
        </w:tc>
        <w:tc>
          <w:tcPr>
            <w:tcW w:w="1317" w:type="dxa"/>
            <w:gridSpan w:val="2"/>
            <w:tcBorders>
              <w:bottom w:val="nil"/>
            </w:tcBorders>
            <w:shd w:val="clear" w:color="auto" w:fill="auto"/>
          </w:tcPr>
          <w:p w14:paraId="7598AF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82BD34" w14:textId="04122D68" w:rsidR="00A753D0" w:rsidRDefault="00E029A2" w:rsidP="00A753D0">
            <w:pPr>
              <w:overflowPunct/>
              <w:autoSpaceDE/>
              <w:autoSpaceDN/>
              <w:adjustRightInd/>
              <w:textAlignment w:val="auto"/>
            </w:pPr>
            <w:hyperlink r:id="rId164" w:history="1">
              <w:r w:rsidR="00A753D0">
                <w:rPr>
                  <w:rStyle w:val="Hyperlink"/>
                </w:rPr>
                <w:t>C1-221183</w:t>
              </w:r>
            </w:hyperlink>
          </w:p>
        </w:tc>
        <w:tc>
          <w:tcPr>
            <w:tcW w:w="4191" w:type="dxa"/>
            <w:gridSpan w:val="3"/>
            <w:tcBorders>
              <w:top w:val="single" w:sz="4" w:space="0" w:color="auto"/>
              <w:bottom w:val="single" w:sz="4" w:space="0" w:color="auto"/>
            </w:tcBorders>
            <w:shd w:val="clear" w:color="auto" w:fill="FFFF00"/>
          </w:tcPr>
          <w:p w14:paraId="1BA173CC" w14:textId="597620E0" w:rsidR="00A753D0" w:rsidRDefault="00A753D0" w:rsidP="00A753D0">
            <w:pPr>
              <w:rPr>
                <w:rFonts w:cs="Arial"/>
              </w:rPr>
            </w:pPr>
            <w:r>
              <w:rPr>
                <w:rFonts w:cs="Arial"/>
              </w:rPr>
              <w:t>Handling of Service area restriction list when entering 5GMM-DEREGISTERED</w:t>
            </w:r>
          </w:p>
        </w:tc>
        <w:tc>
          <w:tcPr>
            <w:tcW w:w="1767" w:type="dxa"/>
            <w:tcBorders>
              <w:top w:val="single" w:sz="4" w:space="0" w:color="auto"/>
              <w:bottom w:val="single" w:sz="4" w:space="0" w:color="auto"/>
            </w:tcBorders>
            <w:shd w:val="clear" w:color="auto" w:fill="FFFF00"/>
          </w:tcPr>
          <w:p w14:paraId="1BE40EFC" w14:textId="23D827D7"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71FA407" w14:textId="367D1D40" w:rsidR="00A753D0" w:rsidRDefault="00A753D0" w:rsidP="00A753D0">
            <w:pPr>
              <w:rPr>
                <w:rFonts w:cs="Arial"/>
              </w:rPr>
            </w:pPr>
            <w:r>
              <w:rPr>
                <w:rFonts w:cs="Arial"/>
              </w:rPr>
              <w:t>CR 4003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46926" w14:textId="77777777" w:rsidR="00A753D0" w:rsidRDefault="00A753D0" w:rsidP="00A753D0">
            <w:pPr>
              <w:rPr>
                <w:rFonts w:eastAsia="Batang" w:cs="Arial"/>
                <w:lang w:eastAsia="ko-KR"/>
              </w:rPr>
            </w:pPr>
          </w:p>
        </w:tc>
      </w:tr>
      <w:tr w:rsidR="00A753D0" w:rsidRPr="00D95972" w14:paraId="2917977D" w14:textId="77777777" w:rsidTr="00EE7758">
        <w:tc>
          <w:tcPr>
            <w:tcW w:w="976" w:type="dxa"/>
            <w:tcBorders>
              <w:left w:val="thinThickThinSmallGap" w:sz="24" w:space="0" w:color="auto"/>
              <w:bottom w:val="nil"/>
            </w:tcBorders>
            <w:shd w:val="clear" w:color="auto" w:fill="auto"/>
          </w:tcPr>
          <w:p w14:paraId="0E4D8B48" w14:textId="77777777" w:rsidR="00A753D0" w:rsidRPr="00D95972" w:rsidRDefault="00A753D0" w:rsidP="00A753D0">
            <w:pPr>
              <w:rPr>
                <w:rFonts w:cs="Arial"/>
              </w:rPr>
            </w:pPr>
          </w:p>
        </w:tc>
        <w:tc>
          <w:tcPr>
            <w:tcW w:w="1317" w:type="dxa"/>
            <w:gridSpan w:val="2"/>
            <w:tcBorders>
              <w:bottom w:val="nil"/>
            </w:tcBorders>
            <w:shd w:val="clear" w:color="auto" w:fill="auto"/>
          </w:tcPr>
          <w:p w14:paraId="4FE4F89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22DB72" w14:textId="448CDACD" w:rsidR="00A753D0" w:rsidRDefault="00E029A2" w:rsidP="00A753D0">
            <w:pPr>
              <w:overflowPunct/>
              <w:autoSpaceDE/>
              <w:autoSpaceDN/>
              <w:adjustRightInd/>
              <w:textAlignment w:val="auto"/>
            </w:pPr>
            <w:hyperlink r:id="rId165" w:history="1">
              <w:r w:rsidR="00A753D0">
                <w:rPr>
                  <w:rStyle w:val="Hyperlink"/>
                </w:rPr>
                <w:t>C1-221234</w:t>
              </w:r>
            </w:hyperlink>
          </w:p>
        </w:tc>
        <w:tc>
          <w:tcPr>
            <w:tcW w:w="4191" w:type="dxa"/>
            <w:gridSpan w:val="3"/>
            <w:tcBorders>
              <w:top w:val="single" w:sz="4" w:space="0" w:color="auto"/>
              <w:bottom w:val="single" w:sz="4" w:space="0" w:color="auto"/>
            </w:tcBorders>
            <w:shd w:val="clear" w:color="auto" w:fill="FFFF00"/>
          </w:tcPr>
          <w:p w14:paraId="3A4960F5" w14:textId="7AA8B032" w:rsidR="00A753D0" w:rsidRDefault="00A753D0" w:rsidP="00A753D0">
            <w:pPr>
              <w:rPr>
                <w:rFonts w:cs="Arial"/>
              </w:rPr>
            </w:pPr>
            <w:r>
              <w:rPr>
                <w:rFonts w:cs="Arial"/>
              </w:rPr>
              <w:t>NSSAI mapping during transfer of PDU session from HPLMN to VPLMN &amp; VPLMN to HPLMN and upon receipt of new allowed NSSAI</w:t>
            </w:r>
          </w:p>
        </w:tc>
        <w:tc>
          <w:tcPr>
            <w:tcW w:w="1767" w:type="dxa"/>
            <w:tcBorders>
              <w:top w:val="single" w:sz="4" w:space="0" w:color="auto"/>
              <w:bottom w:val="single" w:sz="4" w:space="0" w:color="auto"/>
            </w:tcBorders>
            <w:shd w:val="clear" w:color="auto" w:fill="FFFF00"/>
          </w:tcPr>
          <w:p w14:paraId="2C1967DA" w14:textId="347C7ACE" w:rsidR="00A753D0" w:rsidRDefault="00A753D0" w:rsidP="00A753D0">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65B1EFA8" w14:textId="2680086E" w:rsidR="00A753D0" w:rsidRDefault="00A753D0" w:rsidP="00A753D0">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3FB96" w14:textId="77777777" w:rsidR="00A753D0" w:rsidRDefault="00A753D0" w:rsidP="00A753D0">
            <w:pPr>
              <w:rPr>
                <w:rFonts w:eastAsia="Batang" w:cs="Arial"/>
                <w:lang w:eastAsia="ko-KR"/>
              </w:rPr>
            </w:pPr>
          </w:p>
        </w:tc>
      </w:tr>
      <w:tr w:rsidR="00A753D0" w:rsidRPr="00D95972" w14:paraId="5E11F697" w14:textId="77777777" w:rsidTr="007364A2">
        <w:tc>
          <w:tcPr>
            <w:tcW w:w="976" w:type="dxa"/>
            <w:tcBorders>
              <w:left w:val="thinThickThinSmallGap" w:sz="24" w:space="0" w:color="auto"/>
              <w:bottom w:val="nil"/>
            </w:tcBorders>
            <w:shd w:val="clear" w:color="auto" w:fill="auto"/>
          </w:tcPr>
          <w:p w14:paraId="1DBCC3CC" w14:textId="77777777" w:rsidR="00A753D0" w:rsidRPr="00D95972" w:rsidRDefault="00A753D0" w:rsidP="00A753D0">
            <w:pPr>
              <w:rPr>
                <w:rFonts w:cs="Arial"/>
              </w:rPr>
            </w:pPr>
          </w:p>
        </w:tc>
        <w:tc>
          <w:tcPr>
            <w:tcW w:w="1317" w:type="dxa"/>
            <w:gridSpan w:val="2"/>
            <w:tcBorders>
              <w:bottom w:val="nil"/>
            </w:tcBorders>
            <w:shd w:val="clear" w:color="auto" w:fill="auto"/>
          </w:tcPr>
          <w:p w14:paraId="6DB032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7E730D" w14:textId="120F8115" w:rsidR="00A753D0" w:rsidRDefault="00E029A2" w:rsidP="00A753D0">
            <w:pPr>
              <w:overflowPunct/>
              <w:autoSpaceDE/>
              <w:autoSpaceDN/>
              <w:adjustRightInd/>
              <w:textAlignment w:val="auto"/>
            </w:pPr>
            <w:hyperlink r:id="rId166" w:history="1">
              <w:r w:rsidR="00A753D0">
                <w:rPr>
                  <w:rStyle w:val="Hyperlink"/>
                </w:rPr>
                <w:t>C1-221237</w:t>
              </w:r>
            </w:hyperlink>
          </w:p>
        </w:tc>
        <w:tc>
          <w:tcPr>
            <w:tcW w:w="4191" w:type="dxa"/>
            <w:gridSpan w:val="3"/>
            <w:tcBorders>
              <w:top w:val="single" w:sz="4" w:space="0" w:color="auto"/>
              <w:bottom w:val="single" w:sz="4" w:space="0" w:color="auto"/>
            </w:tcBorders>
            <w:shd w:val="clear" w:color="auto" w:fill="FFFF00"/>
          </w:tcPr>
          <w:p w14:paraId="5D107357" w14:textId="674E8EC3" w:rsidR="00A753D0" w:rsidRDefault="00A753D0" w:rsidP="00A753D0">
            <w:pPr>
              <w:rPr>
                <w:rFonts w:cs="Arial"/>
              </w:rPr>
            </w:pPr>
            <w:r>
              <w:rPr>
                <w:rFonts w:cs="Arial"/>
              </w:rPr>
              <w:t>Clarification to payload container IE</w:t>
            </w:r>
          </w:p>
        </w:tc>
        <w:tc>
          <w:tcPr>
            <w:tcW w:w="1767" w:type="dxa"/>
            <w:tcBorders>
              <w:top w:val="single" w:sz="4" w:space="0" w:color="auto"/>
              <w:bottom w:val="single" w:sz="4" w:space="0" w:color="auto"/>
            </w:tcBorders>
            <w:shd w:val="clear" w:color="auto" w:fill="FFFF00"/>
          </w:tcPr>
          <w:p w14:paraId="5B25C498" w14:textId="4BC7AD2D"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2F3DBF3" w14:textId="464B6520" w:rsidR="00A753D0" w:rsidRDefault="00A753D0" w:rsidP="00A753D0">
            <w:pPr>
              <w:rPr>
                <w:rFonts w:cs="Arial"/>
              </w:rPr>
            </w:pPr>
            <w:r>
              <w:rPr>
                <w:rFonts w:cs="Arial"/>
              </w:rPr>
              <w:t>CR 4004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9E638" w14:textId="77777777" w:rsidR="00A753D0" w:rsidRDefault="00A753D0" w:rsidP="00A753D0">
            <w:pPr>
              <w:rPr>
                <w:rFonts w:eastAsia="Batang" w:cs="Arial"/>
                <w:lang w:eastAsia="ko-KR"/>
              </w:rPr>
            </w:pPr>
          </w:p>
        </w:tc>
      </w:tr>
      <w:tr w:rsidR="00A753D0" w:rsidRPr="00D95972" w14:paraId="3943E65C" w14:textId="77777777" w:rsidTr="007364A2">
        <w:tc>
          <w:tcPr>
            <w:tcW w:w="976" w:type="dxa"/>
            <w:tcBorders>
              <w:left w:val="thinThickThinSmallGap" w:sz="24" w:space="0" w:color="auto"/>
              <w:bottom w:val="nil"/>
            </w:tcBorders>
            <w:shd w:val="clear" w:color="auto" w:fill="auto"/>
          </w:tcPr>
          <w:p w14:paraId="108A3800" w14:textId="77777777" w:rsidR="00A753D0" w:rsidRPr="00D95972" w:rsidRDefault="00A753D0" w:rsidP="00A753D0">
            <w:pPr>
              <w:rPr>
                <w:rFonts w:cs="Arial"/>
              </w:rPr>
            </w:pPr>
          </w:p>
        </w:tc>
        <w:tc>
          <w:tcPr>
            <w:tcW w:w="1317" w:type="dxa"/>
            <w:gridSpan w:val="2"/>
            <w:tcBorders>
              <w:bottom w:val="nil"/>
            </w:tcBorders>
            <w:shd w:val="clear" w:color="auto" w:fill="auto"/>
          </w:tcPr>
          <w:p w14:paraId="21931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70BEDF" w14:textId="55C1A5FD" w:rsidR="00A753D0" w:rsidRDefault="00E029A2" w:rsidP="00A753D0">
            <w:pPr>
              <w:overflowPunct/>
              <w:autoSpaceDE/>
              <w:autoSpaceDN/>
              <w:adjustRightInd/>
              <w:textAlignment w:val="auto"/>
            </w:pPr>
            <w:hyperlink r:id="rId167" w:history="1">
              <w:r w:rsidR="00A753D0">
                <w:rPr>
                  <w:rStyle w:val="Hyperlink"/>
                </w:rPr>
                <w:t>C1-221238</w:t>
              </w:r>
            </w:hyperlink>
          </w:p>
        </w:tc>
        <w:tc>
          <w:tcPr>
            <w:tcW w:w="4191" w:type="dxa"/>
            <w:gridSpan w:val="3"/>
            <w:tcBorders>
              <w:top w:val="single" w:sz="4" w:space="0" w:color="auto"/>
              <w:bottom w:val="single" w:sz="4" w:space="0" w:color="auto"/>
            </w:tcBorders>
            <w:shd w:val="clear" w:color="auto" w:fill="FFFF00"/>
          </w:tcPr>
          <w:p w14:paraId="37572F94" w14:textId="19EB3F51" w:rsidR="00A753D0" w:rsidRDefault="00A753D0" w:rsidP="00A753D0">
            <w:pPr>
              <w:rPr>
                <w:rFonts w:cs="Arial"/>
              </w:rPr>
            </w:pPr>
            <w:r>
              <w:rPr>
                <w:rFonts w:cs="Arial"/>
              </w:rPr>
              <w:t>Correction to packet filter minimum length</w:t>
            </w:r>
          </w:p>
        </w:tc>
        <w:tc>
          <w:tcPr>
            <w:tcW w:w="1767" w:type="dxa"/>
            <w:tcBorders>
              <w:top w:val="single" w:sz="4" w:space="0" w:color="auto"/>
              <w:bottom w:val="single" w:sz="4" w:space="0" w:color="auto"/>
            </w:tcBorders>
            <w:shd w:val="clear" w:color="auto" w:fill="FFFF00"/>
          </w:tcPr>
          <w:p w14:paraId="26C90DF2" w14:textId="70E8B75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8B3D7" w14:textId="2ACEE8FD" w:rsidR="00A753D0" w:rsidRDefault="00A753D0" w:rsidP="00A753D0">
            <w:pPr>
              <w:rPr>
                <w:rFonts w:cs="Arial"/>
              </w:rPr>
            </w:pPr>
            <w:r>
              <w:rPr>
                <w:rFonts w:cs="Arial"/>
              </w:rPr>
              <w:t>CR 4005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7F80D" w14:textId="77777777" w:rsidR="00A753D0" w:rsidRDefault="00A753D0" w:rsidP="00A753D0">
            <w:pPr>
              <w:rPr>
                <w:rFonts w:eastAsia="Batang" w:cs="Arial"/>
                <w:lang w:eastAsia="ko-KR"/>
              </w:rPr>
            </w:pPr>
          </w:p>
        </w:tc>
      </w:tr>
      <w:tr w:rsidR="00A753D0" w:rsidRPr="00D95972" w14:paraId="3D4722EE" w14:textId="77777777" w:rsidTr="007364A2">
        <w:tc>
          <w:tcPr>
            <w:tcW w:w="976" w:type="dxa"/>
            <w:tcBorders>
              <w:left w:val="thinThickThinSmallGap" w:sz="24" w:space="0" w:color="auto"/>
              <w:bottom w:val="nil"/>
            </w:tcBorders>
            <w:shd w:val="clear" w:color="auto" w:fill="auto"/>
          </w:tcPr>
          <w:p w14:paraId="08462B13" w14:textId="77777777" w:rsidR="00A753D0" w:rsidRPr="00D95972" w:rsidRDefault="00A753D0" w:rsidP="00A753D0">
            <w:pPr>
              <w:rPr>
                <w:rFonts w:cs="Arial"/>
              </w:rPr>
            </w:pPr>
          </w:p>
        </w:tc>
        <w:tc>
          <w:tcPr>
            <w:tcW w:w="1317" w:type="dxa"/>
            <w:gridSpan w:val="2"/>
            <w:tcBorders>
              <w:bottom w:val="nil"/>
            </w:tcBorders>
            <w:shd w:val="clear" w:color="auto" w:fill="auto"/>
          </w:tcPr>
          <w:p w14:paraId="06EF32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686E04" w14:textId="3C14AB60" w:rsidR="00A753D0" w:rsidRDefault="00E029A2" w:rsidP="00A753D0">
            <w:pPr>
              <w:overflowPunct/>
              <w:autoSpaceDE/>
              <w:autoSpaceDN/>
              <w:adjustRightInd/>
              <w:textAlignment w:val="auto"/>
            </w:pPr>
            <w:hyperlink r:id="rId168" w:history="1">
              <w:r w:rsidR="00A753D0">
                <w:rPr>
                  <w:rStyle w:val="Hyperlink"/>
                </w:rPr>
                <w:t>C1-221241</w:t>
              </w:r>
            </w:hyperlink>
          </w:p>
        </w:tc>
        <w:tc>
          <w:tcPr>
            <w:tcW w:w="4191" w:type="dxa"/>
            <w:gridSpan w:val="3"/>
            <w:tcBorders>
              <w:top w:val="single" w:sz="4" w:space="0" w:color="auto"/>
              <w:bottom w:val="single" w:sz="4" w:space="0" w:color="auto"/>
            </w:tcBorders>
            <w:shd w:val="clear" w:color="auto" w:fill="FFFF00"/>
          </w:tcPr>
          <w:p w14:paraId="3E5146FA" w14:textId="2C2A79D4" w:rsidR="00A753D0" w:rsidRDefault="00A753D0" w:rsidP="00A753D0">
            <w:pPr>
              <w:rPr>
                <w:rFonts w:cs="Arial"/>
              </w:rPr>
            </w:pPr>
            <w:r>
              <w:rPr>
                <w:rFonts w:cs="Arial"/>
              </w:rPr>
              <w:t>Correction to 5GSM capability IE</w:t>
            </w:r>
          </w:p>
        </w:tc>
        <w:tc>
          <w:tcPr>
            <w:tcW w:w="1767" w:type="dxa"/>
            <w:tcBorders>
              <w:top w:val="single" w:sz="4" w:space="0" w:color="auto"/>
              <w:bottom w:val="single" w:sz="4" w:space="0" w:color="auto"/>
            </w:tcBorders>
            <w:shd w:val="clear" w:color="auto" w:fill="FFFF00"/>
          </w:tcPr>
          <w:p w14:paraId="4F1CAF26" w14:textId="749096D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A7825D7" w14:textId="69F8050E" w:rsidR="00A753D0" w:rsidRDefault="00A753D0" w:rsidP="00A753D0">
            <w:pPr>
              <w:rPr>
                <w:rFonts w:cs="Arial"/>
              </w:rPr>
            </w:pPr>
            <w:r>
              <w:rPr>
                <w:rFonts w:cs="Arial"/>
              </w:rPr>
              <w:t>CR 4006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06534" w14:textId="77777777" w:rsidR="00A753D0" w:rsidRDefault="00A753D0" w:rsidP="00A753D0">
            <w:pPr>
              <w:rPr>
                <w:rFonts w:eastAsia="Batang" w:cs="Arial"/>
                <w:lang w:eastAsia="ko-KR"/>
              </w:rPr>
            </w:pPr>
          </w:p>
        </w:tc>
      </w:tr>
      <w:tr w:rsidR="00A753D0" w:rsidRPr="00D95972" w14:paraId="1138C6C3" w14:textId="77777777" w:rsidTr="007364A2">
        <w:tc>
          <w:tcPr>
            <w:tcW w:w="976" w:type="dxa"/>
            <w:tcBorders>
              <w:left w:val="thinThickThinSmallGap" w:sz="24" w:space="0" w:color="auto"/>
              <w:bottom w:val="nil"/>
            </w:tcBorders>
            <w:shd w:val="clear" w:color="auto" w:fill="auto"/>
          </w:tcPr>
          <w:p w14:paraId="624D68F1" w14:textId="77777777" w:rsidR="00A753D0" w:rsidRPr="00D95972" w:rsidRDefault="00A753D0" w:rsidP="00A753D0">
            <w:pPr>
              <w:rPr>
                <w:rFonts w:cs="Arial"/>
              </w:rPr>
            </w:pPr>
          </w:p>
        </w:tc>
        <w:tc>
          <w:tcPr>
            <w:tcW w:w="1317" w:type="dxa"/>
            <w:gridSpan w:val="2"/>
            <w:tcBorders>
              <w:bottom w:val="nil"/>
            </w:tcBorders>
            <w:shd w:val="clear" w:color="auto" w:fill="auto"/>
          </w:tcPr>
          <w:p w14:paraId="4EBFC6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1E057E" w14:textId="5361DBEF" w:rsidR="00A753D0" w:rsidRDefault="00E029A2" w:rsidP="00A753D0">
            <w:pPr>
              <w:overflowPunct/>
              <w:autoSpaceDE/>
              <w:autoSpaceDN/>
              <w:adjustRightInd/>
              <w:textAlignment w:val="auto"/>
            </w:pPr>
            <w:hyperlink r:id="rId169" w:history="1">
              <w:r w:rsidR="00A753D0">
                <w:rPr>
                  <w:rStyle w:val="Hyperlink"/>
                </w:rPr>
                <w:t>C1-221243</w:t>
              </w:r>
            </w:hyperlink>
          </w:p>
        </w:tc>
        <w:tc>
          <w:tcPr>
            <w:tcW w:w="4191" w:type="dxa"/>
            <w:gridSpan w:val="3"/>
            <w:tcBorders>
              <w:top w:val="single" w:sz="4" w:space="0" w:color="auto"/>
              <w:bottom w:val="single" w:sz="4" w:space="0" w:color="auto"/>
            </w:tcBorders>
            <w:shd w:val="clear" w:color="auto" w:fill="FFFF00"/>
          </w:tcPr>
          <w:p w14:paraId="50C576A8" w14:textId="5C2E6652" w:rsidR="00A753D0" w:rsidRDefault="00A753D0" w:rsidP="00A753D0">
            <w:pPr>
              <w:rPr>
                <w:rFonts w:cs="Arial"/>
              </w:rPr>
            </w:pPr>
            <w:r>
              <w:rPr>
                <w:rFonts w:cs="Arial"/>
              </w:rPr>
              <w:t>Duplicate 5GMM message type values</w:t>
            </w:r>
          </w:p>
        </w:tc>
        <w:tc>
          <w:tcPr>
            <w:tcW w:w="1767" w:type="dxa"/>
            <w:tcBorders>
              <w:top w:val="single" w:sz="4" w:space="0" w:color="auto"/>
              <w:bottom w:val="single" w:sz="4" w:space="0" w:color="auto"/>
            </w:tcBorders>
            <w:shd w:val="clear" w:color="auto" w:fill="FFFF00"/>
          </w:tcPr>
          <w:p w14:paraId="4265FA9A" w14:textId="7B183ED0"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4BAB2D" w14:textId="6C2EA865" w:rsidR="00A753D0" w:rsidRDefault="00A753D0" w:rsidP="00A753D0">
            <w:pPr>
              <w:rPr>
                <w:rFonts w:cs="Arial"/>
              </w:rPr>
            </w:pPr>
            <w:r>
              <w:rPr>
                <w:rFonts w:cs="Arial"/>
              </w:rPr>
              <w:t>CR 4007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2D742" w14:textId="77777777" w:rsidR="00A753D0" w:rsidRDefault="00A753D0" w:rsidP="00A753D0">
            <w:pPr>
              <w:rPr>
                <w:rFonts w:eastAsia="Batang" w:cs="Arial"/>
                <w:lang w:eastAsia="ko-KR"/>
              </w:rPr>
            </w:pPr>
          </w:p>
        </w:tc>
      </w:tr>
      <w:tr w:rsidR="00A753D0" w:rsidRPr="00D95972" w14:paraId="50E035B5" w14:textId="77777777" w:rsidTr="007364A2">
        <w:tc>
          <w:tcPr>
            <w:tcW w:w="976" w:type="dxa"/>
            <w:tcBorders>
              <w:left w:val="thinThickThinSmallGap" w:sz="24" w:space="0" w:color="auto"/>
              <w:bottom w:val="nil"/>
            </w:tcBorders>
            <w:shd w:val="clear" w:color="auto" w:fill="auto"/>
          </w:tcPr>
          <w:p w14:paraId="6C6D10D5" w14:textId="77777777" w:rsidR="00A753D0" w:rsidRPr="00D95972" w:rsidRDefault="00A753D0" w:rsidP="00A753D0">
            <w:pPr>
              <w:rPr>
                <w:rFonts w:cs="Arial"/>
              </w:rPr>
            </w:pPr>
          </w:p>
        </w:tc>
        <w:tc>
          <w:tcPr>
            <w:tcW w:w="1317" w:type="dxa"/>
            <w:gridSpan w:val="2"/>
            <w:tcBorders>
              <w:bottom w:val="nil"/>
            </w:tcBorders>
            <w:shd w:val="clear" w:color="auto" w:fill="auto"/>
          </w:tcPr>
          <w:p w14:paraId="2F2BBE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382FE8" w14:textId="4C9FA1AC" w:rsidR="00A753D0" w:rsidRDefault="00E029A2" w:rsidP="00A753D0">
            <w:pPr>
              <w:overflowPunct/>
              <w:autoSpaceDE/>
              <w:autoSpaceDN/>
              <w:adjustRightInd/>
              <w:textAlignment w:val="auto"/>
            </w:pPr>
            <w:hyperlink r:id="rId170" w:history="1">
              <w:r w:rsidR="00A753D0">
                <w:rPr>
                  <w:rStyle w:val="Hyperlink"/>
                </w:rPr>
                <w:t>C1-221245</w:t>
              </w:r>
            </w:hyperlink>
          </w:p>
        </w:tc>
        <w:tc>
          <w:tcPr>
            <w:tcW w:w="4191" w:type="dxa"/>
            <w:gridSpan w:val="3"/>
            <w:tcBorders>
              <w:top w:val="single" w:sz="4" w:space="0" w:color="auto"/>
              <w:bottom w:val="single" w:sz="4" w:space="0" w:color="auto"/>
            </w:tcBorders>
            <w:shd w:val="clear" w:color="auto" w:fill="FFFF00"/>
          </w:tcPr>
          <w:p w14:paraId="5292B757" w14:textId="7B2B3AFB" w:rsidR="00A753D0" w:rsidRDefault="00A753D0" w:rsidP="00A753D0">
            <w:pPr>
              <w:rPr>
                <w:rFonts w:cs="Arial"/>
              </w:rPr>
            </w:pPr>
            <w:r>
              <w:rPr>
                <w:rFonts w:cs="Arial"/>
              </w:rPr>
              <w:t>Indication of pending PDU session for NAS recovery</w:t>
            </w:r>
          </w:p>
        </w:tc>
        <w:tc>
          <w:tcPr>
            <w:tcW w:w="1767" w:type="dxa"/>
            <w:tcBorders>
              <w:top w:val="single" w:sz="4" w:space="0" w:color="auto"/>
              <w:bottom w:val="single" w:sz="4" w:space="0" w:color="auto"/>
            </w:tcBorders>
            <w:shd w:val="clear" w:color="auto" w:fill="FFFF00"/>
          </w:tcPr>
          <w:p w14:paraId="61905933" w14:textId="4482A6C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BAD623" w14:textId="6344A982" w:rsidR="00A753D0" w:rsidRDefault="00A753D0" w:rsidP="00A753D0">
            <w:pPr>
              <w:rPr>
                <w:rFonts w:cs="Arial"/>
              </w:rPr>
            </w:pPr>
            <w:r>
              <w:rPr>
                <w:rFonts w:cs="Arial"/>
              </w:rPr>
              <w:t>CR 4008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5EA0A" w14:textId="77777777" w:rsidR="00A753D0" w:rsidRDefault="00A753D0" w:rsidP="00A753D0">
            <w:pPr>
              <w:rPr>
                <w:rFonts w:eastAsia="Batang" w:cs="Arial"/>
                <w:lang w:eastAsia="ko-KR"/>
              </w:rPr>
            </w:pPr>
          </w:p>
        </w:tc>
      </w:tr>
      <w:tr w:rsidR="00A753D0" w:rsidRPr="00D95972" w14:paraId="11833C5E" w14:textId="77777777" w:rsidTr="007364A2">
        <w:tc>
          <w:tcPr>
            <w:tcW w:w="976" w:type="dxa"/>
            <w:tcBorders>
              <w:left w:val="thinThickThinSmallGap" w:sz="24" w:space="0" w:color="auto"/>
              <w:bottom w:val="nil"/>
            </w:tcBorders>
            <w:shd w:val="clear" w:color="auto" w:fill="auto"/>
          </w:tcPr>
          <w:p w14:paraId="75163F57" w14:textId="77777777" w:rsidR="00A753D0" w:rsidRPr="00D95972" w:rsidRDefault="00A753D0" w:rsidP="00A753D0">
            <w:pPr>
              <w:rPr>
                <w:rFonts w:cs="Arial"/>
              </w:rPr>
            </w:pPr>
          </w:p>
        </w:tc>
        <w:tc>
          <w:tcPr>
            <w:tcW w:w="1317" w:type="dxa"/>
            <w:gridSpan w:val="2"/>
            <w:tcBorders>
              <w:bottom w:val="nil"/>
            </w:tcBorders>
            <w:shd w:val="clear" w:color="auto" w:fill="auto"/>
          </w:tcPr>
          <w:p w14:paraId="7188E2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53A592" w14:textId="0B7A5101" w:rsidR="00A753D0" w:rsidRDefault="00E029A2" w:rsidP="00A753D0">
            <w:pPr>
              <w:overflowPunct/>
              <w:autoSpaceDE/>
              <w:autoSpaceDN/>
              <w:adjustRightInd/>
              <w:textAlignment w:val="auto"/>
            </w:pPr>
            <w:hyperlink r:id="rId171" w:history="1">
              <w:r w:rsidR="00A753D0">
                <w:rPr>
                  <w:rStyle w:val="Hyperlink"/>
                </w:rPr>
                <w:t>C1-221254</w:t>
              </w:r>
            </w:hyperlink>
          </w:p>
        </w:tc>
        <w:tc>
          <w:tcPr>
            <w:tcW w:w="4191" w:type="dxa"/>
            <w:gridSpan w:val="3"/>
            <w:tcBorders>
              <w:top w:val="single" w:sz="4" w:space="0" w:color="auto"/>
              <w:bottom w:val="single" w:sz="4" w:space="0" w:color="auto"/>
            </w:tcBorders>
            <w:shd w:val="clear" w:color="auto" w:fill="FFFF00"/>
          </w:tcPr>
          <w:p w14:paraId="43039E17" w14:textId="571CD500" w:rsidR="00A753D0" w:rsidRDefault="00A753D0" w:rsidP="00A753D0">
            <w:pPr>
              <w:rPr>
                <w:rFonts w:cs="Arial"/>
              </w:rPr>
            </w:pPr>
            <w:r>
              <w:rPr>
                <w:rFonts w:cs="Arial"/>
              </w:rPr>
              <w:t>Session continuity upon EPS to 5GS mobility for multiple PDN connections with the same APN</w:t>
            </w:r>
          </w:p>
        </w:tc>
        <w:tc>
          <w:tcPr>
            <w:tcW w:w="1767" w:type="dxa"/>
            <w:tcBorders>
              <w:top w:val="single" w:sz="4" w:space="0" w:color="auto"/>
              <w:bottom w:val="single" w:sz="4" w:space="0" w:color="auto"/>
            </w:tcBorders>
            <w:shd w:val="clear" w:color="auto" w:fill="FFFF00"/>
          </w:tcPr>
          <w:p w14:paraId="7CD4C034" w14:textId="08244389"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08DE81A8" w14:textId="723F8CC6"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0B9C2" w14:textId="0B087601" w:rsidR="00A753D0" w:rsidRDefault="00A753D0" w:rsidP="00A753D0">
            <w:pPr>
              <w:rPr>
                <w:rFonts w:eastAsia="Batang" w:cs="Arial"/>
                <w:lang w:eastAsia="ko-KR"/>
              </w:rPr>
            </w:pPr>
            <w:r>
              <w:rPr>
                <w:rFonts w:eastAsia="Batang" w:cs="Arial"/>
                <w:lang w:eastAsia="ko-KR"/>
              </w:rPr>
              <w:t>Revision of C1-220183</w:t>
            </w:r>
          </w:p>
        </w:tc>
      </w:tr>
      <w:tr w:rsidR="00A753D0" w:rsidRPr="00D95972" w14:paraId="6C3F63EC" w14:textId="77777777" w:rsidTr="007364A2">
        <w:tc>
          <w:tcPr>
            <w:tcW w:w="976" w:type="dxa"/>
            <w:tcBorders>
              <w:left w:val="thinThickThinSmallGap" w:sz="24" w:space="0" w:color="auto"/>
              <w:bottom w:val="nil"/>
            </w:tcBorders>
            <w:shd w:val="clear" w:color="auto" w:fill="auto"/>
          </w:tcPr>
          <w:p w14:paraId="465583BB" w14:textId="77777777" w:rsidR="00A753D0" w:rsidRPr="00D95972" w:rsidRDefault="00A753D0" w:rsidP="00A753D0">
            <w:pPr>
              <w:rPr>
                <w:rFonts w:cs="Arial"/>
              </w:rPr>
            </w:pPr>
          </w:p>
        </w:tc>
        <w:tc>
          <w:tcPr>
            <w:tcW w:w="1317" w:type="dxa"/>
            <w:gridSpan w:val="2"/>
            <w:tcBorders>
              <w:bottom w:val="nil"/>
            </w:tcBorders>
            <w:shd w:val="clear" w:color="auto" w:fill="auto"/>
          </w:tcPr>
          <w:p w14:paraId="59AB7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2265989" w14:textId="6FE941FA" w:rsidR="00A753D0" w:rsidRDefault="00E029A2" w:rsidP="00A753D0">
            <w:pPr>
              <w:overflowPunct/>
              <w:autoSpaceDE/>
              <w:autoSpaceDN/>
              <w:adjustRightInd/>
              <w:textAlignment w:val="auto"/>
            </w:pPr>
            <w:hyperlink r:id="rId172" w:history="1">
              <w:r w:rsidR="00A753D0">
                <w:rPr>
                  <w:rStyle w:val="Hyperlink"/>
                </w:rPr>
                <w:t>C1-221255</w:t>
              </w:r>
            </w:hyperlink>
          </w:p>
        </w:tc>
        <w:tc>
          <w:tcPr>
            <w:tcW w:w="4191" w:type="dxa"/>
            <w:gridSpan w:val="3"/>
            <w:tcBorders>
              <w:top w:val="single" w:sz="4" w:space="0" w:color="auto"/>
              <w:bottom w:val="single" w:sz="4" w:space="0" w:color="auto"/>
            </w:tcBorders>
            <w:shd w:val="clear" w:color="auto" w:fill="FFFF00"/>
          </w:tcPr>
          <w:p w14:paraId="34459A96" w14:textId="4D0833FD" w:rsidR="00A753D0" w:rsidRDefault="00A753D0" w:rsidP="00A753D0">
            <w:pPr>
              <w:rPr>
                <w:rFonts w:cs="Arial"/>
              </w:rPr>
            </w:pPr>
            <w:r>
              <w:rPr>
                <w:rFonts w:cs="Arial"/>
              </w:rPr>
              <w:t>Provisioning a destination FQDN via the PDN CONNECTIVITY REQUEST message</w:t>
            </w:r>
          </w:p>
        </w:tc>
        <w:tc>
          <w:tcPr>
            <w:tcW w:w="1767" w:type="dxa"/>
            <w:tcBorders>
              <w:top w:val="single" w:sz="4" w:space="0" w:color="auto"/>
              <w:bottom w:val="single" w:sz="4" w:space="0" w:color="auto"/>
            </w:tcBorders>
            <w:shd w:val="clear" w:color="auto" w:fill="FFFF00"/>
          </w:tcPr>
          <w:p w14:paraId="6D4840B6" w14:textId="4EBF6233"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07E76641" w14:textId="1F2730F2" w:rsidR="00A753D0" w:rsidRDefault="00A753D0" w:rsidP="00A753D0">
            <w:pPr>
              <w:rPr>
                <w:rFonts w:cs="Arial"/>
              </w:rPr>
            </w:pPr>
            <w:r>
              <w:rPr>
                <w:rFonts w:cs="Arial"/>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A80E3" w14:textId="3D8D7567" w:rsidR="00A753D0" w:rsidRDefault="00A753D0" w:rsidP="00A753D0">
            <w:pPr>
              <w:rPr>
                <w:rFonts w:eastAsia="Batang" w:cs="Arial"/>
                <w:lang w:eastAsia="ko-KR"/>
              </w:rPr>
            </w:pPr>
            <w:r>
              <w:rPr>
                <w:rFonts w:eastAsia="Batang" w:cs="Arial"/>
                <w:lang w:eastAsia="ko-KR"/>
              </w:rPr>
              <w:t>Revision of C1-220031</w:t>
            </w:r>
          </w:p>
        </w:tc>
      </w:tr>
      <w:tr w:rsidR="00A753D0" w:rsidRPr="00D95972" w14:paraId="38741A18" w14:textId="77777777" w:rsidTr="007364A2">
        <w:tc>
          <w:tcPr>
            <w:tcW w:w="976" w:type="dxa"/>
            <w:tcBorders>
              <w:left w:val="thinThickThinSmallGap" w:sz="24" w:space="0" w:color="auto"/>
              <w:bottom w:val="nil"/>
            </w:tcBorders>
            <w:shd w:val="clear" w:color="auto" w:fill="auto"/>
          </w:tcPr>
          <w:p w14:paraId="4CD50682" w14:textId="77777777" w:rsidR="00A753D0" w:rsidRPr="00D95972" w:rsidRDefault="00A753D0" w:rsidP="00A753D0">
            <w:pPr>
              <w:rPr>
                <w:rFonts w:cs="Arial"/>
              </w:rPr>
            </w:pPr>
          </w:p>
        </w:tc>
        <w:tc>
          <w:tcPr>
            <w:tcW w:w="1317" w:type="dxa"/>
            <w:gridSpan w:val="2"/>
            <w:tcBorders>
              <w:bottom w:val="nil"/>
            </w:tcBorders>
            <w:shd w:val="clear" w:color="auto" w:fill="auto"/>
          </w:tcPr>
          <w:p w14:paraId="23678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A8A300" w14:textId="1127A8B1" w:rsidR="00A753D0" w:rsidRDefault="00E029A2" w:rsidP="00A753D0">
            <w:pPr>
              <w:overflowPunct/>
              <w:autoSpaceDE/>
              <w:autoSpaceDN/>
              <w:adjustRightInd/>
              <w:textAlignment w:val="auto"/>
            </w:pPr>
            <w:hyperlink r:id="rId173" w:history="1">
              <w:r w:rsidR="00A753D0">
                <w:rPr>
                  <w:rStyle w:val="Hyperlink"/>
                </w:rPr>
                <w:t>C1-221256</w:t>
              </w:r>
            </w:hyperlink>
          </w:p>
        </w:tc>
        <w:tc>
          <w:tcPr>
            <w:tcW w:w="4191" w:type="dxa"/>
            <w:gridSpan w:val="3"/>
            <w:tcBorders>
              <w:top w:val="single" w:sz="4" w:space="0" w:color="auto"/>
              <w:bottom w:val="single" w:sz="4" w:space="0" w:color="auto"/>
            </w:tcBorders>
            <w:shd w:val="clear" w:color="auto" w:fill="FFFF00"/>
          </w:tcPr>
          <w:p w14:paraId="1E821723" w14:textId="4E03BA6B" w:rsidR="00A753D0" w:rsidRDefault="00A753D0" w:rsidP="00A753D0">
            <w:pPr>
              <w:rPr>
                <w:rFonts w:cs="Arial"/>
              </w:rPr>
            </w:pPr>
            <w:r>
              <w:rPr>
                <w:rFonts w:cs="Arial"/>
              </w:rPr>
              <w:t xml:space="preserve"> Provisioning a destination FQDN via the PDN CONNECTIVITY REQUEST message</w:t>
            </w:r>
          </w:p>
        </w:tc>
        <w:tc>
          <w:tcPr>
            <w:tcW w:w="1767" w:type="dxa"/>
            <w:tcBorders>
              <w:top w:val="single" w:sz="4" w:space="0" w:color="auto"/>
              <w:bottom w:val="single" w:sz="4" w:space="0" w:color="auto"/>
            </w:tcBorders>
            <w:shd w:val="clear" w:color="auto" w:fill="FFFF00"/>
          </w:tcPr>
          <w:p w14:paraId="7FBE4EE9" w14:textId="00137CF5"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42E63F80" w14:textId="06AD6D91" w:rsidR="00A753D0" w:rsidRDefault="00A753D0" w:rsidP="00A753D0">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ED8E9" w14:textId="46510DBF" w:rsidR="00A753D0" w:rsidRDefault="00A753D0" w:rsidP="00A753D0">
            <w:pPr>
              <w:rPr>
                <w:rFonts w:eastAsia="Batang" w:cs="Arial"/>
                <w:lang w:eastAsia="ko-KR"/>
              </w:rPr>
            </w:pPr>
            <w:r>
              <w:rPr>
                <w:rFonts w:eastAsia="Batang" w:cs="Arial"/>
                <w:lang w:eastAsia="ko-KR"/>
              </w:rPr>
              <w:t>Revision of C1-220032</w:t>
            </w:r>
          </w:p>
        </w:tc>
      </w:tr>
      <w:tr w:rsidR="00A753D0" w:rsidRPr="00D95972" w14:paraId="48ED0701" w14:textId="77777777" w:rsidTr="007364A2">
        <w:tc>
          <w:tcPr>
            <w:tcW w:w="976" w:type="dxa"/>
            <w:tcBorders>
              <w:left w:val="thinThickThinSmallGap" w:sz="24" w:space="0" w:color="auto"/>
              <w:bottom w:val="nil"/>
            </w:tcBorders>
            <w:shd w:val="clear" w:color="auto" w:fill="auto"/>
          </w:tcPr>
          <w:p w14:paraId="4BB0951A" w14:textId="77777777" w:rsidR="00A753D0" w:rsidRPr="00D95972" w:rsidRDefault="00A753D0" w:rsidP="00A753D0">
            <w:pPr>
              <w:rPr>
                <w:rFonts w:cs="Arial"/>
              </w:rPr>
            </w:pPr>
          </w:p>
        </w:tc>
        <w:tc>
          <w:tcPr>
            <w:tcW w:w="1317" w:type="dxa"/>
            <w:gridSpan w:val="2"/>
            <w:tcBorders>
              <w:bottom w:val="nil"/>
            </w:tcBorders>
            <w:shd w:val="clear" w:color="auto" w:fill="auto"/>
          </w:tcPr>
          <w:p w14:paraId="5054DC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2A5AC42" w14:textId="4B4A7F38" w:rsidR="00A753D0" w:rsidRDefault="00E029A2" w:rsidP="00A753D0">
            <w:pPr>
              <w:overflowPunct/>
              <w:autoSpaceDE/>
              <w:autoSpaceDN/>
              <w:adjustRightInd/>
              <w:textAlignment w:val="auto"/>
            </w:pPr>
            <w:hyperlink r:id="rId174" w:history="1">
              <w:r w:rsidR="00A753D0">
                <w:rPr>
                  <w:rStyle w:val="Hyperlink"/>
                </w:rPr>
                <w:t>C1-221257</w:t>
              </w:r>
            </w:hyperlink>
          </w:p>
        </w:tc>
        <w:tc>
          <w:tcPr>
            <w:tcW w:w="4191" w:type="dxa"/>
            <w:gridSpan w:val="3"/>
            <w:tcBorders>
              <w:top w:val="single" w:sz="4" w:space="0" w:color="auto"/>
              <w:bottom w:val="single" w:sz="4" w:space="0" w:color="auto"/>
            </w:tcBorders>
            <w:shd w:val="clear" w:color="auto" w:fill="FFFF00"/>
          </w:tcPr>
          <w:p w14:paraId="08CE3925" w14:textId="58D07C01"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6A72F9C2" w14:textId="51322A0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57E485F4" w14:textId="0C830518" w:rsidR="00A753D0" w:rsidRDefault="00A753D0" w:rsidP="00A753D0">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3D2DB" w14:textId="19672630" w:rsidR="00A753D0" w:rsidRDefault="00A753D0" w:rsidP="00A753D0">
            <w:pPr>
              <w:rPr>
                <w:rFonts w:eastAsia="Batang" w:cs="Arial"/>
                <w:lang w:eastAsia="ko-KR"/>
              </w:rPr>
            </w:pPr>
            <w:r>
              <w:rPr>
                <w:rFonts w:eastAsia="Batang" w:cs="Arial"/>
                <w:lang w:eastAsia="ko-KR"/>
              </w:rPr>
              <w:t>Revision of C1-220033</w:t>
            </w:r>
          </w:p>
        </w:tc>
      </w:tr>
      <w:tr w:rsidR="00A753D0" w:rsidRPr="00D95972" w14:paraId="0862B3F4" w14:textId="77777777" w:rsidTr="007364A2">
        <w:tc>
          <w:tcPr>
            <w:tcW w:w="976" w:type="dxa"/>
            <w:tcBorders>
              <w:left w:val="thinThickThinSmallGap" w:sz="24" w:space="0" w:color="auto"/>
              <w:bottom w:val="nil"/>
            </w:tcBorders>
            <w:shd w:val="clear" w:color="auto" w:fill="auto"/>
          </w:tcPr>
          <w:p w14:paraId="7551757D" w14:textId="77777777" w:rsidR="00A753D0" w:rsidRPr="00D95972" w:rsidRDefault="00A753D0" w:rsidP="00A753D0">
            <w:pPr>
              <w:rPr>
                <w:rFonts w:cs="Arial"/>
              </w:rPr>
            </w:pPr>
          </w:p>
        </w:tc>
        <w:tc>
          <w:tcPr>
            <w:tcW w:w="1317" w:type="dxa"/>
            <w:gridSpan w:val="2"/>
            <w:tcBorders>
              <w:bottom w:val="nil"/>
            </w:tcBorders>
            <w:shd w:val="clear" w:color="auto" w:fill="auto"/>
          </w:tcPr>
          <w:p w14:paraId="5115339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56A344D" w14:textId="08E942EE" w:rsidR="00A753D0" w:rsidRDefault="00E029A2" w:rsidP="00A753D0">
            <w:pPr>
              <w:overflowPunct/>
              <w:autoSpaceDE/>
              <w:autoSpaceDN/>
              <w:adjustRightInd/>
              <w:textAlignment w:val="auto"/>
            </w:pPr>
            <w:hyperlink r:id="rId175" w:history="1">
              <w:r w:rsidR="00A753D0">
                <w:rPr>
                  <w:rStyle w:val="Hyperlink"/>
                </w:rPr>
                <w:t>C1-221264</w:t>
              </w:r>
            </w:hyperlink>
          </w:p>
        </w:tc>
        <w:tc>
          <w:tcPr>
            <w:tcW w:w="4191" w:type="dxa"/>
            <w:gridSpan w:val="3"/>
            <w:tcBorders>
              <w:top w:val="single" w:sz="4" w:space="0" w:color="auto"/>
              <w:bottom w:val="single" w:sz="4" w:space="0" w:color="auto"/>
            </w:tcBorders>
            <w:shd w:val="clear" w:color="auto" w:fill="FFFF00"/>
          </w:tcPr>
          <w:p w14:paraId="46654A22" w14:textId="4CA35059"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36D9E43A" w14:textId="304E321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01551CC" w14:textId="42E441F8" w:rsidR="00A753D0" w:rsidRDefault="00A753D0" w:rsidP="00A753D0">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FD8F3" w14:textId="49C3A7FA" w:rsidR="00A753D0" w:rsidRDefault="00A753D0" w:rsidP="00A753D0">
            <w:pPr>
              <w:rPr>
                <w:rFonts w:eastAsia="Batang" w:cs="Arial"/>
                <w:lang w:eastAsia="ko-KR"/>
              </w:rPr>
            </w:pPr>
            <w:r>
              <w:rPr>
                <w:rFonts w:eastAsia="Batang" w:cs="Arial"/>
                <w:lang w:eastAsia="ko-KR"/>
              </w:rPr>
              <w:t>Revision of C1-220034</w:t>
            </w:r>
          </w:p>
        </w:tc>
      </w:tr>
      <w:tr w:rsidR="00A753D0" w:rsidRPr="00D95972" w14:paraId="1E7949DE" w14:textId="77777777" w:rsidTr="007364A2">
        <w:tc>
          <w:tcPr>
            <w:tcW w:w="976" w:type="dxa"/>
            <w:tcBorders>
              <w:left w:val="thinThickThinSmallGap" w:sz="24" w:space="0" w:color="auto"/>
              <w:bottom w:val="nil"/>
            </w:tcBorders>
            <w:shd w:val="clear" w:color="auto" w:fill="auto"/>
          </w:tcPr>
          <w:p w14:paraId="08036AD8" w14:textId="77777777" w:rsidR="00A753D0" w:rsidRPr="00D95972" w:rsidRDefault="00A753D0" w:rsidP="00A753D0">
            <w:pPr>
              <w:rPr>
                <w:rFonts w:cs="Arial"/>
              </w:rPr>
            </w:pPr>
          </w:p>
        </w:tc>
        <w:tc>
          <w:tcPr>
            <w:tcW w:w="1317" w:type="dxa"/>
            <w:gridSpan w:val="2"/>
            <w:tcBorders>
              <w:bottom w:val="nil"/>
            </w:tcBorders>
            <w:shd w:val="clear" w:color="auto" w:fill="auto"/>
          </w:tcPr>
          <w:p w14:paraId="062696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655852" w14:textId="64CACD62" w:rsidR="00A753D0" w:rsidRDefault="00E029A2" w:rsidP="00A753D0">
            <w:pPr>
              <w:overflowPunct/>
              <w:autoSpaceDE/>
              <w:autoSpaceDN/>
              <w:adjustRightInd/>
              <w:textAlignment w:val="auto"/>
            </w:pPr>
            <w:hyperlink r:id="rId176" w:history="1">
              <w:r w:rsidR="00A753D0">
                <w:rPr>
                  <w:rStyle w:val="Hyperlink"/>
                </w:rPr>
                <w:t>C1-221317</w:t>
              </w:r>
            </w:hyperlink>
          </w:p>
        </w:tc>
        <w:tc>
          <w:tcPr>
            <w:tcW w:w="4191" w:type="dxa"/>
            <w:gridSpan w:val="3"/>
            <w:tcBorders>
              <w:top w:val="single" w:sz="4" w:space="0" w:color="auto"/>
              <w:bottom w:val="single" w:sz="4" w:space="0" w:color="auto"/>
            </w:tcBorders>
            <w:shd w:val="clear" w:color="auto" w:fill="FFFF00"/>
          </w:tcPr>
          <w:p w14:paraId="77FA0645" w14:textId="40DE7651" w:rsidR="00A753D0" w:rsidRDefault="00A753D0" w:rsidP="00A753D0">
            <w:pPr>
              <w:rPr>
                <w:rFonts w:cs="Arial"/>
              </w:rPr>
            </w:pPr>
            <w:r>
              <w:rPr>
                <w:rFonts w:cs="Arial"/>
              </w:rPr>
              <w:t>Correct Re-attempt indicator IE for #39</w:t>
            </w:r>
          </w:p>
        </w:tc>
        <w:tc>
          <w:tcPr>
            <w:tcW w:w="1767" w:type="dxa"/>
            <w:tcBorders>
              <w:top w:val="single" w:sz="4" w:space="0" w:color="auto"/>
              <w:bottom w:val="single" w:sz="4" w:space="0" w:color="auto"/>
            </w:tcBorders>
            <w:shd w:val="clear" w:color="auto" w:fill="FFFF00"/>
          </w:tcPr>
          <w:p w14:paraId="4DCF8604" w14:textId="316DE070"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553885" w14:textId="5F47E873" w:rsidR="00A753D0" w:rsidRDefault="00A753D0" w:rsidP="00A753D0">
            <w:pPr>
              <w:rPr>
                <w:rFonts w:cs="Arial"/>
              </w:rPr>
            </w:pPr>
            <w:r>
              <w:rPr>
                <w:rFonts w:cs="Arial"/>
              </w:rPr>
              <w:t>CR 4021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623D4" w14:textId="77777777" w:rsidR="00A753D0" w:rsidRDefault="00A753D0" w:rsidP="00A753D0">
            <w:pPr>
              <w:rPr>
                <w:rFonts w:eastAsia="Batang" w:cs="Arial"/>
                <w:lang w:eastAsia="ko-KR"/>
              </w:rPr>
            </w:pPr>
          </w:p>
        </w:tc>
      </w:tr>
      <w:tr w:rsidR="00A753D0" w:rsidRPr="00D95972" w14:paraId="5DE4E2DD" w14:textId="77777777" w:rsidTr="007364A2">
        <w:tc>
          <w:tcPr>
            <w:tcW w:w="976" w:type="dxa"/>
            <w:tcBorders>
              <w:left w:val="thinThickThinSmallGap" w:sz="24" w:space="0" w:color="auto"/>
              <w:bottom w:val="nil"/>
            </w:tcBorders>
            <w:shd w:val="clear" w:color="auto" w:fill="auto"/>
          </w:tcPr>
          <w:p w14:paraId="5B3B38FC" w14:textId="77777777" w:rsidR="00A753D0" w:rsidRPr="00D95972" w:rsidRDefault="00A753D0" w:rsidP="00A753D0">
            <w:pPr>
              <w:rPr>
                <w:rFonts w:cs="Arial"/>
              </w:rPr>
            </w:pPr>
          </w:p>
        </w:tc>
        <w:tc>
          <w:tcPr>
            <w:tcW w:w="1317" w:type="dxa"/>
            <w:gridSpan w:val="2"/>
            <w:tcBorders>
              <w:bottom w:val="nil"/>
            </w:tcBorders>
            <w:shd w:val="clear" w:color="auto" w:fill="auto"/>
          </w:tcPr>
          <w:p w14:paraId="0A05EF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C372BA" w14:textId="5A25FC0E" w:rsidR="00A753D0" w:rsidRDefault="00E029A2" w:rsidP="00A753D0">
            <w:pPr>
              <w:overflowPunct/>
              <w:autoSpaceDE/>
              <w:autoSpaceDN/>
              <w:adjustRightInd/>
              <w:textAlignment w:val="auto"/>
            </w:pPr>
            <w:hyperlink r:id="rId177" w:history="1">
              <w:r w:rsidR="00A753D0">
                <w:rPr>
                  <w:rStyle w:val="Hyperlink"/>
                </w:rPr>
                <w:t>C1-221319</w:t>
              </w:r>
            </w:hyperlink>
          </w:p>
        </w:tc>
        <w:tc>
          <w:tcPr>
            <w:tcW w:w="4191" w:type="dxa"/>
            <w:gridSpan w:val="3"/>
            <w:tcBorders>
              <w:top w:val="single" w:sz="4" w:space="0" w:color="auto"/>
              <w:bottom w:val="single" w:sz="4" w:space="0" w:color="auto"/>
            </w:tcBorders>
            <w:shd w:val="clear" w:color="auto" w:fill="FFFF00"/>
          </w:tcPr>
          <w:p w14:paraId="05150B23" w14:textId="22F29B75" w:rsidR="00A753D0" w:rsidRDefault="00A753D0" w:rsidP="00A753D0">
            <w:pPr>
              <w:rPr>
                <w:rFonts w:cs="Arial"/>
              </w:rPr>
            </w:pPr>
            <w:r>
              <w:rPr>
                <w:rFonts w:cs="Arial"/>
              </w:rPr>
              <w:t>Clarification on USIM invalid for #3, 6, 7</w:t>
            </w:r>
          </w:p>
        </w:tc>
        <w:tc>
          <w:tcPr>
            <w:tcW w:w="1767" w:type="dxa"/>
            <w:tcBorders>
              <w:top w:val="single" w:sz="4" w:space="0" w:color="auto"/>
              <w:bottom w:val="single" w:sz="4" w:space="0" w:color="auto"/>
            </w:tcBorders>
            <w:shd w:val="clear" w:color="auto" w:fill="FFFF00"/>
          </w:tcPr>
          <w:p w14:paraId="1358EEB9" w14:textId="5042A0E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5CADABD" w14:textId="2724CAF7" w:rsidR="00A753D0" w:rsidRDefault="00A753D0" w:rsidP="00A753D0">
            <w:pPr>
              <w:rPr>
                <w:rFonts w:cs="Arial"/>
              </w:rPr>
            </w:pPr>
            <w:r>
              <w:rPr>
                <w:rFonts w:cs="Arial"/>
              </w:rPr>
              <w:t>CR 4022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672F4" w14:textId="7240D76B" w:rsidR="00A753D0"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wrong</w:t>
            </w:r>
          </w:p>
        </w:tc>
      </w:tr>
      <w:tr w:rsidR="00A753D0" w:rsidRPr="00D95972" w14:paraId="6CEA085A" w14:textId="77777777" w:rsidTr="007364A2">
        <w:tc>
          <w:tcPr>
            <w:tcW w:w="976" w:type="dxa"/>
            <w:tcBorders>
              <w:left w:val="thinThickThinSmallGap" w:sz="24" w:space="0" w:color="auto"/>
              <w:bottom w:val="nil"/>
            </w:tcBorders>
            <w:shd w:val="clear" w:color="auto" w:fill="auto"/>
          </w:tcPr>
          <w:p w14:paraId="455EF3AA" w14:textId="77777777" w:rsidR="00A753D0" w:rsidRPr="00D95972" w:rsidRDefault="00A753D0" w:rsidP="00A753D0">
            <w:pPr>
              <w:rPr>
                <w:rFonts w:cs="Arial"/>
              </w:rPr>
            </w:pPr>
          </w:p>
        </w:tc>
        <w:tc>
          <w:tcPr>
            <w:tcW w:w="1317" w:type="dxa"/>
            <w:gridSpan w:val="2"/>
            <w:tcBorders>
              <w:bottom w:val="nil"/>
            </w:tcBorders>
            <w:shd w:val="clear" w:color="auto" w:fill="auto"/>
          </w:tcPr>
          <w:p w14:paraId="66B6A5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04DDDC" w14:textId="2BF17F63" w:rsidR="00A753D0" w:rsidRDefault="00E029A2" w:rsidP="00A753D0">
            <w:pPr>
              <w:overflowPunct/>
              <w:autoSpaceDE/>
              <w:autoSpaceDN/>
              <w:adjustRightInd/>
              <w:textAlignment w:val="auto"/>
            </w:pPr>
            <w:hyperlink r:id="rId178" w:history="1">
              <w:r w:rsidR="00A753D0">
                <w:rPr>
                  <w:rStyle w:val="Hyperlink"/>
                </w:rPr>
                <w:t>C1-221322</w:t>
              </w:r>
            </w:hyperlink>
          </w:p>
        </w:tc>
        <w:tc>
          <w:tcPr>
            <w:tcW w:w="4191" w:type="dxa"/>
            <w:gridSpan w:val="3"/>
            <w:tcBorders>
              <w:top w:val="single" w:sz="4" w:space="0" w:color="auto"/>
              <w:bottom w:val="single" w:sz="4" w:space="0" w:color="auto"/>
            </w:tcBorders>
            <w:shd w:val="clear" w:color="auto" w:fill="FFFF00"/>
          </w:tcPr>
          <w:p w14:paraId="3DBFEF9A" w14:textId="25F2BC79" w:rsidR="00A753D0" w:rsidRDefault="00A753D0" w:rsidP="00A753D0">
            <w:pPr>
              <w:rPr>
                <w:rFonts w:cs="Arial"/>
              </w:rPr>
            </w:pPr>
            <w:r>
              <w:rPr>
                <w:rFonts w:cs="Arial"/>
              </w:rPr>
              <w:t>Correction on #62</w:t>
            </w:r>
          </w:p>
        </w:tc>
        <w:tc>
          <w:tcPr>
            <w:tcW w:w="1767" w:type="dxa"/>
            <w:tcBorders>
              <w:top w:val="single" w:sz="4" w:space="0" w:color="auto"/>
              <w:bottom w:val="single" w:sz="4" w:space="0" w:color="auto"/>
            </w:tcBorders>
            <w:shd w:val="clear" w:color="auto" w:fill="FFFF00"/>
          </w:tcPr>
          <w:p w14:paraId="0757C702" w14:textId="6C35386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7A45F5" w14:textId="50C2E94B" w:rsidR="00A753D0" w:rsidRDefault="00A753D0" w:rsidP="00A753D0">
            <w:pPr>
              <w:rPr>
                <w:rFonts w:cs="Arial"/>
              </w:rPr>
            </w:pPr>
            <w:r>
              <w:rPr>
                <w:rFonts w:cs="Arial"/>
              </w:rPr>
              <w:t>CR 4023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AA49D" w14:textId="77777777" w:rsidR="00A753D0" w:rsidRDefault="00A753D0" w:rsidP="00A753D0">
            <w:pPr>
              <w:rPr>
                <w:rFonts w:eastAsia="Batang" w:cs="Arial"/>
                <w:lang w:eastAsia="ko-KR"/>
              </w:rPr>
            </w:pPr>
          </w:p>
        </w:tc>
      </w:tr>
      <w:tr w:rsidR="00A753D0" w:rsidRPr="00D95972" w14:paraId="271F1663" w14:textId="77777777" w:rsidTr="007364A2">
        <w:tc>
          <w:tcPr>
            <w:tcW w:w="976" w:type="dxa"/>
            <w:tcBorders>
              <w:left w:val="thinThickThinSmallGap" w:sz="24" w:space="0" w:color="auto"/>
              <w:bottom w:val="nil"/>
            </w:tcBorders>
            <w:shd w:val="clear" w:color="auto" w:fill="auto"/>
          </w:tcPr>
          <w:p w14:paraId="159472C1" w14:textId="77777777" w:rsidR="00A753D0" w:rsidRPr="00D95972" w:rsidRDefault="00A753D0" w:rsidP="00A753D0">
            <w:pPr>
              <w:rPr>
                <w:rFonts w:cs="Arial"/>
              </w:rPr>
            </w:pPr>
          </w:p>
        </w:tc>
        <w:tc>
          <w:tcPr>
            <w:tcW w:w="1317" w:type="dxa"/>
            <w:gridSpan w:val="2"/>
            <w:tcBorders>
              <w:bottom w:val="nil"/>
            </w:tcBorders>
            <w:shd w:val="clear" w:color="auto" w:fill="auto"/>
          </w:tcPr>
          <w:p w14:paraId="7B0301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4C0645" w14:textId="6FF81595" w:rsidR="00A753D0" w:rsidRDefault="00E029A2" w:rsidP="00A753D0">
            <w:pPr>
              <w:overflowPunct/>
              <w:autoSpaceDE/>
              <w:autoSpaceDN/>
              <w:adjustRightInd/>
              <w:textAlignment w:val="auto"/>
            </w:pPr>
            <w:hyperlink r:id="rId179" w:history="1">
              <w:r w:rsidR="00A753D0">
                <w:rPr>
                  <w:rStyle w:val="Hyperlink"/>
                </w:rPr>
                <w:t>C1-221323</w:t>
              </w:r>
            </w:hyperlink>
          </w:p>
        </w:tc>
        <w:tc>
          <w:tcPr>
            <w:tcW w:w="4191" w:type="dxa"/>
            <w:gridSpan w:val="3"/>
            <w:tcBorders>
              <w:top w:val="single" w:sz="4" w:space="0" w:color="auto"/>
              <w:bottom w:val="single" w:sz="4" w:space="0" w:color="auto"/>
            </w:tcBorders>
            <w:shd w:val="clear" w:color="auto" w:fill="FFFF00"/>
          </w:tcPr>
          <w:p w14:paraId="289967E6" w14:textId="202BDF70" w:rsidR="00A753D0" w:rsidRDefault="00A753D0" w:rsidP="00A753D0">
            <w:pPr>
              <w:rPr>
                <w:rFonts w:cs="Arial"/>
              </w:rPr>
            </w:pPr>
            <w:r>
              <w:rPr>
                <w:rFonts w:cs="Arial"/>
              </w:rPr>
              <w:t>Adding the missing implementation of C1-215154</w:t>
            </w:r>
          </w:p>
        </w:tc>
        <w:tc>
          <w:tcPr>
            <w:tcW w:w="1767" w:type="dxa"/>
            <w:tcBorders>
              <w:top w:val="single" w:sz="4" w:space="0" w:color="auto"/>
              <w:bottom w:val="single" w:sz="4" w:space="0" w:color="auto"/>
            </w:tcBorders>
            <w:shd w:val="clear" w:color="auto" w:fill="FFFF00"/>
          </w:tcPr>
          <w:p w14:paraId="2033AC70" w14:textId="4E279D49"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96AFBE8" w14:textId="60C9CBF0" w:rsidR="00A753D0" w:rsidRDefault="00A753D0" w:rsidP="00A753D0">
            <w:pPr>
              <w:rPr>
                <w:rFonts w:cs="Arial"/>
              </w:rPr>
            </w:pPr>
            <w:r>
              <w:rPr>
                <w:rFonts w:cs="Arial"/>
              </w:rPr>
              <w:t xml:space="preserve">CR 4024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EEE77" w14:textId="77777777" w:rsidR="00A753D0" w:rsidRDefault="00A753D0" w:rsidP="00A753D0">
            <w:pPr>
              <w:rPr>
                <w:rFonts w:eastAsia="Batang" w:cs="Arial"/>
                <w:lang w:eastAsia="ko-KR"/>
              </w:rPr>
            </w:pPr>
          </w:p>
        </w:tc>
      </w:tr>
      <w:tr w:rsidR="00A753D0" w:rsidRPr="00D95972" w14:paraId="4117D6B8" w14:textId="77777777" w:rsidTr="007364A2">
        <w:tc>
          <w:tcPr>
            <w:tcW w:w="976" w:type="dxa"/>
            <w:tcBorders>
              <w:left w:val="thinThickThinSmallGap" w:sz="24" w:space="0" w:color="auto"/>
              <w:bottom w:val="nil"/>
            </w:tcBorders>
            <w:shd w:val="clear" w:color="auto" w:fill="auto"/>
          </w:tcPr>
          <w:p w14:paraId="430C4BA7" w14:textId="77777777" w:rsidR="00A753D0" w:rsidRPr="00D95972" w:rsidRDefault="00A753D0" w:rsidP="00A753D0">
            <w:pPr>
              <w:rPr>
                <w:rFonts w:cs="Arial"/>
              </w:rPr>
            </w:pPr>
          </w:p>
        </w:tc>
        <w:tc>
          <w:tcPr>
            <w:tcW w:w="1317" w:type="dxa"/>
            <w:gridSpan w:val="2"/>
            <w:tcBorders>
              <w:bottom w:val="nil"/>
            </w:tcBorders>
            <w:shd w:val="clear" w:color="auto" w:fill="auto"/>
          </w:tcPr>
          <w:p w14:paraId="49BF0D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73CF11" w14:textId="3FBE9C95" w:rsidR="00A753D0" w:rsidRDefault="00E029A2" w:rsidP="00A753D0">
            <w:pPr>
              <w:overflowPunct/>
              <w:autoSpaceDE/>
              <w:autoSpaceDN/>
              <w:adjustRightInd/>
              <w:textAlignment w:val="auto"/>
            </w:pPr>
            <w:hyperlink r:id="rId180" w:history="1">
              <w:r w:rsidR="00A753D0">
                <w:rPr>
                  <w:rStyle w:val="Hyperlink"/>
                </w:rPr>
                <w:t>C1-221328</w:t>
              </w:r>
            </w:hyperlink>
          </w:p>
        </w:tc>
        <w:tc>
          <w:tcPr>
            <w:tcW w:w="4191" w:type="dxa"/>
            <w:gridSpan w:val="3"/>
            <w:tcBorders>
              <w:top w:val="single" w:sz="4" w:space="0" w:color="auto"/>
              <w:bottom w:val="single" w:sz="4" w:space="0" w:color="auto"/>
            </w:tcBorders>
            <w:shd w:val="clear" w:color="auto" w:fill="FFFF00"/>
          </w:tcPr>
          <w:p w14:paraId="12DB944C" w14:textId="5490EFE8" w:rsidR="00A753D0" w:rsidRDefault="00A753D0" w:rsidP="00A753D0">
            <w:pPr>
              <w:rPr>
                <w:rFonts w:cs="Arial"/>
              </w:rPr>
            </w:pPr>
            <w:r>
              <w:rPr>
                <w:rFonts w:cs="Arial"/>
              </w:rPr>
              <w:t>RPLMN for disabling N1 mode</w:t>
            </w:r>
          </w:p>
        </w:tc>
        <w:tc>
          <w:tcPr>
            <w:tcW w:w="1767" w:type="dxa"/>
            <w:tcBorders>
              <w:top w:val="single" w:sz="4" w:space="0" w:color="auto"/>
              <w:bottom w:val="single" w:sz="4" w:space="0" w:color="auto"/>
            </w:tcBorders>
            <w:shd w:val="clear" w:color="auto" w:fill="FFFF00"/>
          </w:tcPr>
          <w:p w14:paraId="0CD4E847" w14:textId="57506894"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DF95E7" w14:textId="42C8D2AD" w:rsidR="00A753D0" w:rsidRDefault="00A753D0" w:rsidP="00A753D0">
            <w:pPr>
              <w:rPr>
                <w:rFonts w:cs="Arial"/>
              </w:rPr>
            </w:pPr>
            <w:r>
              <w:rPr>
                <w:rFonts w:cs="Arial"/>
              </w:rPr>
              <w:t>CR 4025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69BE7" w14:textId="77777777" w:rsidR="00A753D0" w:rsidRDefault="00A753D0" w:rsidP="00A753D0">
            <w:pPr>
              <w:rPr>
                <w:rFonts w:eastAsia="Batang" w:cs="Arial"/>
                <w:lang w:eastAsia="ko-KR"/>
              </w:rPr>
            </w:pPr>
          </w:p>
        </w:tc>
      </w:tr>
      <w:tr w:rsidR="00A753D0" w:rsidRPr="00D95972" w14:paraId="1D533061" w14:textId="77777777" w:rsidTr="00EF5DB6">
        <w:tc>
          <w:tcPr>
            <w:tcW w:w="976" w:type="dxa"/>
            <w:tcBorders>
              <w:left w:val="thinThickThinSmallGap" w:sz="24" w:space="0" w:color="auto"/>
              <w:bottom w:val="nil"/>
            </w:tcBorders>
            <w:shd w:val="clear" w:color="auto" w:fill="auto"/>
          </w:tcPr>
          <w:p w14:paraId="2D18A58E" w14:textId="77777777" w:rsidR="00A753D0" w:rsidRPr="00D95972" w:rsidRDefault="00A753D0" w:rsidP="00A753D0">
            <w:pPr>
              <w:rPr>
                <w:rFonts w:cs="Arial"/>
              </w:rPr>
            </w:pPr>
          </w:p>
        </w:tc>
        <w:tc>
          <w:tcPr>
            <w:tcW w:w="1317" w:type="dxa"/>
            <w:gridSpan w:val="2"/>
            <w:tcBorders>
              <w:bottom w:val="nil"/>
            </w:tcBorders>
            <w:shd w:val="clear" w:color="auto" w:fill="auto"/>
          </w:tcPr>
          <w:p w14:paraId="2593F8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C25D3E" w14:textId="58B5C60F" w:rsidR="00A753D0" w:rsidRDefault="00E029A2" w:rsidP="00A753D0">
            <w:pPr>
              <w:overflowPunct/>
              <w:autoSpaceDE/>
              <w:autoSpaceDN/>
              <w:adjustRightInd/>
              <w:textAlignment w:val="auto"/>
            </w:pPr>
            <w:hyperlink r:id="rId181" w:history="1">
              <w:r w:rsidR="00A753D0">
                <w:rPr>
                  <w:rStyle w:val="Hyperlink"/>
                </w:rPr>
                <w:t>C1-221335</w:t>
              </w:r>
            </w:hyperlink>
          </w:p>
        </w:tc>
        <w:tc>
          <w:tcPr>
            <w:tcW w:w="4191" w:type="dxa"/>
            <w:gridSpan w:val="3"/>
            <w:tcBorders>
              <w:top w:val="single" w:sz="4" w:space="0" w:color="auto"/>
              <w:bottom w:val="single" w:sz="4" w:space="0" w:color="auto"/>
            </w:tcBorders>
            <w:shd w:val="clear" w:color="auto" w:fill="FFFF00"/>
          </w:tcPr>
          <w:p w14:paraId="137FDAA2" w14:textId="3F3CFF96" w:rsidR="00A753D0" w:rsidRDefault="00A753D0" w:rsidP="00A753D0">
            <w:pPr>
              <w:rPr>
                <w:rFonts w:cs="Arial"/>
              </w:rPr>
            </w:pPr>
            <w:r>
              <w:rPr>
                <w:rFonts w:cs="Arial"/>
              </w:rPr>
              <w:t>Editorial correction of 5GS network support</w:t>
            </w:r>
          </w:p>
        </w:tc>
        <w:tc>
          <w:tcPr>
            <w:tcW w:w="1767" w:type="dxa"/>
            <w:tcBorders>
              <w:top w:val="single" w:sz="4" w:space="0" w:color="auto"/>
              <w:bottom w:val="single" w:sz="4" w:space="0" w:color="auto"/>
            </w:tcBorders>
            <w:shd w:val="clear" w:color="auto" w:fill="FFFF00"/>
          </w:tcPr>
          <w:p w14:paraId="2AF33ACA" w14:textId="2225E427"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0232B3A" w14:textId="22AE6AA9" w:rsidR="00A753D0" w:rsidRDefault="00A753D0" w:rsidP="00A753D0">
            <w:pPr>
              <w:rPr>
                <w:rFonts w:cs="Arial"/>
              </w:rPr>
            </w:pPr>
            <w:r>
              <w:rPr>
                <w:rFonts w:cs="Arial"/>
              </w:rPr>
              <w:t>CR 4026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E33B9" w14:textId="77777777" w:rsidR="00A753D0" w:rsidRDefault="00A753D0" w:rsidP="00A753D0">
            <w:pPr>
              <w:rPr>
                <w:rFonts w:eastAsia="Batang" w:cs="Arial"/>
                <w:lang w:eastAsia="ko-KR"/>
              </w:rPr>
            </w:pPr>
          </w:p>
        </w:tc>
      </w:tr>
      <w:tr w:rsidR="00A753D0" w:rsidRPr="00D95972" w14:paraId="54C55A0B" w14:textId="77777777" w:rsidTr="007364A2">
        <w:tc>
          <w:tcPr>
            <w:tcW w:w="976" w:type="dxa"/>
            <w:tcBorders>
              <w:left w:val="thinThickThinSmallGap" w:sz="24" w:space="0" w:color="auto"/>
              <w:bottom w:val="nil"/>
            </w:tcBorders>
            <w:shd w:val="clear" w:color="auto" w:fill="auto"/>
          </w:tcPr>
          <w:p w14:paraId="171D22FB" w14:textId="77777777" w:rsidR="00A753D0" w:rsidRPr="00D95972" w:rsidRDefault="00A753D0" w:rsidP="00A753D0">
            <w:pPr>
              <w:rPr>
                <w:rFonts w:cs="Arial"/>
              </w:rPr>
            </w:pPr>
          </w:p>
        </w:tc>
        <w:tc>
          <w:tcPr>
            <w:tcW w:w="1317" w:type="dxa"/>
            <w:gridSpan w:val="2"/>
            <w:tcBorders>
              <w:bottom w:val="nil"/>
            </w:tcBorders>
            <w:shd w:val="clear" w:color="auto" w:fill="auto"/>
          </w:tcPr>
          <w:p w14:paraId="53D3A6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9D4EB2" w14:textId="26048A6C" w:rsidR="00A753D0" w:rsidRDefault="00E029A2" w:rsidP="00A753D0">
            <w:pPr>
              <w:overflowPunct/>
              <w:autoSpaceDE/>
              <w:autoSpaceDN/>
              <w:adjustRightInd/>
              <w:textAlignment w:val="auto"/>
            </w:pPr>
            <w:hyperlink r:id="rId182" w:history="1">
              <w:r w:rsidR="00A753D0">
                <w:rPr>
                  <w:rStyle w:val="Hyperlink"/>
                </w:rPr>
                <w:t>C1-221336</w:t>
              </w:r>
            </w:hyperlink>
          </w:p>
        </w:tc>
        <w:tc>
          <w:tcPr>
            <w:tcW w:w="4191" w:type="dxa"/>
            <w:gridSpan w:val="3"/>
            <w:tcBorders>
              <w:top w:val="single" w:sz="4" w:space="0" w:color="auto"/>
              <w:bottom w:val="single" w:sz="4" w:space="0" w:color="auto"/>
            </w:tcBorders>
            <w:shd w:val="clear" w:color="auto" w:fill="FFFF00"/>
          </w:tcPr>
          <w:p w14:paraId="22E0E905" w14:textId="7D4C4072" w:rsidR="00A753D0" w:rsidRDefault="00A753D0" w:rsidP="00A753D0">
            <w:pPr>
              <w:rPr>
                <w:rFonts w:cs="Arial"/>
              </w:rPr>
            </w:pPr>
            <w:r>
              <w:rPr>
                <w:rFonts w:cs="Arial"/>
              </w:rPr>
              <w:t xml:space="preserve">SMS FSM </w:t>
            </w:r>
            <w:proofErr w:type="spellStart"/>
            <w:r>
              <w:rPr>
                <w:rFonts w:cs="Arial"/>
              </w:rPr>
              <w:t>graphes</w:t>
            </w:r>
            <w:proofErr w:type="spellEnd"/>
            <w:r>
              <w:rPr>
                <w:rFonts w:cs="Arial"/>
              </w:rPr>
              <w:t xml:space="preserve"> corrections</w:t>
            </w:r>
          </w:p>
        </w:tc>
        <w:tc>
          <w:tcPr>
            <w:tcW w:w="1767" w:type="dxa"/>
            <w:tcBorders>
              <w:top w:val="single" w:sz="4" w:space="0" w:color="auto"/>
              <w:bottom w:val="single" w:sz="4" w:space="0" w:color="auto"/>
            </w:tcBorders>
            <w:shd w:val="clear" w:color="auto" w:fill="FFFF00"/>
          </w:tcPr>
          <w:p w14:paraId="29581D17" w14:textId="71516174"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60BEA4" w14:textId="5A148BB6" w:rsidR="00A753D0" w:rsidRDefault="00A753D0" w:rsidP="00A753D0">
            <w:pPr>
              <w:rPr>
                <w:rFonts w:cs="Arial"/>
              </w:rPr>
            </w:pPr>
            <w:r>
              <w:rPr>
                <w:rFonts w:cs="Arial"/>
              </w:rPr>
              <w:t>CR 0070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E77C2" w14:textId="77777777" w:rsidR="00A753D0" w:rsidRDefault="00A753D0" w:rsidP="00A753D0">
            <w:pPr>
              <w:rPr>
                <w:rFonts w:eastAsia="Batang" w:cs="Arial"/>
                <w:lang w:eastAsia="ko-KR"/>
              </w:rPr>
            </w:pPr>
          </w:p>
        </w:tc>
      </w:tr>
      <w:tr w:rsidR="00A753D0" w:rsidRPr="00D95972" w14:paraId="511D518A" w14:textId="77777777" w:rsidTr="007364A2">
        <w:tc>
          <w:tcPr>
            <w:tcW w:w="976" w:type="dxa"/>
            <w:tcBorders>
              <w:left w:val="thinThickThinSmallGap" w:sz="24" w:space="0" w:color="auto"/>
              <w:bottom w:val="nil"/>
            </w:tcBorders>
            <w:shd w:val="clear" w:color="auto" w:fill="auto"/>
          </w:tcPr>
          <w:p w14:paraId="186469D4" w14:textId="77777777" w:rsidR="00A753D0" w:rsidRPr="00D95972" w:rsidRDefault="00A753D0" w:rsidP="00A753D0">
            <w:pPr>
              <w:rPr>
                <w:rFonts w:cs="Arial"/>
              </w:rPr>
            </w:pPr>
          </w:p>
        </w:tc>
        <w:tc>
          <w:tcPr>
            <w:tcW w:w="1317" w:type="dxa"/>
            <w:gridSpan w:val="2"/>
            <w:tcBorders>
              <w:bottom w:val="nil"/>
            </w:tcBorders>
            <w:shd w:val="clear" w:color="auto" w:fill="auto"/>
          </w:tcPr>
          <w:p w14:paraId="5F3CB6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73E50BC" w14:textId="4ACAFCBC" w:rsidR="00A753D0" w:rsidRDefault="00E029A2" w:rsidP="00A753D0">
            <w:pPr>
              <w:overflowPunct/>
              <w:autoSpaceDE/>
              <w:autoSpaceDN/>
              <w:adjustRightInd/>
              <w:textAlignment w:val="auto"/>
            </w:pPr>
            <w:hyperlink r:id="rId183" w:history="1">
              <w:r w:rsidR="00A753D0">
                <w:rPr>
                  <w:rStyle w:val="Hyperlink"/>
                </w:rPr>
                <w:t>C1-221341</w:t>
              </w:r>
            </w:hyperlink>
          </w:p>
        </w:tc>
        <w:tc>
          <w:tcPr>
            <w:tcW w:w="4191" w:type="dxa"/>
            <w:gridSpan w:val="3"/>
            <w:tcBorders>
              <w:top w:val="single" w:sz="4" w:space="0" w:color="auto"/>
              <w:bottom w:val="single" w:sz="4" w:space="0" w:color="auto"/>
            </w:tcBorders>
            <w:shd w:val="clear" w:color="auto" w:fill="FFFF00"/>
          </w:tcPr>
          <w:p w14:paraId="6CAC09D8" w14:textId="32C33712" w:rsidR="00A753D0" w:rsidRDefault="00A753D0" w:rsidP="00A753D0">
            <w:pPr>
              <w:rPr>
                <w:rFonts w:cs="Arial"/>
              </w:rPr>
            </w:pPr>
            <w:r>
              <w:rPr>
                <w:rFonts w:cs="Arial"/>
              </w:rPr>
              <w:t>UE is allowed to use PCO IE after inter-system change from N1 mode to S1 mode</w:t>
            </w:r>
          </w:p>
        </w:tc>
        <w:tc>
          <w:tcPr>
            <w:tcW w:w="1767" w:type="dxa"/>
            <w:tcBorders>
              <w:top w:val="single" w:sz="4" w:space="0" w:color="auto"/>
              <w:bottom w:val="single" w:sz="4" w:space="0" w:color="auto"/>
            </w:tcBorders>
            <w:shd w:val="clear" w:color="auto" w:fill="FFFF00"/>
          </w:tcPr>
          <w:p w14:paraId="1F02A399" w14:textId="062489C8"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4AEF6F" w14:textId="42C661C6" w:rsidR="00A753D0" w:rsidRDefault="00A753D0" w:rsidP="00A753D0">
            <w:pPr>
              <w:rPr>
                <w:rFonts w:cs="Arial"/>
              </w:rPr>
            </w:pPr>
            <w:r>
              <w:rPr>
                <w:rFonts w:cs="Arial"/>
              </w:rPr>
              <w:t>CR 4027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060C6" w14:textId="77777777" w:rsidR="00A753D0" w:rsidRDefault="00A753D0" w:rsidP="00A753D0">
            <w:pPr>
              <w:rPr>
                <w:rFonts w:eastAsia="Batang" w:cs="Arial"/>
                <w:lang w:eastAsia="ko-KR"/>
              </w:rPr>
            </w:pPr>
          </w:p>
        </w:tc>
      </w:tr>
      <w:tr w:rsidR="00A753D0" w:rsidRPr="00D95972" w14:paraId="2BC270A4" w14:textId="77777777" w:rsidTr="007364A2">
        <w:tc>
          <w:tcPr>
            <w:tcW w:w="976" w:type="dxa"/>
            <w:tcBorders>
              <w:left w:val="thinThickThinSmallGap" w:sz="24" w:space="0" w:color="auto"/>
              <w:bottom w:val="nil"/>
            </w:tcBorders>
            <w:shd w:val="clear" w:color="auto" w:fill="auto"/>
          </w:tcPr>
          <w:p w14:paraId="0AEA9A82" w14:textId="77777777" w:rsidR="00A753D0" w:rsidRPr="00D95972" w:rsidRDefault="00A753D0" w:rsidP="00A753D0">
            <w:pPr>
              <w:rPr>
                <w:rFonts w:cs="Arial"/>
              </w:rPr>
            </w:pPr>
          </w:p>
        </w:tc>
        <w:tc>
          <w:tcPr>
            <w:tcW w:w="1317" w:type="dxa"/>
            <w:gridSpan w:val="2"/>
            <w:tcBorders>
              <w:bottom w:val="nil"/>
            </w:tcBorders>
            <w:shd w:val="clear" w:color="auto" w:fill="auto"/>
          </w:tcPr>
          <w:p w14:paraId="653633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600ABB" w14:textId="32EB6525" w:rsidR="00A753D0" w:rsidRDefault="00E029A2" w:rsidP="00A753D0">
            <w:pPr>
              <w:overflowPunct/>
              <w:autoSpaceDE/>
              <w:autoSpaceDN/>
              <w:adjustRightInd/>
              <w:textAlignment w:val="auto"/>
            </w:pPr>
            <w:hyperlink r:id="rId184" w:history="1">
              <w:r w:rsidR="00A753D0">
                <w:rPr>
                  <w:rStyle w:val="Hyperlink"/>
                </w:rPr>
                <w:t>C1-221344</w:t>
              </w:r>
            </w:hyperlink>
          </w:p>
        </w:tc>
        <w:tc>
          <w:tcPr>
            <w:tcW w:w="4191" w:type="dxa"/>
            <w:gridSpan w:val="3"/>
            <w:tcBorders>
              <w:top w:val="single" w:sz="4" w:space="0" w:color="auto"/>
              <w:bottom w:val="single" w:sz="4" w:space="0" w:color="auto"/>
            </w:tcBorders>
            <w:shd w:val="clear" w:color="auto" w:fill="FFFF00"/>
          </w:tcPr>
          <w:p w14:paraId="5E8886DE" w14:textId="7E5FE1FD" w:rsidR="00A753D0" w:rsidRDefault="00A753D0" w:rsidP="00A753D0">
            <w:pPr>
              <w:rPr>
                <w:rFonts w:cs="Arial"/>
              </w:rPr>
            </w:pPr>
            <w:r>
              <w:rPr>
                <w:rFonts w:cs="Arial"/>
              </w:rPr>
              <w:t>Alternative PDN connection handling to support interwork with 5GS</w:t>
            </w:r>
          </w:p>
        </w:tc>
        <w:tc>
          <w:tcPr>
            <w:tcW w:w="1767" w:type="dxa"/>
            <w:tcBorders>
              <w:top w:val="single" w:sz="4" w:space="0" w:color="auto"/>
              <w:bottom w:val="single" w:sz="4" w:space="0" w:color="auto"/>
            </w:tcBorders>
            <w:shd w:val="clear" w:color="auto" w:fill="FFFF00"/>
          </w:tcPr>
          <w:p w14:paraId="36AAD1E2" w14:textId="3F6D9B9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2429FC5" w14:textId="6AF62932" w:rsidR="00A753D0" w:rsidRDefault="00A753D0" w:rsidP="00A753D0">
            <w:pPr>
              <w:rPr>
                <w:rFonts w:cs="Arial"/>
              </w:rPr>
            </w:pPr>
            <w:r>
              <w:rPr>
                <w:rFonts w:cs="Arial"/>
              </w:rPr>
              <w:t>CR 3701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82C25" w14:textId="77777777" w:rsidR="00A753D0" w:rsidRDefault="00A753D0" w:rsidP="00A753D0">
            <w:pPr>
              <w:rPr>
                <w:rFonts w:eastAsia="Batang" w:cs="Arial"/>
                <w:lang w:eastAsia="ko-KR"/>
              </w:rPr>
            </w:pPr>
          </w:p>
        </w:tc>
      </w:tr>
      <w:tr w:rsidR="00A753D0" w:rsidRPr="00D95972" w14:paraId="70F6AC3A" w14:textId="77777777" w:rsidTr="007364A2">
        <w:tc>
          <w:tcPr>
            <w:tcW w:w="976" w:type="dxa"/>
            <w:tcBorders>
              <w:left w:val="thinThickThinSmallGap" w:sz="24" w:space="0" w:color="auto"/>
              <w:bottom w:val="nil"/>
            </w:tcBorders>
            <w:shd w:val="clear" w:color="auto" w:fill="auto"/>
          </w:tcPr>
          <w:p w14:paraId="3725C1E1" w14:textId="77777777" w:rsidR="00A753D0" w:rsidRPr="00D95972" w:rsidRDefault="00A753D0" w:rsidP="00A753D0">
            <w:pPr>
              <w:rPr>
                <w:rFonts w:cs="Arial"/>
              </w:rPr>
            </w:pPr>
          </w:p>
        </w:tc>
        <w:tc>
          <w:tcPr>
            <w:tcW w:w="1317" w:type="dxa"/>
            <w:gridSpan w:val="2"/>
            <w:tcBorders>
              <w:bottom w:val="nil"/>
            </w:tcBorders>
            <w:shd w:val="clear" w:color="auto" w:fill="auto"/>
          </w:tcPr>
          <w:p w14:paraId="3E8B9AF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C41753" w14:textId="229AAB4F" w:rsidR="00A753D0" w:rsidRDefault="00E029A2" w:rsidP="00A753D0">
            <w:pPr>
              <w:overflowPunct/>
              <w:autoSpaceDE/>
              <w:autoSpaceDN/>
              <w:adjustRightInd/>
              <w:textAlignment w:val="auto"/>
            </w:pPr>
            <w:hyperlink r:id="rId185" w:history="1">
              <w:r w:rsidR="00A753D0">
                <w:rPr>
                  <w:rStyle w:val="Hyperlink"/>
                </w:rPr>
                <w:t>C1-221345</w:t>
              </w:r>
            </w:hyperlink>
          </w:p>
        </w:tc>
        <w:tc>
          <w:tcPr>
            <w:tcW w:w="4191" w:type="dxa"/>
            <w:gridSpan w:val="3"/>
            <w:tcBorders>
              <w:top w:val="single" w:sz="4" w:space="0" w:color="auto"/>
              <w:bottom w:val="single" w:sz="4" w:space="0" w:color="auto"/>
            </w:tcBorders>
            <w:shd w:val="clear" w:color="auto" w:fill="FFFF00"/>
          </w:tcPr>
          <w:p w14:paraId="59BF83B9" w14:textId="4D94206B" w:rsidR="00A753D0" w:rsidRDefault="00A753D0" w:rsidP="00A753D0">
            <w:pPr>
              <w:rPr>
                <w:rFonts w:cs="Arial"/>
              </w:rPr>
            </w:pPr>
            <w:r>
              <w:rPr>
                <w:rFonts w:cs="Arial"/>
              </w:rPr>
              <w:t>5QI not supported by the UE</w:t>
            </w:r>
          </w:p>
        </w:tc>
        <w:tc>
          <w:tcPr>
            <w:tcW w:w="1767" w:type="dxa"/>
            <w:tcBorders>
              <w:top w:val="single" w:sz="4" w:space="0" w:color="auto"/>
              <w:bottom w:val="single" w:sz="4" w:space="0" w:color="auto"/>
            </w:tcBorders>
            <w:shd w:val="clear" w:color="auto" w:fill="FFFF00"/>
          </w:tcPr>
          <w:p w14:paraId="232D2F5E" w14:textId="46AC7825"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7EF6DA" w14:textId="618A0406" w:rsidR="00A753D0" w:rsidRDefault="00A753D0" w:rsidP="00A753D0">
            <w:pPr>
              <w:rPr>
                <w:rFonts w:cs="Arial"/>
              </w:rPr>
            </w:pPr>
            <w:r>
              <w:rPr>
                <w:rFonts w:cs="Arial"/>
              </w:rPr>
              <w:t>CR 4030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0CA88" w14:textId="77777777" w:rsidR="00A753D0" w:rsidRDefault="00A753D0" w:rsidP="00A753D0">
            <w:pPr>
              <w:rPr>
                <w:rFonts w:eastAsia="Batang" w:cs="Arial"/>
                <w:lang w:eastAsia="ko-KR"/>
              </w:rPr>
            </w:pPr>
          </w:p>
        </w:tc>
      </w:tr>
      <w:tr w:rsidR="00A753D0" w:rsidRPr="00D95972" w14:paraId="139BB01C" w14:textId="77777777" w:rsidTr="007364A2">
        <w:tc>
          <w:tcPr>
            <w:tcW w:w="976" w:type="dxa"/>
            <w:tcBorders>
              <w:left w:val="thinThickThinSmallGap" w:sz="24" w:space="0" w:color="auto"/>
              <w:bottom w:val="nil"/>
            </w:tcBorders>
            <w:shd w:val="clear" w:color="auto" w:fill="auto"/>
          </w:tcPr>
          <w:p w14:paraId="177A4740" w14:textId="77777777" w:rsidR="00A753D0" w:rsidRPr="00D95972" w:rsidRDefault="00A753D0" w:rsidP="00A753D0">
            <w:pPr>
              <w:rPr>
                <w:rFonts w:cs="Arial"/>
              </w:rPr>
            </w:pPr>
          </w:p>
        </w:tc>
        <w:tc>
          <w:tcPr>
            <w:tcW w:w="1317" w:type="dxa"/>
            <w:gridSpan w:val="2"/>
            <w:tcBorders>
              <w:bottom w:val="nil"/>
            </w:tcBorders>
            <w:shd w:val="clear" w:color="auto" w:fill="auto"/>
          </w:tcPr>
          <w:p w14:paraId="490C29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9E503A" w14:textId="5391DB49" w:rsidR="00A753D0" w:rsidRDefault="00E029A2" w:rsidP="00A753D0">
            <w:pPr>
              <w:overflowPunct/>
              <w:autoSpaceDE/>
              <w:autoSpaceDN/>
              <w:adjustRightInd/>
              <w:textAlignment w:val="auto"/>
            </w:pPr>
            <w:hyperlink r:id="rId186" w:history="1">
              <w:r w:rsidR="00A753D0">
                <w:rPr>
                  <w:rStyle w:val="Hyperlink"/>
                </w:rPr>
                <w:t>C1-221346</w:t>
              </w:r>
            </w:hyperlink>
          </w:p>
        </w:tc>
        <w:tc>
          <w:tcPr>
            <w:tcW w:w="4191" w:type="dxa"/>
            <w:gridSpan w:val="3"/>
            <w:tcBorders>
              <w:top w:val="single" w:sz="4" w:space="0" w:color="auto"/>
              <w:bottom w:val="single" w:sz="4" w:space="0" w:color="auto"/>
            </w:tcBorders>
            <w:shd w:val="clear" w:color="auto" w:fill="FFFF00"/>
          </w:tcPr>
          <w:p w14:paraId="3E78B728" w14:textId="1A59DD20" w:rsidR="00A753D0" w:rsidRDefault="00A753D0" w:rsidP="00A753D0">
            <w:pPr>
              <w:rPr>
                <w:rFonts w:cs="Arial"/>
              </w:rPr>
            </w:pPr>
            <w:r>
              <w:rPr>
                <w:rFonts w:cs="Arial"/>
              </w:rPr>
              <w:t>Handling of ESM non-congestion back-off timer</w:t>
            </w:r>
          </w:p>
        </w:tc>
        <w:tc>
          <w:tcPr>
            <w:tcW w:w="1767" w:type="dxa"/>
            <w:tcBorders>
              <w:top w:val="single" w:sz="4" w:space="0" w:color="auto"/>
              <w:bottom w:val="single" w:sz="4" w:space="0" w:color="auto"/>
            </w:tcBorders>
            <w:shd w:val="clear" w:color="auto" w:fill="FFFF00"/>
          </w:tcPr>
          <w:p w14:paraId="38175D90" w14:textId="0484C1BC"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36D2398" w14:textId="74090A1B" w:rsidR="00A753D0" w:rsidRDefault="00A753D0" w:rsidP="00A753D0">
            <w:pPr>
              <w:rPr>
                <w:rFonts w:cs="Arial"/>
              </w:rPr>
            </w:pPr>
            <w:r>
              <w:rPr>
                <w:rFonts w:cs="Arial"/>
              </w:rPr>
              <w:t>CR 4031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B6698" w14:textId="77777777" w:rsidR="00A753D0" w:rsidRDefault="00A753D0" w:rsidP="00A753D0">
            <w:pPr>
              <w:rPr>
                <w:rFonts w:eastAsia="Batang" w:cs="Arial"/>
                <w:lang w:eastAsia="ko-KR"/>
              </w:rPr>
            </w:pPr>
          </w:p>
        </w:tc>
      </w:tr>
      <w:tr w:rsidR="00A753D0" w:rsidRPr="00D95972" w14:paraId="165C0024" w14:textId="77777777" w:rsidTr="007364A2">
        <w:tc>
          <w:tcPr>
            <w:tcW w:w="976" w:type="dxa"/>
            <w:tcBorders>
              <w:left w:val="thinThickThinSmallGap" w:sz="24" w:space="0" w:color="auto"/>
              <w:bottom w:val="nil"/>
            </w:tcBorders>
            <w:shd w:val="clear" w:color="auto" w:fill="auto"/>
          </w:tcPr>
          <w:p w14:paraId="4866951C" w14:textId="77777777" w:rsidR="00A753D0" w:rsidRPr="00D95972" w:rsidRDefault="00A753D0" w:rsidP="00A753D0">
            <w:pPr>
              <w:rPr>
                <w:rFonts w:cs="Arial"/>
              </w:rPr>
            </w:pPr>
          </w:p>
        </w:tc>
        <w:tc>
          <w:tcPr>
            <w:tcW w:w="1317" w:type="dxa"/>
            <w:gridSpan w:val="2"/>
            <w:tcBorders>
              <w:bottom w:val="nil"/>
            </w:tcBorders>
            <w:shd w:val="clear" w:color="auto" w:fill="auto"/>
          </w:tcPr>
          <w:p w14:paraId="22733D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1680CB" w14:textId="22F572E0" w:rsidR="00A753D0" w:rsidRDefault="00E029A2" w:rsidP="00A753D0">
            <w:pPr>
              <w:overflowPunct/>
              <w:autoSpaceDE/>
              <w:autoSpaceDN/>
              <w:adjustRightInd/>
              <w:textAlignment w:val="auto"/>
            </w:pPr>
            <w:hyperlink r:id="rId187" w:history="1">
              <w:r w:rsidR="00A753D0">
                <w:rPr>
                  <w:rStyle w:val="Hyperlink"/>
                </w:rPr>
                <w:t>C1-221347</w:t>
              </w:r>
            </w:hyperlink>
          </w:p>
        </w:tc>
        <w:tc>
          <w:tcPr>
            <w:tcW w:w="4191" w:type="dxa"/>
            <w:gridSpan w:val="3"/>
            <w:tcBorders>
              <w:top w:val="single" w:sz="4" w:space="0" w:color="auto"/>
              <w:bottom w:val="single" w:sz="4" w:space="0" w:color="auto"/>
            </w:tcBorders>
            <w:shd w:val="clear" w:color="auto" w:fill="FFFF00"/>
          </w:tcPr>
          <w:p w14:paraId="0C57C2BE" w14:textId="1AC8AE07" w:rsidR="00A753D0" w:rsidRDefault="00A753D0" w:rsidP="00A753D0">
            <w:pPr>
              <w:rPr>
                <w:rFonts w:cs="Arial"/>
              </w:rPr>
            </w:pPr>
            <w:r>
              <w:rPr>
                <w:rFonts w:cs="Arial"/>
              </w:rPr>
              <w:t>Handling of 5GSM non-congestion back-off timer</w:t>
            </w:r>
          </w:p>
        </w:tc>
        <w:tc>
          <w:tcPr>
            <w:tcW w:w="1767" w:type="dxa"/>
            <w:tcBorders>
              <w:top w:val="single" w:sz="4" w:space="0" w:color="auto"/>
              <w:bottom w:val="single" w:sz="4" w:space="0" w:color="auto"/>
            </w:tcBorders>
            <w:shd w:val="clear" w:color="auto" w:fill="FFFF00"/>
          </w:tcPr>
          <w:p w14:paraId="1DD6A215" w14:textId="1FC901A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14B5CD" w14:textId="7D507B70" w:rsidR="00A753D0" w:rsidRDefault="00A753D0" w:rsidP="00A753D0">
            <w:pPr>
              <w:rPr>
                <w:rFonts w:cs="Arial"/>
              </w:rPr>
            </w:pPr>
            <w:r>
              <w:rPr>
                <w:rFonts w:cs="Arial"/>
              </w:rPr>
              <w:t>CR 3702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F5FD4" w14:textId="77777777" w:rsidR="00A753D0" w:rsidRDefault="00A753D0" w:rsidP="00A753D0">
            <w:pPr>
              <w:rPr>
                <w:rFonts w:eastAsia="Batang" w:cs="Arial"/>
                <w:lang w:eastAsia="ko-KR"/>
              </w:rPr>
            </w:pPr>
          </w:p>
        </w:tc>
      </w:tr>
      <w:tr w:rsidR="00A753D0" w:rsidRPr="00D95972" w14:paraId="672CE299" w14:textId="77777777" w:rsidTr="007364A2">
        <w:tc>
          <w:tcPr>
            <w:tcW w:w="976" w:type="dxa"/>
            <w:tcBorders>
              <w:left w:val="thinThickThinSmallGap" w:sz="24" w:space="0" w:color="auto"/>
              <w:bottom w:val="nil"/>
            </w:tcBorders>
            <w:shd w:val="clear" w:color="auto" w:fill="auto"/>
          </w:tcPr>
          <w:p w14:paraId="7B9EE98A" w14:textId="77777777" w:rsidR="00A753D0" w:rsidRPr="00D95972" w:rsidRDefault="00A753D0" w:rsidP="00A753D0">
            <w:pPr>
              <w:rPr>
                <w:rFonts w:cs="Arial"/>
              </w:rPr>
            </w:pPr>
          </w:p>
        </w:tc>
        <w:tc>
          <w:tcPr>
            <w:tcW w:w="1317" w:type="dxa"/>
            <w:gridSpan w:val="2"/>
            <w:tcBorders>
              <w:bottom w:val="nil"/>
            </w:tcBorders>
            <w:shd w:val="clear" w:color="auto" w:fill="auto"/>
          </w:tcPr>
          <w:p w14:paraId="1A725BA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32EDB6" w14:textId="4FD8D4DB" w:rsidR="00A753D0" w:rsidRDefault="00E029A2" w:rsidP="00A753D0">
            <w:pPr>
              <w:overflowPunct/>
              <w:autoSpaceDE/>
              <w:autoSpaceDN/>
              <w:adjustRightInd/>
              <w:textAlignment w:val="auto"/>
            </w:pPr>
            <w:hyperlink r:id="rId188" w:history="1">
              <w:r w:rsidR="00A753D0">
                <w:rPr>
                  <w:rStyle w:val="Hyperlink"/>
                </w:rPr>
                <w:t>C1-221348</w:t>
              </w:r>
            </w:hyperlink>
          </w:p>
        </w:tc>
        <w:tc>
          <w:tcPr>
            <w:tcW w:w="4191" w:type="dxa"/>
            <w:gridSpan w:val="3"/>
            <w:tcBorders>
              <w:top w:val="single" w:sz="4" w:space="0" w:color="auto"/>
              <w:bottom w:val="single" w:sz="4" w:space="0" w:color="auto"/>
            </w:tcBorders>
            <w:shd w:val="clear" w:color="auto" w:fill="FFFF00"/>
          </w:tcPr>
          <w:p w14:paraId="2CD62301" w14:textId="0F8EBAEB" w:rsidR="00A753D0" w:rsidRDefault="00A753D0" w:rsidP="00A753D0">
            <w:pPr>
              <w:rPr>
                <w:rFonts w:cs="Arial"/>
              </w:rPr>
            </w:pPr>
            <w:r>
              <w:rPr>
                <w:rFonts w:cs="Arial"/>
              </w:rPr>
              <w:t>Correction to the PDU session release procedure</w:t>
            </w:r>
          </w:p>
        </w:tc>
        <w:tc>
          <w:tcPr>
            <w:tcW w:w="1767" w:type="dxa"/>
            <w:tcBorders>
              <w:top w:val="single" w:sz="4" w:space="0" w:color="auto"/>
              <w:bottom w:val="single" w:sz="4" w:space="0" w:color="auto"/>
            </w:tcBorders>
            <w:shd w:val="clear" w:color="auto" w:fill="FFFF00"/>
          </w:tcPr>
          <w:p w14:paraId="2E09A692" w14:textId="71A58A08" w:rsidR="00A753D0" w:rsidRDefault="00A753D0" w:rsidP="00A753D0">
            <w:pPr>
              <w:rPr>
                <w:rFonts w:cs="Arial"/>
              </w:rPr>
            </w:pPr>
            <w:r>
              <w:rPr>
                <w:rFonts w:cs="Arial"/>
              </w:rPr>
              <w:t>MediaTek Inc., Ericsson, Nokia, Nokia Shanghai Bell  / JJ</w:t>
            </w:r>
          </w:p>
        </w:tc>
        <w:tc>
          <w:tcPr>
            <w:tcW w:w="826" w:type="dxa"/>
            <w:tcBorders>
              <w:top w:val="single" w:sz="4" w:space="0" w:color="auto"/>
              <w:bottom w:val="single" w:sz="4" w:space="0" w:color="auto"/>
            </w:tcBorders>
            <w:shd w:val="clear" w:color="auto" w:fill="FFFF00"/>
          </w:tcPr>
          <w:p w14:paraId="4347F446" w14:textId="76AD4BBD" w:rsidR="00A753D0" w:rsidRDefault="00A753D0" w:rsidP="00A753D0">
            <w:pPr>
              <w:rPr>
                <w:rFonts w:cs="Arial"/>
              </w:rPr>
            </w:pPr>
            <w:r>
              <w:rPr>
                <w:rFonts w:cs="Arial"/>
              </w:rPr>
              <w:t>CR 4032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F4FA" w14:textId="77777777" w:rsidR="00A753D0" w:rsidRDefault="00A753D0" w:rsidP="00A753D0">
            <w:pPr>
              <w:rPr>
                <w:rFonts w:eastAsia="Batang" w:cs="Arial"/>
                <w:lang w:eastAsia="ko-KR"/>
              </w:rPr>
            </w:pPr>
          </w:p>
        </w:tc>
      </w:tr>
      <w:tr w:rsidR="00A753D0" w:rsidRPr="00D95972" w14:paraId="0179D4B3" w14:textId="77777777" w:rsidTr="007364A2">
        <w:tc>
          <w:tcPr>
            <w:tcW w:w="976" w:type="dxa"/>
            <w:tcBorders>
              <w:left w:val="thinThickThinSmallGap" w:sz="24" w:space="0" w:color="auto"/>
              <w:bottom w:val="nil"/>
            </w:tcBorders>
            <w:shd w:val="clear" w:color="auto" w:fill="auto"/>
          </w:tcPr>
          <w:p w14:paraId="3FD71336" w14:textId="77777777" w:rsidR="00A753D0" w:rsidRPr="00D95972" w:rsidRDefault="00A753D0" w:rsidP="00A753D0">
            <w:pPr>
              <w:rPr>
                <w:rFonts w:cs="Arial"/>
              </w:rPr>
            </w:pPr>
          </w:p>
        </w:tc>
        <w:tc>
          <w:tcPr>
            <w:tcW w:w="1317" w:type="dxa"/>
            <w:gridSpan w:val="2"/>
            <w:tcBorders>
              <w:bottom w:val="nil"/>
            </w:tcBorders>
            <w:shd w:val="clear" w:color="auto" w:fill="auto"/>
          </w:tcPr>
          <w:p w14:paraId="3908E4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367D3A" w14:textId="3C9D3395" w:rsidR="00A753D0" w:rsidRDefault="00E029A2" w:rsidP="00A753D0">
            <w:pPr>
              <w:overflowPunct/>
              <w:autoSpaceDE/>
              <w:autoSpaceDN/>
              <w:adjustRightInd/>
              <w:textAlignment w:val="auto"/>
            </w:pPr>
            <w:hyperlink r:id="rId189" w:history="1">
              <w:r w:rsidR="00A753D0">
                <w:rPr>
                  <w:rStyle w:val="Hyperlink"/>
                </w:rPr>
                <w:t>C1-221349</w:t>
              </w:r>
            </w:hyperlink>
          </w:p>
        </w:tc>
        <w:tc>
          <w:tcPr>
            <w:tcW w:w="4191" w:type="dxa"/>
            <w:gridSpan w:val="3"/>
            <w:tcBorders>
              <w:top w:val="single" w:sz="4" w:space="0" w:color="auto"/>
              <w:bottom w:val="single" w:sz="4" w:space="0" w:color="auto"/>
            </w:tcBorders>
            <w:shd w:val="clear" w:color="auto" w:fill="FFFF00"/>
          </w:tcPr>
          <w:p w14:paraId="366EE407" w14:textId="19B40942" w:rsidR="00A753D0" w:rsidRDefault="00A753D0" w:rsidP="00A753D0">
            <w:pPr>
              <w:rPr>
                <w:rFonts w:cs="Arial"/>
              </w:rPr>
            </w:pPr>
            <w:r>
              <w:rPr>
                <w:rFonts w:cs="Arial"/>
              </w:rPr>
              <w:t xml:space="preserve">UE supports storage of the 5GS related parameters in A/Gb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14:paraId="572E9EBB" w14:textId="2AD3EE49"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28C62FF" w14:textId="1F694109" w:rsidR="00A753D0" w:rsidRDefault="00A753D0" w:rsidP="00A753D0">
            <w:pPr>
              <w:rPr>
                <w:rFonts w:cs="Arial"/>
              </w:rPr>
            </w:pPr>
            <w:r>
              <w:rPr>
                <w:rFonts w:cs="Arial"/>
              </w:rPr>
              <w:t>CR 3703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E9C2A" w14:textId="77777777" w:rsidR="00A753D0" w:rsidRDefault="00A753D0" w:rsidP="00A753D0">
            <w:pPr>
              <w:rPr>
                <w:rFonts w:eastAsia="Batang" w:cs="Arial"/>
                <w:lang w:eastAsia="ko-KR"/>
              </w:rPr>
            </w:pPr>
          </w:p>
        </w:tc>
      </w:tr>
      <w:tr w:rsidR="00A753D0" w:rsidRPr="00D95972" w14:paraId="7F9BD271" w14:textId="77777777" w:rsidTr="007364A2">
        <w:tc>
          <w:tcPr>
            <w:tcW w:w="976" w:type="dxa"/>
            <w:tcBorders>
              <w:left w:val="thinThickThinSmallGap" w:sz="24" w:space="0" w:color="auto"/>
              <w:bottom w:val="nil"/>
            </w:tcBorders>
            <w:shd w:val="clear" w:color="auto" w:fill="auto"/>
          </w:tcPr>
          <w:p w14:paraId="5CC9F276" w14:textId="77777777" w:rsidR="00A753D0" w:rsidRPr="00D95972" w:rsidRDefault="00A753D0" w:rsidP="00A753D0">
            <w:pPr>
              <w:rPr>
                <w:rFonts w:cs="Arial"/>
              </w:rPr>
            </w:pPr>
          </w:p>
        </w:tc>
        <w:tc>
          <w:tcPr>
            <w:tcW w:w="1317" w:type="dxa"/>
            <w:gridSpan w:val="2"/>
            <w:tcBorders>
              <w:bottom w:val="nil"/>
            </w:tcBorders>
            <w:shd w:val="clear" w:color="auto" w:fill="auto"/>
          </w:tcPr>
          <w:p w14:paraId="4A6791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5425A1" w14:textId="0123BA89" w:rsidR="00A753D0" w:rsidRDefault="00E029A2" w:rsidP="00A753D0">
            <w:pPr>
              <w:overflowPunct/>
              <w:autoSpaceDE/>
              <w:autoSpaceDN/>
              <w:adjustRightInd/>
              <w:textAlignment w:val="auto"/>
            </w:pPr>
            <w:hyperlink r:id="rId190" w:history="1">
              <w:r w:rsidR="00A753D0">
                <w:rPr>
                  <w:rStyle w:val="Hyperlink"/>
                </w:rPr>
                <w:t>C1-221350</w:t>
              </w:r>
            </w:hyperlink>
          </w:p>
        </w:tc>
        <w:tc>
          <w:tcPr>
            <w:tcW w:w="4191" w:type="dxa"/>
            <w:gridSpan w:val="3"/>
            <w:tcBorders>
              <w:top w:val="single" w:sz="4" w:space="0" w:color="auto"/>
              <w:bottom w:val="single" w:sz="4" w:space="0" w:color="auto"/>
            </w:tcBorders>
            <w:shd w:val="clear" w:color="auto" w:fill="FFFF00"/>
          </w:tcPr>
          <w:p w14:paraId="71345080" w14:textId="4FDAE40C" w:rsidR="00A753D0" w:rsidRDefault="00A753D0" w:rsidP="00A753D0">
            <w:pPr>
              <w:rPr>
                <w:rFonts w:cs="Arial"/>
              </w:rPr>
            </w:pPr>
            <w:r>
              <w:rPr>
                <w:rFonts w:cs="Arial"/>
              </w:rPr>
              <w:t xml:space="preserve">Clarify the DNN value when transferring a PDN connections from </w:t>
            </w:r>
            <w:proofErr w:type="spellStart"/>
            <w:r>
              <w:rPr>
                <w:rFonts w:cs="Arial"/>
              </w:rPr>
              <w:t>ePDG</w:t>
            </w:r>
            <w:proofErr w:type="spellEnd"/>
            <w:r>
              <w:rPr>
                <w:rFonts w:cs="Arial"/>
              </w:rPr>
              <w:t xml:space="preserve"> to N1 mode</w:t>
            </w:r>
          </w:p>
        </w:tc>
        <w:tc>
          <w:tcPr>
            <w:tcW w:w="1767" w:type="dxa"/>
            <w:tcBorders>
              <w:top w:val="single" w:sz="4" w:space="0" w:color="auto"/>
              <w:bottom w:val="single" w:sz="4" w:space="0" w:color="auto"/>
            </w:tcBorders>
            <w:shd w:val="clear" w:color="auto" w:fill="FFFF00"/>
          </w:tcPr>
          <w:p w14:paraId="7F01357C" w14:textId="1B6B7B5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C6DD80C" w14:textId="0566E643" w:rsidR="00A753D0" w:rsidRDefault="00A753D0" w:rsidP="00A753D0">
            <w:pPr>
              <w:rPr>
                <w:rFonts w:cs="Arial"/>
              </w:rPr>
            </w:pPr>
            <w:r>
              <w:rPr>
                <w:rFonts w:cs="Arial"/>
              </w:rPr>
              <w:t xml:space="preserve">CR 4033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623E4" w14:textId="77777777" w:rsidR="00A753D0" w:rsidRDefault="00A753D0" w:rsidP="00A753D0">
            <w:pPr>
              <w:rPr>
                <w:rFonts w:eastAsia="Batang" w:cs="Arial"/>
                <w:lang w:eastAsia="ko-KR"/>
              </w:rPr>
            </w:pPr>
          </w:p>
        </w:tc>
      </w:tr>
      <w:tr w:rsidR="00A753D0" w:rsidRPr="00D95972" w14:paraId="2E3B2E4B" w14:textId="77777777" w:rsidTr="00EF5DB6">
        <w:tc>
          <w:tcPr>
            <w:tcW w:w="976" w:type="dxa"/>
            <w:tcBorders>
              <w:left w:val="thinThickThinSmallGap" w:sz="24" w:space="0" w:color="auto"/>
              <w:bottom w:val="nil"/>
            </w:tcBorders>
            <w:shd w:val="clear" w:color="auto" w:fill="auto"/>
          </w:tcPr>
          <w:p w14:paraId="0662A4C9" w14:textId="77777777" w:rsidR="00A753D0" w:rsidRPr="00D95972" w:rsidRDefault="00A753D0" w:rsidP="00A753D0">
            <w:pPr>
              <w:rPr>
                <w:rFonts w:cs="Arial"/>
              </w:rPr>
            </w:pPr>
          </w:p>
        </w:tc>
        <w:tc>
          <w:tcPr>
            <w:tcW w:w="1317" w:type="dxa"/>
            <w:gridSpan w:val="2"/>
            <w:tcBorders>
              <w:bottom w:val="nil"/>
            </w:tcBorders>
            <w:shd w:val="clear" w:color="auto" w:fill="auto"/>
          </w:tcPr>
          <w:p w14:paraId="115860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7AF229" w14:textId="05C63816" w:rsidR="00A753D0" w:rsidRDefault="00E029A2" w:rsidP="00A753D0">
            <w:pPr>
              <w:overflowPunct/>
              <w:autoSpaceDE/>
              <w:autoSpaceDN/>
              <w:adjustRightInd/>
              <w:textAlignment w:val="auto"/>
            </w:pPr>
            <w:hyperlink r:id="rId191" w:history="1">
              <w:r w:rsidR="00A753D0">
                <w:rPr>
                  <w:rStyle w:val="Hyperlink"/>
                </w:rPr>
                <w:t>C1-221356</w:t>
              </w:r>
            </w:hyperlink>
          </w:p>
        </w:tc>
        <w:tc>
          <w:tcPr>
            <w:tcW w:w="4191" w:type="dxa"/>
            <w:gridSpan w:val="3"/>
            <w:tcBorders>
              <w:top w:val="single" w:sz="4" w:space="0" w:color="auto"/>
              <w:bottom w:val="single" w:sz="4" w:space="0" w:color="auto"/>
            </w:tcBorders>
            <w:shd w:val="clear" w:color="auto" w:fill="FFFF00"/>
          </w:tcPr>
          <w:p w14:paraId="35A8B256" w14:textId="533D9278" w:rsidR="00A753D0" w:rsidRDefault="00A753D0" w:rsidP="00A753D0">
            <w:pPr>
              <w:rPr>
                <w:rFonts w:cs="Arial"/>
              </w:rPr>
            </w:pPr>
            <w:r>
              <w:rPr>
                <w:rFonts w:cs="Arial"/>
              </w:rPr>
              <w:t>Starting T3540 only considers Service Request message but not the CPSR Message</w:t>
            </w:r>
          </w:p>
        </w:tc>
        <w:tc>
          <w:tcPr>
            <w:tcW w:w="1767" w:type="dxa"/>
            <w:tcBorders>
              <w:top w:val="single" w:sz="4" w:space="0" w:color="auto"/>
              <w:bottom w:val="single" w:sz="4" w:space="0" w:color="auto"/>
            </w:tcBorders>
            <w:shd w:val="clear" w:color="auto" w:fill="FFFF00"/>
          </w:tcPr>
          <w:p w14:paraId="23CE63DD" w14:textId="7C28E2A7"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FD9C7DD" w14:textId="478C116F" w:rsidR="00A753D0" w:rsidRDefault="00A753D0" w:rsidP="00A753D0">
            <w:pPr>
              <w:rPr>
                <w:rFonts w:cs="Arial"/>
              </w:rPr>
            </w:pPr>
            <w:r>
              <w:rPr>
                <w:rFonts w:cs="Arial"/>
              </w:rPr>
              <w:t>CR 4034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53411" w14:textId="716B2F22" w:rsidR="00A753D0" w:rsidRDefault="009E5A0C" w:rsidP="00A753D0">
            <w:pPr>
              <w:rPr>
                <w:rFonts w:eastAsia="Batang" w:cs="Arial"/>
                <w:lang w:eastAsia="ko-KR"/>
              </w:rPr>
            </w:pPr>
            <w:r>
              <w:rPr>
                <w:rFonts w:eastAsia="Batang" w:cs="Arial"/>
                <w:lang w:eastAsia="ko-KR"/>
              </w:rPr>
              <w:t>Cover page, spec version incorrect</w:t>
            </w:r>
          </w:p>
        </w:tc>
      </w:tr>
      <w:tr w:rsidR="00A753D0" w:rsidRPr="00D95972" w14:paraId="1F2C3867" w14:textId="77777777" w:rsidTr="00EF5DB6">
        <w:tc>
          <w:tcPr>
            <w:tcW w:w="976" w:type="dxa"/>
            <w:tcBorders>
              <w:left w:val="thinThickThinSmallGap" w:sz="24" w:space="0" w:color="auto"/>
              <w:bottom w:val="nil"/>
            </w:tcBorders>
            <w:shd w:val="clear" w:color="auto" w:fill="auto"/>
          </w:tcPr>
          <w:p w14:paraId="712244C8" w14:textId="77777777" w:rsidR="00A753D0" w:rsidRPr="00D95972" w:rsidRDefault="00A753D0" w:rsidP="00A753D0">
            <w:pPr>
              <w:rPr>
                <w:rFonts w:cs="Arial"/>
              </w:rPr>
            </w:pPr>
          </w:p>
        </w:tc>
        <w:tc>
          <w:tcPr>
            <w:tcW w:w="1317" w:type="dxa"/>
            <w:gridSpan w:val="2"/>
            <w:tcBorders>
              <w:bottom w:val="nil"/>
            </w:tcBorders>
            <w:shd w:val="clear" w:color="auto" w:fill="auto"/>
          </w:tcPr>
          <w:p w14:paraId="4AB592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2B313EA" w14:textId="74EA867E" w:rsidR="00A753D0" w:rsidRDefault="00E029A2" w:rsidP="00A753D0">
            <w:pPr>
              <w:overflowPunct/>
              <w:autoSpaceDE/>
              <w:autoSpaceDN/>
              <w:adjustRightInd/>
              <w:textAlignment w:val="auto"/>
            </w:pPr>
            <w:hyperlink r:id="rId192" w:history="1">
              <w:r w:rsidR="00A753D0">
                <w:rPr>
                  <w:rStyle w:val="Hyperlink"/>
                </w:rPr>
                <w:t>C1-221369</w:t>
              </w:r>
            </w:hyperlink>
          </w:p>
        </w:tc>
        <w:tc>
          <w:tcPr>
            <w:tcW w:w="4191" w:type="dxa"/>
            <w:gridSpan w:val="3"/>
            <w:tcBorders>
              <w:top w:val="single" w:sz="4" w:space="0" w:color="auto"/>
              <w:bottom w:val="single" w:sz="4" w:space="0" w:color="auto"/>
            </w:tcBorders>
            <w:shd w:val="clear" w:color="auto" w:fill="FFFF00"/>
          </w:tcPr>
          <w:p w14:paraId="1B0FC663" w14:textId="0D34FECF" w:rsidR="00A753D0" w:rsidRDefault="00A753D0" w:rsidP="00A753D0">
            <w:pPr>
              <w:rPr>
                <w:rFonts w:cs="Arial"/>
              </w:rPr>
            </w:pPr>
            <w:r>
              <w:rPr>
                <w:rFonts w:cs="Arial"/>
              </w:rPr>
              <w:t>Aligning use of 5GMM-IDLE with 5GMM-CONNECTED mode with inactive indication</w:t>
            </w:r>
          </w:p>
        </w:tc>
        <w:tc>
          <w:tcPr>
            <w:tcW w:w="1767" w:type="dxa"/>
            <w:tcBorders>
              <w:top w:val="single" w:sz="4" w:space="0" w:color="auto"/>
              <w:bottom w:val="single" w:sz="4" w:space="0" w:color="auto"/>
            </w:tcBorders>
            <w:shd w:val="clear" w:color="auto" w:fill="FFFF00"/>
          </w:tcPr>
          <w:p w14:paraId="473A774A" w14:textId="452001F9"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FF3BFC" w14:textId="77F87ED3" w:rsidR="00A753D0" w:rsidRDefault="00A753D0" w:rsidP="00A753D0">
            <w:pPr>
              <w:rPr>
                <w:rFonts w:cs="Arial"/>
              </w:rPr>
            </w:pPr>
            <w:r>
              <w:rPr>
                <w:rFonts w:cs="Arial"/>
              </w:rPr>
              <w:t>CR 3705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CEDD0" w14:textId="77777777" w:rsidR="00A753D0" w:rsidRDefault="00A753D0" w:rsidP="00A753D0">
            <w:pPr>
              <w:rPr>
                <w:rFonts w:eastAsia="Batang" w:cs="Arial"/>
                <w:lang w:eastAsia="ko-KR"/>
              </w:rPr>
            </w:pPr>
          </w:p>
        </w:tc>
      </w:tr>
      <w:tr w:rsidR="00A753D0" w:rsidRPr="00D95972" w14:paraId="15064CCB" w14:textId="77777777" w:rsidTr="00EF5DB6">
        <w:tc>
          <w:tcPr>
            <w:tcW w:w="976" w:type="dxa"/>
            <w:tcBorders>
              <w:left w:val="thinThickThinSmallGap" w:sz="24" w:space="0" w:color="auto"/>
              <w:bottom w:val="nil"/>
            </w:tcBorders>
            <w:shd w:val="clear" w:color="auto" w:fill="auto"/>
          </w:tcPr>
          <w:p w14:paraId="0E4B9C6D" w14:textId="77777777" w:rsidR="00A753D0" w:rsidRPr="00D95972" w:rsidRDefault="00A753D0" w:rsidP="00A753D0">
            <w:pPr>
              <w:rPr>
                <w:rFonts w:cs="Arial"/>
              </w:rPr>
            </w:pPr>
          </w:p>
        </w:tc>
        <w:tc>
          <w:tcPr>
            <w:tcW w:w="1317" w:type="dxa"/>
            <w:gridSpan w:val="2"/>
            <w:tcBorders>
              <w:bottom w:val="nil"/>
            </w:tcBorders>
            <w:shd w:val="clear" w:color="auto" w:fill="auto"/>
          </w:tcPr>
          <w:p w14:paraId="05BCC7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638CC05" w14:textId="7352305D" w:rsidR="00A753D0" w:rsidRDefault="00E029A2" w:rsidP="00A753D0">
            <w:pPr>
              <w:overflowPunct/>
              <w:autoSpaceDE/>
              <w:autoSpaceDN/>
              <w:adjustRightInd/>
              <w:textAlignment w:val="auto"/>
            </w:pPr>
            <w:hyperlink r:id="rId193" w:history="1">
              <w:r w:rsidR="00A753D0">
                <w:rPr>
                  <w:rStyle w:val="Hyperlink"/>
                </w:rPr>
                <w:t>C1-221370</w:t>
              </w:r>
            </w:hyperlink>
          </w:p>
        </w:tc>
        <w:tc>
          <w:tcPr>
            <w:tcW w:w="4191" w:type="dxa"/>
            <w:gridSpan w:val="3"/>
            <w:tcBorders>
              <w:top w:val="single" w:sz="4" w:space="0" w:color="auto"/>
              <w:bottom w:val="single" w:sz="4" w:space="0" w:color="auto"/>
            </w:tcBorders>
            <w:shd w:val="clear" w:color="auto" w:fill="FFFF00"/>
          </w:tcPr>
          <w:p w14:paraId="3BF7AD1D" w14:textId="3D5FF031" w:rsidR="00A753D0" w:rsidRDefault="00A753D0" w:rsidP="00A753D0">
            <w:pPr>
              <w:rPr>
                <w:rFonts w:cs="Arial"/>
              </w:rPr>
            </w:pPr>
            <w:proofErr w:type="spellStart"/>
            <w:r>
              <w:rPr>
                <w:rFonts w:cs="Arial"/>
              </w:rPr>
              <w:t>CIoT</w:t>
            </w:r>
            <w:proofErr w:type="spellEnd"/>
            <w:r>
              <w:rPr>
                <w:rFonts w:cs="Arial"/>
              </w:rPr>
              <w:t xml:space="preserve"> user data container not forwarded due to congestion control</w:t>
            </w:r>
          </w:p>
        </w:tc>
        <w:tc>
          <w:tcPr>
            <w:tcW w:w="1767" w:type="dxa"/>
            <w:tcBorders>
              <w:top w:val="single" w:sz="4" w:space="0" w:color="auto"/>
              <w:bottom w:val="single" w:sz="4" w:space="0" w:color="auto"/>
            </w:tcBorders>
            <w:shd w:val="clear" w:color="auto" w:fill="FFFF00"/>
          </w:tcPr>
          <w:p w14:paraId="27B90E73" w14:textId="248E692C"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16C0E40" w14:textId="06658538" w:rsidR="00A753D0" w:rsidRDefault="00A753D0" w:rsidP="00A753D0">
            <w:pPr>
              <w:rPr>
                <w:rFonts w:cs="Arial"/>
              </w:rPr>
            </w:pPr>
            <w:r>
              <w:rPr>
                <w:rFonts w:cs="Arial"/>
              </w:rPr>
              <w:t>CR 4037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50C5" w14:textId="77777777" w:rsidR="00A753D0" w:rsidRDefault="00A753D0" w:rsidP="00A753D0">
            <w:pPr>
              <w:rPr>
                <w:rFonts w:eastAsia="Batang" w:cs="Arial"/>
                <w:lang w:eastAsia="ko-KR"/>
              </w:rPr>
            </w:pPr>
          </w:p>
        </w:tc>
      </w:tr>
      <w:tr w:rsidR="00A753D0" w:rsidRPr="00D95972" w14:paraId="62703A8B" w14:textId="77777777" w:rsidTr="007364A2">
        <w:tc>
          <w:tcPr>
            <w:tcW w:w="976" w:type="dxa"/>
            <w:tcBorders>
              <w:left w:val="thinThickThinSmallGap" w:sz="24" w:space="0" w:color="auto"/>
              <w:bottom w:val="nil"/>
            </w:tcBorders>
            <w:shd w:val="clear" w:color="auto" w:fill="auto"/>
          </w:tcPr>
          <w:p w14:paraId="7A4848BA" w14:textId="77777777" w:rsidR="00A753D0" w:rsidRPr="00D95972" w:rsidRDefault="00A753D0" w:rsidP="00A753D0">
            <w:pPr>
              <w:rPr>
                <w:rFonts w:cs="Arial"/>
              </w:rPr>
            </w:pPr>
          </w:p>
        </w:tc>
        <w:tc>
          <w:tcPr>
            <w:tcW w:w="1317" w:type="dxa"/>
            <w:gridSpan w:val="2"/>
            <w:tcBorders>
              <w:bottom w:val="nil"/>
            </w:tcBorders>
            <w:shd w:val="clear" w:color="auto" w:fill="auto"/>
          </w:tcPr>
          <w:p w14:paraId="421AF07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8810D3" w14:textId="572FD18C" w:rsidR="00A753D0" w:rsidRDefault="00E029A2" w:rsidP="00A753D0">
            <w:pPr>
              <w:overflowPunct/>
              <w:autoSpaceDE/>
              <w:autoSpaceDN/>
              <w:adjustRightInd/>
              <w:textAlignment w:val="auto"/>
            </w:pPr>
            <w:hyperlink r:id="rId194" w:history="1">
              <w:r w:rsidR="00A753D0">
                <w:rPr>
                  <w:rStyle w:val="Hyperlink"/>
                </w:rPr>
                <w:t>C1-221371</w:t>
              </w:r>
            </w:hyperlink>
          </w:p>
        </w:tc>
        <w:tc>
          <w:tcPr>
            <w:tcW w:w="4191" w:type="dxa"/>
            <w:gridSpan w:val="3"/>
            <w:tcBorders>
              <w:top w:val="single" w:sz="4" w:space="0" w:color="auto"/>
              <w:bottom w:val="single" w:sz="4" w:space="0" w:color="auto"/>
            </w:tcBorders>
            <w:shd w:val="clear" w:color="auto" w:fill="FFFF00"/>
          </w:tcPr>
          <w:p w14:paraId="64FA3156" w14:textId="64948CD2" w:rsidR="00A753D0" w:rsidRDefault="00A753D0" w:rsidP="00A753D0">
            <w:pPr>
              <w:rPr>
                <w:rFonts w:cs="Arial"/>
              </w:rPr>
            </w:pPr>
            <w:r>
              <w:rPr>
                <w:rFonts w:cs="Arial"/>
              </w:rPr>
              <w:t>Discard non integrity protected messages in EMM-SERVICE-REQUEST-INITIATED state</w:t>
            </w:r>
          </w:p>
        </w:tc>
        <w:tc>
          <w:tcPr>
            <w:tcW w:w="1767" w:type="dxa"/>
            <w:tcBorders>
              <w:top w:val="single" w:sz="4" w:space="0" w:color="auto"/>
              <w:bottom w:val="single" w:sz="4" w:space="0" w:color="auto"/>
            </w:tcBorders>
            <w:shd w:val="clear" w:color="auto" w:fill="FFFF00"/>
          </w:tcPr>
          <w:p w14:paraId="6D43A368" w14:textId="31EB4881"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E0AD96" w14:textId="2A494C24" w:rsidR="00A753D0" w:rsidRDefault="00A753D0" w:rsidP="00A753D0">
            <w:pPr>
              <w:rPr>
                <w:rFonts w:cs="Arial"/>
              </w:rPr>
            </w:pPr>
            <w:r>
              <w:rPr>
                <w:rFonts w:cs="Arial"/>
              </w:rPr>
              <w:t>CR 3706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04769" w14:textId="77777777" w:rsidR="00A753D0" w:rsidRDefault="00A753D0" w:rsidP="00A753D0">
            <w:pPr>
              <w:rPr>
                <w:rFonts w:eastAsia="Batang" w:cs="Arial"/>
                <w:lang w:eastAsia="ko-KR"/>
              </w:rPr>
            </w:pPr>
          </w:p>
        </w:tc>
      </w:tr>
      <w:tr w:rsidR="00A753D0" w:rsidRPr="00D95972" w14:paraId="2B44568B" w14:textId="77777777" w:rsidTr="007364A2">
        <w:tc>
          <w:tcPr>
            <w:tcW w:w="976" w:type="dxa"/>
            <w:tcBorders>
              <w:left w:val="thinThickThinSmallGap" w:sz="24" w:space="0" w:color="auto"/>
              <w:bottom w:val="nil"/>
            </w:tcBorders>
            <w:shd w:val="clear" w:color="auto" w:fill="auto"/>
          </w:tcPr>
          <w:p w14:paraId="68A69009" w14:textId="77777777" w:rsidR="00A753D0" w:rsidRPr="00D95972" w:rsidRDefault="00A753D0" w:rsidP="00A753D0">
            <w:pPr>
              <w:rPr>
                <w:rFonts w:cs="Arial"/>
              </w:rPr>
            </w:pPr>
          </w:p>
        </w:tc>
        <w:tc>
          <w:tcPr>
            <w:tcW w:w="1317" w:type="dxa"/>
            <w:gridSpan w:val="2"/>
            <w:tcBorders>
              <w:bottom w:val="nil"/>
            </w:tcBorders>
            <w:shd w:val="clear" w:color="auto" w:fill="auto"/>
          </w:tcPr>
          <w:p w14:paraId="58F0A2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29424CA" w14:textId="1E78FD25" w:rsidR="00A753D0" w:rsidRDefault="00E029A2" w:rsidP="00A753D0">
            <w:pPr>
              <w:overflowPunct/>
              <w:autoSpaceDE/>
              <w:autoSpaceDN/>
              <w:adjustRightInd/>
              <w:textAlignment w:val="auto"/>
            </w:pPr>
            <w:hyperlink r:id="rId195" w:history="1">
              <w:r w:rsidR="00A753D0">
                <w:rPr>
                  <w:rStyle w:val="Hyperlink"/>
                </w:rPr>
                <w:t>C1-221375</w:t>
              </w:r>
            </w:hyperlink>
          </w:p>
        </w:tc>
        <w:tc>
          <w:tcPr>
            <w:tcW w:w="4191" w:type="dxa"/>
            <w:gridSpan w:val="3"/>
            <w:tcBorders>
              <w:top w:val="single" w:sz="4" w:space="0" w:color="auto"/>
              <w:bottom w:val="single" w:sz="4" w:space="0" w:color="auto"/>
            </w:tcBorders>
            <w:shd w:val="clear" w:color="auto" w:fill="FFFF00"/>
          </w:tcPr>
          <w:p w14:paraId="28541028" w14:textId="0C581088" w:rsidR="00A753D0" w:rsidRDefault="00A753D0" w:rsidP="00A753D0">
            <w:pPr>
              <w:rPr>
                <w:rFonts w:cs="Arial"/>
              </w:rPr>
            </w:pPr>
            <w:r>
              <w:rPr>
                <w:rFonts w:cs="Arial"/>
              </w:rPr>
              <w:t>Correction for enabling use of MICO mode</w:t>
            </w:r>
          </w:p>
        </w:tc>
        <w:tc>
          <w:tcPr>
            <w:tcW w:w="1767" w:type="dxa"/>
            <w:tcBorders>
              <w:top w:val="single" w:sz="4" w:space="0" w:color="auto"/>
              <w:bottom w:val="single" w:sz="4" w:space="0" w:color="auto"/>
            </w:tcBorders>
            <w:shd w:val="clear" w:color="auto" w:fill="FFFF00"/>
          </w:tcPr>
          <w:p w14:paraId="3BFC9FE7" w14:textId="297ED825"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8F44CC" w14:textId="0236D9C3" w:rsidR="00A753D0" w:rsidRDefault="00A753D0" w:rsidP="00A753D0">
            <w:pPr>
              <w:rPr>
                <w:rFonts w:cs="Arial"/>
              </w:rPr>
            </w:pPr>
            <w:r>
              <w:rPr>
                <w:rFonts w:cs="Arial"/>
              </w:rPr>
              <w:t>CR 4041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F24D2" w14:textId="77777777" w:rsidR="00A753D0" w:rsidRDefault="00A753D0" w:rsidP="00A753D0">
            <w:pPr>
              <w:rPr>
                <w:rFonts w:eastAsia="Batang" w:cs="Arial"/>
                <w:lang w:eastAsia="ko-KR"/>
              </w:rPr>
            </w:pPr>
          </w:p>
        </w:tc>
      </w:tr>
      <w:tr w:rsidR="00A753D0" w:rsidRPr="00D95972" w14:paraId="121B8777" w14:textId="77777777" w:rsidTr="007364A2">
        <w:tc>
          <w:tcPr>
            <w:tcW w:w="976" w:type="dxa"/>
            <w:tcBorders>
              <w:left w:val="thinThickThinSmallGap" w:sz="24" w:space="0" w:color="auto"/>
              <w:bottom w:val="nil"/>
            </w:tcBorders>
            <w:shd w:val="clear" w:color="auto" w:fill="auto"/>
          </w:tcPr>
          <w:p w14:paraId="5153A15C" w14:textId="77777777" w:rsidR="00A753D0" w:rsidRPr="00D95972" w:rsidRDefault="00A753D0" w:rsidP="00A753D0">
            <w:pPr>
              <w:rPr>
                <w:rFonts w:cs="Arial"/>
              </w:rPr>
            </w:pPr>
          </w:p>
        </w:tc>
        <w:tc>
          <w:tcPr>
            <w:tcW w:w="1317" w:type="dxa"/>
            <w:gridSpan w:val="2"/>
            <w:tcBorders>
              <w:bottom w:val="nil"/>
            </w:tcBorders>
            <w:shd w:val="clear" w:color="auto" w:fill="auto"/>
          </w:tcPr>
          <w:p w14:paraId="106214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C78FAC" w14:textId="1273F1A4" w:rsidR="00A753D0" w:rsidRDefault="00E029A2" w:rsidP="00A753D0">
            <w:pPr>
              <w:overflowPunct/>
              <w:autoSpaceDE/>
              <w:autoSpaceDN/>
              <w:adjustRightInd/>
              <w:textAlignment w:val="auto"/>
            </w:pPr>
            <w:hyperlink r:id="rId196" w:history="1">
              <w:r w:rsidR="00A753D0">
                <w:rPr>
                  <w:rStyle w:val="Hyperlink"/>
                </w:rPr>
                <w:t>C1-221376</w:t>
              </w:r>
            </w:hyperlink>
          </w:p>
        </w:tc>
        <w:tc>
          <w:tcPr>
            <w:tcW w:w="4191" w:type="dxa"/>
            <w:gridSpan w:val="3"/>
            <w:tcBorders>
              <w:top w:val="single" w:sz="4" w:space="0" w:color="auto"/>
              <w:bottom w:val="single" w:sz="4" w:space="0" w:color="auto"/>
            </w:tcBorders>
            <w:shd w:val="clear" w:color="auto" w:fill="FFFF00"/>
          </w:tcPr>
          <w:p w14:paraId="0BDF791A" w14:textId="40A8F913"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00"/>
          </w:tcPr>
          <w:p w14:paraId="17359617" w14:textId="2D681589"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CBBA4E" w14:textId="0D0EF520" w:rsidR="00A753D0" w:rsidRDefault="00A753D0" w:rsidP="00A753D0">
            <w:pPr>
              <w:rPr>
                <w:rFonts w:cs="Arial"/>
              </w:rPr>
            </w:pPr>
            <w:r>
              <w:rPr>
                <w:rFonts w:cs="Arial"/>
              </w:rPr>
              <w:t>CR 4042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74D42" w14:textId="77777777" w:rsidR="00A753D0" w:rsidRDefault="00A753D0" w:rsidP="00A753D0">
            <w:pPr>
              <w:rPr>
                <w:rFonts w:eastAsia="Batang" w:cs="Arial"/>
                <w:lang w:eastAsia="ko-KR"/>
              </w:rPr>
            </w:pPr>
          </w:p>
        </w:tc>
      </w:tr>
      <w:tr w:rsidR="00A753D0" w:rsidRPr="00D95972" w14:paraId="633AAD13" w14:textId="77777777" w:rsidTr="007364A2">
        <w:tc>
          <w:tcPr>
            <w:tcW w:w="976" w:type="dxa"/>
            <w:tcBorders>
              <w:left w:val="thinThickThinSmallGap" w:sz="24" w:space="0" w:color="auto"/>
              <w:bottom w:val="nil"/>
            </w:tcBorders>
            <w:shd w:val="clear" w:color="auto" w:fill="auto"/>
          </w:tcPr>
          <w:p w14:paraId="6B2F0EE3" w14:textId="77777777" w:rsidR="00A753D0" w:rsidRPr="00D95972" w:rsidRDefault="00A753D0" w:rsidP="00A753D0">
            <w:pPr>
              <w:rPr>
                <w:rFonts w:cs="Arial"/>
              </w:rPr>
            </w:pPr>
          </w:p>
        </w:tc>
        <w:tc>
          <w:tcPr>
            <w:tcW w:w="1317" w:type="dxa"/>
            <w:gridSpan w:val="2"/>
            <w:tcBorders>
              <w:bottom w:val="nil"/>
            </w:tcBorders>
            <w:shd w:val="clear" w:color="auto" w:fill="auto"/>
          </w:tcPr>
          <w:p w14:paraId="075B06E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240602" w14:textId="190CA129" w:rsidR="00A753D0" w:rsidRDefault="00E029A2" w:rsidP="00A753D0">
            <w:pPr>
              <w:overflowPunct/>
              <w:autoSpaceDE/>
              <w:autoSpaceDN/>
              <w:adjustRightInd/>
              <w:textAlignment w:val="auto"/>
            </w:pPr>
            <w:hyperlink r:id="rId197" w:history="1">
              <w:r w:rsidR="00A753D0">
                <w:rPr>
                  <w:rStyle w:val="Hyperlink"/>
                </w:rPr>
                <w:t>C1-221377</w:t>
              </w:r>
            </w:hyperlink>
          </w:p>
        </w:tc>
        <w:tc>
          <w:tcPr>
            <w:tcW w:w="4191" w:type="dxa"/>
            <w:gridSpan w:val="3"/>
            <w:tcBorders>
              <w:top w:val="single" w:sz="4" w:space="0" w:color="auto"/>
              <w:bottom w:val="single" w:sz="4" w:space="0" w:color="auto"/>
            </w:tcBorders>
            <w:shd w:val="clear" w:color="auto" w:fill="FFFF00"/>
          </w:tcPr>
          <w:p w14:paraId="630768DF" w14:textId="12924402"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2E4F0D4D" w14:textId="1047BE3F"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BE1818" w14:textId="2B5A2F3C" w:rsidR="00A753D0" w:rsidRDefault="00A753D0" w:rsidP="00A753D0">
            <w:pPr>
              <w:rPr>
                <w:rFonts w:cs="Arial"/>
              </w:rPr>
            </w:pPr>
            <w:r>
              <w:rPr>
                <w:rFonts w:cs="Arial"/>
              </w:rPr>
              <w:t>CR 3707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F1161" w14:textId="77777777" w:rsidR="00A753D0" w:rsidRDefault="00A753D0" w:rsidP="00A753D0">
            <w:pPr>
              <w:rPr>
                <w:rFonts w:eastAsia="Batang" w:cs="Arial"/>
                <w:lang w:eastAsia="ko-KR"/>
              </w:rPr>
            </w:pPr>
          </w:p>
        </w:tc>
      </w:tr>
      <w:tr w:rsidR="00A753D0" w:rsidRPr="00D95972" w14:paraId="662238D9" w14:textId="77777777" w:rsidTr="007364A2">
        <w:tc>
          <w:tcPr>
            <w:tcW w:w="976" w:type="dxa"/>
            <w:tcBorders>
              <w:left w:val="thinThickThinSmallGap" w:sz="24" w:space="0" w:color="auto"/>
              <w:bottom w:val="nil"/>
            </w:tcBorders>
            <w:shd w:val="clear" w:color="auto" w:fill="auto"/>
          </w:tcPr>
          <w:p w14:paraId="27A84DE2" w14:textId="77777777" w:rsidR="00A753D0" w:rsidRPr="00D95972" w:rsidRDefault="00A753D0" w:rsidP="00A753D0">
            <w:pPr>
              <w:rPr>
                <w:rFonts w:cs="Arial"/>
              </w:rPr>
            </w:pPr>
          </w:p>
        </w:tc>
        <w:tc>
          <w:tcPr>
            <w:tcW w:w="1317" w:type="dxa"/>
            <w:gridSpan w:val="2"/>
            <w:tcBorders>
              <w:bottom w:val="nil"/>
            </w:tcBorders>
            <w:shd w:val="clear" w:color="auto" w:fill="auto"/>
          </w:tcPr>
          <w:p w14:paraId="7EC0B1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707DCD" w14:textId="54BAAC6D" w:rsidR="00A753D0" w:rsidRDefault="00E029A2" w:rsidP="00A753D0">
            <w:pPr>
              <w:overflowPunct/>
              <w:autoSpaceDE/>
              <w:autoSpaceDN/>
              <w:adjustRightInd/>
              <w:textAlignment w:val="auto"/>
            </w:pPr>
            <w:hyperlink r:id="rId198" w:history="1">
              <w:r w:rsidR="00A753D0">
                <w:rPr>
                  <w:rStyle w:val="Hyperlink"/>
                </w:rPr>
                <w:t>C1-221381</w:t>
              </w:r>
            </w:hyperlink>
          </w:p>
        </w:tc>
        <w:tc>
          <w:tcPr>
            <w:tcW w:w="4191" w:type="dxa"/>
            <w:gridSpan w:val="3"/>
            <w:tcBorders>
              <w:top w:val="single" w:sz="4" w:space="0" w:color="auto"/>
              <w:bottom w:val="single" w:sz="4" w:space="0" w:color="auto"/>
            </w:tcBorders>
            <w:shd w:val="clear" w:color="auto" w:fill="FFFF00"/>
          </w:tcPr>
          <w:p w14:paraId="1396F3F9" w14:textId="746103EB" w:rsidR="00A753D0" w:rsidRDefault="00A753D0" w:rsidP="00A753D0">
            <w:pPr>
              <w:rPr>
                <w:rFonts w:cs="Arial"/>
              </w:rPr>
            </w:pPr>
            <w:r>
              <w:rPr>
                <w:rFonts w:cs="Arial"/>
              </w:rPr>
              <w:t xml:space="preserve">Missing UE </w:t>
            </w:r>
            <w:proofErr w:type="spellStart"/>
            <w:r>
              <w:rPr>
                <w:rFonts w:cs="Arial"/>
              </w:rPr>
              <w:t>behavior</w:t>
            </w:r>
            <w:proofErr w:type="spellEnd"/>
            <w:r>
              <w:rPr>
                <w:rFonts w:cs="Arial"/>
              </w:rPr>
              <w:t xml:space="preserve"> for service request failure</w:t>
            </w:r>
          </w:p>
        </w:tc>
        <w:tc>
          <w:tcPr>
            <w:tcW w:w="1767" w:type="dxa"/>
            <w:tcBorders>
              <w:top w:val="single" w:sz="4" w:space="0" w:color="auto"/>
              <w:bottom w:val="single" w:sz="4" w:space="0" w:color="auto"/>
            </w:tcBorders>
            <w:shd w:val="clear" w:color="auto" w:fill="FFFF00"/>
          </w:tcPr>
          <w:p w14:paraId="211A4A69" w14:textId="48E04881"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A56568" w14:textId="5F4A59B3" w:rsidR="00A753D0" w:rsidRDefault="00A753D0" w:rsidP="00A753D0">
            <w:pPr>
              <w:rPr>
                <w:rFonts w:cs="Arial"/>
              </w:rPr>
            </w:pPr>
            <w:r>
              <w:rPr>
                <w:rFonts w:cs="Arial"/>
              </w:rPr>
              <w:t>CR 4044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FF04B" w14:textId="77777777" w:rsidR="00A753D0" w:rsidRDefault="00A753D0" w:rsidP="00A753D0">
            <w:pPr>
              <w:rPr>
                <w:rFonts w:eastAsia="Batang" w:cs="Arial"/>
                <w:lang w:eastAsia="ko-KR"/>
              </w:rPr>
            </w:pPr>
          </w:p>
        </w:tc>
      </w:tr>
      <w:tr w:rsidR="00A753D0" w:rsidRPr="00D95972" w14:paraId="793C25A1" w14:textId="77777777" w:rsidTr="007364A2">
        <w:tc>
          <w:tcPr>
            <w:tcW w:w="976" w:type="dxa"/>
            <w:tcBorders>
              <w:left w:val="thinThickThinSmallGap" w:sz="24" w:space="0" w:color="auto"/>
              <w:bottom w:val="nil"/>
            </w:tcBorders>
            <w:shd w:val="clear" w:color="auto" w:fill="auto"/>
          </w:tcPr>
          <w:p w14:paraId="3097E753" w14:textId="77777777" w:rsidR="00A753D0" w:rsidRPr="00D95972" w:rsidRDefault="00A753D0" w:rsidP="00A753D0">
            <w:pPr>
              <w:rPr>
                <w:rFonts w:cs="Arial"/>
              </w:rPr>
            </w:pPr>
          </w:p>
        </w:tc>
        <w:tc>
          <w:tcPr>
            <w:tcW w:w="1317" w:type="dxa"/>
            <w:gridSpan w:val="2"/>
            <w:tcBorders>
              <w:bottom w:val="nil"/>
            </w:tcBorders>
            <w:shd w:val="clear" w:color="auto" w:fill="auto"/>
          </w:tcPr>
          <w:p w14:paraId="4E921D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954DA6" w14:textId="6236AE35" w:rsidR="00A753D0" w:rsidRDefault="00E029A2" w:rsidP="00A753D0">
            <w:pPr>
              <w:overflowPunct/>
              <w:autoSpaceDE/>
              <w:autoSpaceDN/>
              <w:adjustRightInd/>
              <w:textAlignment w:val="auto"/>
            </w:pPr>
            <w:hyperlink r:id="rId199" w:history="1">
              <w:r w:rsidR="00A753D0">
                <w:rPr>
                  <w:rStyle w:val="Hyperlink"/>
                </w:rPr>
                <w:t>C1-221382</w:t>
              </w:r>
            </w:hyperlink>
          </w:p>
        </w:tc>
        <w:tc>
          <w:tcPr>
            <w:tcW w:w="4191" w:type="dxa"/>
            <w:gridSpan w:val="3"/>
            <w:tcBorders>
              <w:top w:val="single" w:sz="4" w:space="0" w:color="auto"/>
              <w:bottom w:val="single" w:sz="4" w:space="0" w:color="auto"/>
            </w:tcBorders>
            <w:shd w:val="clear" w:color="auto" w:fill="FFFF00"/>
          </w:tcPr>
          <w:p w14:paraId="38D0B1DF" w14:textId="2B9AD44F" w:rsidR="00A753D0" w:rsidRDefault="00A753D0" w:rsidP="00A753D0">
            <w:pPr>
              <w:rPr>
                <w:rFonts w:cs="Arial"/>
              </w:rPr>
            </w:pPr>
            <w:r>
              <w:rPr>
                <w:rFonts w:cs="Arial"/>
              </w:rPr>
              <w:t>Discard non integrity protected messages in 5GMM-SERVICE-REQUEST-INITIATED state</w:t>
            </w:r>
          </w:p>
        </w:tc>
        <w:tc>
          <w:tcPr>
            <w:tcW w:w="1767" w:type="dxa"/>
            <w:tcBorders>
              <w:top w:val="single" w:sz="4" w:space="0" w:color="auto"/>
              <w:bottom w:val="single" w:sz="4" w:space="0" w:color="auto"/>
            </w:tcBorders>
            <w:shd w:val="clear" w:color="auto" w:fill="FFFF00"/>
          </w:tcPr>
          <w:p w14:paraId="39448650" w14:textId="6DCFAE9E"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E17DC9" w14:textId="536ACE05" w:rsidR="00A753D0" w:rsidRDefault="00A753D0" w:rsidP="00A753D0">
            <w:pPr>
              <w:rPr>
                <w:rFonts w:cs="Arial"/>
              </w:rPr>
            </w:pPr>
            <w:r>
              <w:rPr>
                <w:rFonts w:cs="Arial"/>
              </w:rPr>
              <w:t>CR 4045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34FE1" w14:textId="77777777" w:rsidR="00A753D0" w:rsidRDefault="00A753D0" w:rsidP="00A753D0">
            <w:pPr>
              <w:rPr>
                <w:rFonts w:eastAsia="Batang" w:cs="Arial"/>
                <w:lang w:eastAsia="ko-KR"/>
              </w:rPr>
            </w:pPr>
          </w:p>
        </w:tc>
      </w:tr>
      <w:tr w:rsidR="00A753D0" w:rsidRPr="00D95972" w14:paraId="3CF6833F" w14:textId="77777777" w:rsidTr="007364A2">
        <w:tc>
          <w:tcPr>
            <w:tcW w:w="976" w:type="dxa"/>
            <w:tcBorders>
              <w:left w:val="thinThickThinSmallGap" w:sz="24" w:space="0" w:color="auto"/>
              <w:bottom w:val="nil"/>
            </w:tcBorders>
            <w:shd w:val="clear" w:color="auto" w:fill="auto"/>
          </w:tcPr>
          <w:p w14:paraId="22AA7274" w14:textId="77777777" w:rsidR="00A753D0" w:rsidRPr="00D95972" w:rsidRDefault="00A753D0" w:rsidP="00A753D0">
            <w:pPr>
              <w:rPr>
                <w:rFonts w:cs="Arial"/>
              </w:rPr>
            </w:pPr>
          </w:p>
        </w:tc>
        <w:tc>
          <w:tcPr>
            <w:tcW w:w="1317" w:type="dxa"/>
            <w:gridSpan w:val="2"/>
            <w:tcBorders>
              <w:bottom w:val="nil"/>
            </w:tcBorders>
            <w:shd w:val="clear" w:color="auto" w:fill="auto"/>
          </w:tcPr>
          <w:p w14:paraId="7FF5959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77DC2E" w14:textId="383EB51A" w:rsidR="00A753D0" w:rsidRDefault="00E029A2" w:rsidP="00A753D0">
            <w:pPr>
              <w:overflowPunct/>
              <w:autoSpaceDE/>
              <w:autoSpaceDN/>
              <w:adjustRightInd/>
              <w:textAlignment w:val="auto"/>
            </w:pPr>
            <w:hyperlink r:id="rId200" w:history="1">
              <w:r w:rsidR="00A753D0">
                <w:rPr>
                  <w:rStyle w:val="Hyperlink"/>
                </w:rPr>
                <w:t>C1-221407</w:t>
              </w:r>
            </w:hyperlink>
          </w:p>
        </w:tc>
        <w:tc>
          <w:tcPr>
            <w:tcW w:w="4191" w:type="dxa"/>
            <w:gridSpan w:val="3"/>
            <w:tcBorders>
              <w:top w:val="single" w:sz="4" w:space="0" w:color="auto"/>
              <w:bottom w:val="single" w:sz="4" w:space="0" w:color="auto"/>
            </w:tcBorders>
            <w:shd w:val="clear" w:color="auto" w:fill="FFFF00"/>
          </w:tcPr>
          <w:p w14:paraId="104697F9" w14:textId="5A05D3CD" w:rsidR="00A753D0" w:rsidRDefault="00A753D0" w:rsidP="00A753D0">
            <w:pPr>
              <w:rPr>
                <w:rFonts w:cs="Arial"/>
              </w:rPr>
            </w:pPr>
            <w:r>
              <w:rPr>
                <w:rFonts w:cs="Arial"/>
              </w:rPr>
              <w:t>Clarification of Notification response message</w:t>
            </w:r>
          </w:p>
        </w:tc>
        <w:tc>
          <w:tcPr>
            <w:tcW w:w="1767" w:type="dxa"/>
            <w:tcBorders>
              <w:top w:val="single" w:sz="4" w:space="0" w:color="auto"/>
              <w:bottom w:val="single" w:sz="4" w:space="0" w:color="auto"/>
            </w:tcBorders>
            <w:shd w:val="clear" w:color="auto" w:fill="FFFF00"/>
          </w:tcPr>
          <w:p w14:paraId="7F40D4F7" w14:textId="2C9B509E"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536F9B2" w14:textId="5D707B83" w:rsidR="00A753D0" w:rsidRDefault="00A753D0" w:rsidP="00A753D0">
            <w:pPr>
              <w:rPr>
                <w:rFonts w:cs="Arial"/>
              </w:rPr>
            </w:pPr>
            <w:r>
              <w:rPr>
                <w:rFonts w:cs="Arial"/>
              </w:rPr>
              <w:t>CR 4053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60624" w14:textId="77777777" w:rsidR="00A753D0" w:rsidRDefault="00A753D0" w:rsidP="00A753D0">
            <w:pPr>
              <w:rPr>
                <w:rFonts w:eastAsia="Batang" w:cs="Arial"/>
                <w:lang w:eastAsia="ko-KR"/>
              </w:rPr>
            </w:pPr>
          </w:p>
        </w:tc>
      </w:tr>
      <w:tr w:rsidR="00A753D0" w:rsidRPr="00D95972" w14:paraId="77C0DD45" w14:textId="77777777" w:rsidTr="00EE7758">
        <w:tc>
          <w:tcPr>
            <w:tcW w:w="976" w:type="dxa"/>
            <w:tcBorders>
              <w:left w:val="thinThickThinSmallGap" w:sz="24" w:space="0" w:color="auto"/>
              <w:bottom w:val="nil"/>
            </w:tcBorders>
            <w:shd w:val="clear" w:color="auto" w:fill="auto"/>
          </w:tcPr>
          <w:p w14:paraId="231585C8" w14:textId="77777777" w:rsidR="00A753D0" w:rsidRPr="00D95972" w:rsidRDefault="00A753D0" w:rsidP="00A753D0">
            <w:pPr>
              <w:rPr>
                <w:rFonts w:cs="Arial"/>
              </w:rPr>
            </w:pPr>
          </w:p>
        </w:tc>
        <w:tc>
          <w:tcPr>
            <w:tcW w:w="1317" w:type="dxa"/>
            <w:gridSpan w:val="2"/>
            <w:tcBorders>
              <w:bottom w:val="nil"/>
            </w:tcBorders>
            <w:shd w:val="clear" w:color="auto" w:fill="auto"/>
          </w:tcPr>
          <w:p w14:paraId="0BBA054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6A24EC" w14:textId="11B9344F" w:rsidR="00A753D0" w:rsidRDefault="00E029A2" w:rsidP="00A753D0">
            <w:pPr>
              <w:overflowPunct/>
              <w:autoSpaceDE/>
              <w:autoSpaceDN/>
              <w:adjustRightInd/>
              <w:textAlignment w:val="auto"/>
            </w:pPr>
            <w:hyperlink r:id="rId201" w:history="1">
              <w:r w:rsidR="00A753D0">
                <w:rPr>
                  <w:rStyle w:val="Hyperlink"/>
                </w:rPr>
                <w:t>C1-221431</w:t>
              </w:r>
            </w:hyperlink>
          </w:p>
        </w:tc>
        <w:tc>
          <w:tcPr>
            <w:tcW w:w="4191" w:type="dxa"/>
            <w:gridSpan w:val="3"/>
            <w:tcBorders>
              <w:top w:val="single" w:sz="4" w:space="0" w:color="auto"/>
              <w:bottom w:val="single" w:sz="4" w:space="0" w:color="auto"/>
            </w:tcBorders>
            <w:shd w:val="clear" w:color="auto" w:fill="FFFF00"/>
          </w:tcPr>
          <w:p w14:paraId="55177CA7" w14:textId="32D94DDB" w:rsidR="00A753D0" w:rsidRDefault="00A753D0" w:rsidP="00A753D0">
            <w:pPr>
              <w:rPr>
                <w:rFonts w:cs="Arial"/>
              </w:rPr>
            </w:pPr>
            <w:r>
              <w:rPr>
                <w:rFonts w:cs="Arial"/>
              </w:rPr>
              <w:t>Correction on UAC exception handling</w:t>
            </w:r>
          </w:p>
        </w:tc>
        <w:tc>
          <w:tcPr>
            <w:tcW w:w="1767" w:type="dxa"/>
            <w:tcBorders>
              <w:top w:val="single" w:sz="4" w:space="0" w:color="auto"/>
              <w:bottom w:val="single" w:sz="4" w:space="0" w:color="auto"/>
            </w:tcBorders>
            <w:shd w:val="clear" w:color="auto" w:fill="FFFF00"/>
          </w:tcPr>
          <w:p w14:paraId="0115E385" w14:textId="558C9D6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FC6186B" w14:textId="0E805AC2" w:rsidR="00A753D0" w:rsidRDefault="00A753D0" w:rsidP="00A753D0">
            <w:pPr>
              <w:rPr>
                <w:rFonts w:cs="Arial"/>
              </w:rPr>
            </w:pPr>
            <w:r>
              <w:rPr>
                <w:rFonts w:cs="Arial"/>
              </w:rPr>
              <w:t>CR 4061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39611" w14:textId="77777777" w:rsidR="00A753D0" w:rsidRDefault="00A753D0" w:rsidP="00A753D0">
            <w:pPr>
              <w:rPr>
                <w:rFonts w:eastAsia="Batang" w:cs="Arial"/>
                <w:lang w:eastAsia="ko-KR"/>
              </w:rPr>
            </w:pPr>
          </w:p>
        </w:tc>
      </w:tr>
      <w:tr w:rsidR="00A753D0" w:rsidRPr="00D95972" w14:paraId="7253054D" w14:textId="77777777" w:rsidTr="00EE7758">
        <w:tc>
          <w:tcPr>
            <w:tcW w:w="976" w:type="dxa"/>
            <w:tcBorders>
              <w:left w:val="thinThickThinSmallGap" w:sz="24" w:space="0" w:color="auto"/>
              <w:bottom w:val="nil"/>
            </w:tcBorders>
            <w:shd w:val="clear" w:color="auto" w:fill="auto"/>
          </w:tcPr>
          <w:p w14:paraId="3437D211" w14:textId="77777777" w:rsidR="00A753D0" w:rsidRPr="00D95972" w:rsidRDefault="00A753D0" w:rsidP="00A753D0">
            <w:pPr>
              <w:rPr>
                <w:rFonts w:cs="Arial"/>
              </w:rPr>
            </w:pPr>
          </w:p>
        </w:tc>
        <w:tc>
          <w:tcPr>
            <w:tcW w:w="1317" w:type="dxa"/>
            <w:gridSpan w:val="2"/>
            <w:tcBorders>
              <w:bottom w:val="nil"/>
            </w:tcBorders>
            <w:shd w:val="clear" w:color="auto" w:fill="auto"/>
          </w:tcPr>
          <w:p w14:paraId="5C82B6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931086" w14:textId="4718ECC9" w:rsidR="00A753D0" w:rsidRDefault="00E029A2" w:rsidP="00A753D0">
            <w:pPr>
              <w:overflowPunct/>
              <w:autoSpaceDE/>
              <w:autoSpaceDN/>
              <w:adjustRightInd/>
              <w:textAlignment w:val="auto"/>
            </w:pPr>
            <w:hyperlink r:id="rId202" w:history="1">
              <w:r w:rsidR="00A753D0">
                <w:rPr>
                  <w:rStyle w:val="Hyperlink"/>
                </w:rPr>
                <w:t>C1-221438</w:t>
              </w:r>
            </w:hyperlink>
          </w:p>
        </w:tc>
        <w:tc>
          <w:tcPr>
            <w:tcW w:w="4191" w:type="dxa"/>
            <w:gridSpan w:val="3"/>
            <w:tcBorders>
              <w:top w:val="single" w:sz="4" w:space="0" w:color="auto"/>
              <w:bottom w:val="single" w:sz="4" w:space="0" w:color="auto"/>
            </w:tcBorders>
            <w:shd w:val="clear" w:color="auto" w:fill="FFFF00"/>
          </w:tcPr>
          <w:p w14:paraId="2DED9F0D" w14:textId="5BE47283" w:rsidR="00A753D0" w:rsidRDefault="00A753D0" w:rsidP="00A753D0">
            <w:pPr>
              <w:rPr>
                <w:rFonts w:cs="Arial"/>
              </w:rPr>
            </w:pPr>
            <w:r>
              <w:rPr>
                <w:rFonts w:cs="Arial"/>
              </w:rPr>
              <w:t>Correction of IEI value of the Disaster return wait range IE</w:t>
            </w:r>
          </w:p>
        </w:tc>
        <w:tc>
          <w:tcPr>
            <w:tcW w:w="1767" w:type="dxa"/>
            <w:tcBorders>
              <w:top w:val="single" w:sz="4" w:space="0" w:color="auto"/>
              <w:bottom w:val="single" w:sz="4" w:space="0" w:color="auto"/>
            </w:tcBorders>
            <w:shd w:val="clear" w:color="auto" w:fill="FFFF00"/>
          </w:tcPr>
          <w:p w14:paraId="0FFB7C4F" w14:textId="6609E56D" w:rsidR="00A753D0" w:rsidRDefault="00A753D0" w:rsidP="00A753D0">
            <w:pPr>
              <w:rPr>
                <w:rFonts w:cs="Arial"/>
              </w:rPr>
            </w:pPr>
            <w:r>
              <w:rPr>
                <w:rFonts w:cs="Arial"/>
              </w:rPr>
              <w:t xml:space="preserve">Huawei, vivo,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DC9A39" w14:textId="24B37EA3" w:rsidR="00A753D0" w:rsidRDefault="00A753D0" w:rsidP="00A753D0">
            <w:pPr>
              <w:rPr>
                <w:rFonts w:cs="Arial"/>
              </w:rPr>
            </w:pPr>
            <w:r>
              <w:rPr>
                <w:rFonts w:cs="Arial"/>
              </w:rPr>
              <w:t>CR 4062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54709" w14:textId="77777777" w:rsidR="00A753D0" w:rsidRDefault="00A753D0" w:rsidP="00A753D0">
            <w:pPr>
              <w:rPr>
                <w:rFonts w:eastAsia="Batang" w:cs="Arial"/>
                <w:lang w:eastAsia="ko-KR"/>
              </w:rPr>
            </w:pPr>
          </w:p>
        </w:tc>
      </w:tr>
      <w:tr w:rsidR="00A753D0" w:rsidRPr="00D95972" w14:paraId="773E9E62" w14:textId="77777777" w:rsidTr="00EE7758">
        <w:tc>
          <w:tcPr>
            <w:tcW w:w="976" w:type="dxa"/>
            <w:tcBorders>
              <w:left w:val="thinThickThinSmallGap" w:sz="24" w:space="0" w:color="auto"/>
              <w:bottom w:val="nil"/>
            </w:tcBorders>
            <w:shd w:val="clear" w:color="auto" w:fill="auto"/>
          </w:tcPr>
          <w:p w14:paraId="3BAD1547" w14:textId="77777777" w:rsidR="00A753D0" w:rsidRPr="00D95972" w:rsidRDefault="00A753D0" w:rsidP="00A753D0">
            <w:pPr>
              <w:rPr>
                <w:rFonts w:cs="Arial"/>
              </w:rPr>
            </w:pPr>
          </w:p>
        </w:tc>
        <w:tc>
          <w:tcPr>
            <w:tcW w:w="1317" w:type="dxa"/>
            <w:gridSpan w:val="2"/>
            <w:tcBorders>
              <w:bottom w:val="nil"/>
            </w:tcBorders>
            <w:shd w:val="clear" w:color="auto" w:fill="auto"/>
          </w:tcPr>
          <w:p w14:paraId="7A161F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B61D9E" w14:textId="7FE292BD" w:rsidR="00A753D0" w:rsidRDefault="00E029A2" w:rsidP="00A753D0">
            <w:pPr>
              <w:overflowPunct/>
              <w:autoSpaceDE/>
              <w:autoSpaceDN/>
              <w:adjustRightInd/>
              <w:textAlignment w:val="auto"/>
            </w:pPr>
            <w:hyperlink r:id="rId203" w:history="1">
              <w:r w:rsidR="00A753D0">
                <w:rPr>
                  <w:rStyle w:val="Hyperlink"/>
                </w:rPr>
                <w:t>C1-221439</w:t>
              </w:r>
            </w:hyperlink>
          </w:p>
        </w:tc>
        <w:tc>
          <w:tcPr>
            <w:tcW w:w="4191" w:type="dxa"/>
            <w:gridSpan w:val="3"/>
            <w:tcBorders>
              <w:top w:val="single" w:sz="4" w:space="0" w:color="auto"/>
              <w:bottom w:val="single" w:sz="4" w:space="0" w:color="auto"/>
            </w:tcBorders>
            <w:shd w:val="clear" w:color="auto" w:fill="FFFF00"/>
          </w:tcPr>
          <w:p w14:paraId="0E9B1962" w14:textId="4D0A1153" w:rsidR="00A753D0" w:rsidRDefault="00A753D0" w:rsidP="00A753D0">
            <w:pPr>
              <w:rPr>
                <w:rFonts w:cs="Arial"/>
              </w:rPr>
            </w:pPr>
            <w:r>
              <w:rPr>
                <w:rFonts w:cs="Arial"/>
              </w:rPr>
              <w:t>Correction to the MBS back-off timer</w:t>
            </w:r>
          </w:p>
        </w:tc>
        <w:tc>
          <w:tcPr>
            <w:tcW w:w="1767" w:type="dxa"/>
            <w:tcBorders>
              <w:top w:val="single" w:sz="4" w:space="0" w:color="auto"/>
              <w:bottom w:val="single" w:sz="4" w:space="0" w:color="auto"/>
            </w:tcBorders>
            <w:shd w:val="clear" w:color="auto" w:fill="FFFF00"/>
          </w:tcPr>
          <w:p w14:paraId="6F29760D" w14:textId="1647754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4A2CC6E" w14:textId="4E6AA2EB" w:rsidR="00A753D0" w:rsidRDefault="00A753D0" w:rsidP="00A753D0">
            <w:pPr>
              <w:rPr>
                <w:rFonts w:cs="Arial"/>
              </w:rPr>
            </w:pPr>
            <w:r>
              <w:rPr>
                <w:rFonts w:cs="Arial"/>
              </w:rPr>
              <w:t>CR 4063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6D9B" w14:textId="77777777" w:rsidR="00A753D0" w:rsidRDefault="00A753D0" w:rsidP="00A753D0">
            <w:pPr>
              <w:rPr>
                <w:rFonts w:eastAsia="Batang" w:cs="Arial"/>
                <w:lang w:eastAsia="ko-KR"/>
              </w:rPr>
            </w:pPr>
          </w:p>
        </w:tc>
      </w:tr>
      <w:tr w:rsidR="00A753D0" w:rsidRPr="00D95972" w14:paraId="529CC2A8" w14:textId="77777777" w:rsidTr="00EE7758">
        <w:tc>
          <w:tcPr>
            <w:tcW w:w="976" w:type="dxa"/>
            <w:tcBorders>
              <w:left w:val="thinThickThinSmallGap" w:sz="24" w:space="0" w:color="auto"/>
              <w:bottom w:val="nil"/>
            </w:tcBorders>
            <w:shd w:val="clear" w:color="auto" w:fill="auto"/>
          </w:tcPr>
          <w:p w14:paraId="76BB39AC" w14:textId="77777777" w:rsidR="00A753D0" w:rsidRPr="00D95972" w:rsidRDefault="00A753D0" w:rsidP="00A753D0">
            <w:pPr>
              <w:rPr>
                <w:rFonts w:cs="Arial"/>
              </w:rPr>
            </w:pPr>
          </w:p>
        </w:tc>
        <w:tc>
          <w:tcPr>
            <w:tcW w:w="1317" w:type="dxa"/>
            <w:gridSpan w:val="2"/>
            <w:tcBorders>
              <w:bottom w:val="nil"/>
            </w:tcBorders>
            <w:shd w:val="clear" w:color="auto" w:fill="auto"/>
          </w:tcPr>
          <w:p w14:paraId="07A06C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689B46" w14:textId="62135A75" w:rsidR="00A753D0" w:rsidRDefault="00E029A2" w:rsidP="00A753D0">
            <w:pPr>
              <w:overflowPunct/>
              <w:autoSpaceDE/>
              <w:autoSpaceDN/>
              <w:adjustRightInd/>
              <w:textAlignment w:val="auto"/>
            </w:pPr>
            <w:hyperlink r:id="rId204" w:history="1">
              <w:r w:rsidR="00A753D0">
                <w:rPr>
                  <w:rStyle w:val="Hyperlink"/>
                </w:rPr>
                <w:t>C1-221440</w:t>
              </w:r>
            </w:hyperlink>
          </w:p>
        </w:tc>
        <w:tc>
          <w:tcPr>
            <w:tcW w:w="4191" w:type="dxa"/>
            <w:gridSpan w:val="3"/>
            <w:tcBorders>
              <w:top w:val="single" w:sz="4" w:space="0" w:color="auto"/>
              <w:bottom w:val="single" w:sz="4" w:space="0" w:color="auto"/>
            </w:tcBorders>
            <w:shd w:val="clear" w:color="auto" w:fill="FFFF00"/>
          </w:tcPr>
          <w:p w14:paraId="38198E38" w14:textId="7486CD4A" w:rsidR="00A753D0" w:rsidRDefault="00A753D0" w:rsidP="00A753D0">
            <w:pPr>
              <w:rPr>
                <w:rFonts w:cs="Arial"/>
              </w:rPr>
            </w:pPr>
            <w:r>
              <w:rPr>
                <w:rFonts w:cs="Arial"/>
              </w:rPr>
              <w:t>Missing cause value number for Onboarding services terminated</w:t>
            </w:r>
          </w:p>
        </w:tc>
        <w:tc>
          <w:tcPr>
            <w:tcW w:w="1767" w:type="dxa"/>
            <w:tcBorders>
              <w:top w:val="single" w:sz="4" w:space="0" w:color="auto"/>
              <w:bottom w:val="single" w:sz="4" w:space="0" w:color="auto"/>
            </w:tcBorders>
            <w:shd w:val="clear" w:color="auto" w:fill="FFFF00"/>
          </w:tcPr>
          <w:p w14:paraId="4771C040" w14:textId="727E97F3"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1E94325" w14:textId="7D984015" w:rsidR="00A753D0" w:rsidRDefault="00A753D0" w:rsidP="00A753D0">
            <w:pPr>
              <w:rPr>
                <w:rFonts w:cs="Arial"/>
              </w:rPr>
            </w:pPr>
            <w:r>
              <w:rPr>
                <w:rFonts w:cs="Arial"/>
              </w:rPr>
              <w:t>CR 4064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1D1DD" w14:textId="77777777" w:rsidR="00A753D0" w:rsidRDefault="00A753D0" w:rsidP="00A753D0">
            <w:pPr>
              <w:rPr>
                <w:rFonts w:eastAsia="Batang" w:cs="Arial"/>
                <w:lang w:eastAsia="ko-KR"/>
              </w:rPr>
            </w:pPr>
          </w:p>
        </w:tc>
      </w:tr>
      <w:tr w:rsidR="00A753D0" w:rsidRPr="00D95972" w14:paraId="189AEDFA" w14:textId="77777777" w:rsidTr="00EE7758">
        <w:tc>
          <w:tcPr>
            <w:tcW w:w="976" w:type="dxa"/>
            <w:tcBorders>
              <w:left w:val="thinThickThinSmallGap" w:sz="24" w:space="0" w:color="auto"/>
              <w:bottom w:val="nil"/>
            </w:tcBorders>
            <w:shd w:val="clear" w:color="auto" w:fill="auto"/>
          </w:tcPr>
          <w:p w14:paraId="72E4906D" w14:textId="77777777" w:rsidR="00A753D0" w:rsidRPr="00D95972" w:rsidRDefault="00A753D0" w:rsidP="00A753D0">
            <w:pPr>
              <w:rPr>
                <w:rFonts w:cs="Arial"/>
              </w:rPr>
            </w:pPr>
          </w:p>
        </w:tc>
        <w:tc>
          <w:tcPr>
            <w:tcW w:w="1317" w:type="dxa"/>
            <w:gridSpan w:val="2"/>
            <w:tcBorders>
              <w:bottom w:val="nil"/>
            </w:tcBorders>
            <w:shd w:val="clear" w:color="auto" w:fill="auto"/>
          </w:tcPr>
          <w:p w14:paraId="458597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031492" w14:textId="3DA33A44" w:rsidR="00A753D0" w:rsidRDefault="00E029A2" w:rsidP="00A753D0">
            <w:pPr>
              <w:overflowPunct/>
              <w:autoSpaceDE/>
              <w:autoSpaceDN/>
              <w:adjustRightInd/>
              <w:textAlignment w:val="auto"/>
            </w:pPr>
            <w:hyperlink r:id="rId205" w:history="1">
              <w:r w:rsidR="00A753D0">
                <w:rPr>
                  <w:rStyle w:val="Hyperlink"/>
                </w:rPr>
                <w:t>C1-221442</w:t>
              </w:r>
            </w:hyperlink>
          </w:p>
        </w:tc>
        <w:tc>
          <w:tcPr>
            <w:tcW w:w="4191" w:type="dxa"/>
            <w:gridSpan w:val="3"/>
            <w:tcBorders>
              <w:top w:val="single" w:sz="4" w:space="0" w:color="auto"/>
              <w:bottom w:val="single" w:sz="4" w:space="0" w:color="auto"/>
            </w:tcBorders>
            <w:shd w:val="clear" w:color="auto" w:fill="FFFF00"/>
          </w:tcPr>
          <w:p w14:paraId="5E38E121" w14:textId="747828C9" w:rsidR="00A753D0" w:rsidRDefault="00A753D0" w:rsidP="00A753D0">
            <w:pPr>
              <w:rPr>
                <w:rFonts w:cs="Arial"/>
              </w:rPr>
            </w:pPr>
            <w:r>
              <w:rPr>
                <w:rFonts w:cs="Arial"/>
              </w:rPr>
              <w:t>Correction of IEI values for the REMOTE UE REPORT message</w:t>
            </w:r>
          </w:p>
        </w:tc>
        <w:tc>
          <w:tcPr>
            <w:tcW w:w="1767" w:type="dxa"/>
            <w:tcBorders>
              <w:top w:val="single" w:sz="4" w:space="0" w:color="auto"/>
              <w:bottom w:val="single" w:sz="4" w:space="0" w:color="auto"/>
            </w:tcBorders>
            <w:shd w:val="clear" w:color="auto" w:fill="FFFF00"/>
          </w:tcPr>
          <w:p w14:paraId="4721A2C1" w14:textId="40C1AA9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06D91F0" w14:textId="60BA618F" w:rsidR="00A753D0" w:rsidRDefault="00A753D0" w:rsidP="00A753D0">
            <w:pPr>
              <w:rPr>
                <w:rFonts w:cs="Arial"/>
              </w:rPr>
            </w:pPr>
            <w:r>
              <w:rPr>
                <w:rFonts w:cs="Arial"/>
              </w:rPr>
              <w:t>CR 4065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49D7F" w14:textId="77777777" w:rsidR="00A753D0" w:rsidRDefault="00A753D0" w:rsidP="00A753D0">
            <w:pPr>
              <w:rPr>
                <w:rFonts w:eastAsia="Batang" w:cs="Arial"/>
                <w:lang w:eastAsia="ko-KR"/>
              </w:rPr>
            </w:pPr>
          </w:p>
        </w:tc>
      </w:tr>
      <w:tr w:rsidR="00A753D0" w:rsidRPr="00D95972" w14:paraId="20315AF0" w14:textId="77777777" w:rsidTr="007364A2">
        <w:tc>
          <w:tcPr>
            <w:tcW w:w="976" w:type="dxa"/>
            <w:tcBorders>
              <w:left w:val="thinThickThinSmallGap" w:sz="24" w:space="0" w:color="auto"/>
              <w:bottom w:val="nil"/>
            </w:tcBorders>
            <w:shd w:val="clear" w:color="auto" w:fill="auto"/>
          </w:tcPr>
          <w:p w14:paraId="33B69516" w14:textId="77777777" w:rsidR="00A753D0" w:rsidRPr="00D95972" w:rsidRDefault="00A753D0" w:rsidP="00A753D0">
            <w:pPr>
              <w:rPr>
                <w:rFonts w:cs="Arial"/>
              </w:rPr>
            </w:pPr>
          </w:p>
        </w:tc>
        <w:tc>
          <w:tcPr>
            <w:tcW w:w="1317" w:type="dxa"/>
            <w:gridSpan w:val="2"/>
            <w:tcBorders>
              <w:bottom w:val="nil"/>
            </w:tcBorders>
            <w:shd w:val="clear" w:color="auto" w:fill="auto"/>
          </w:tcPr>
          <w:p w14:paraId="7E8232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CACEBE" w14:textId="731953CB" w:rsidR="00A753D0" w:rsidRDefault="00E029A2" w:rsidP="00A753D0">
            <w:pPr>
              <w:overflowPunct/>
              <w:autoSpaceDE/>
              <w:autoSpaceDN/>
              <w:adjustRightInd/>
              <w:textAlignment w:val="auto"/>
            </w:pPr>
            <w:hyperlink r:id="rId206" w:history="1">
              <w:r w:rsidR="00A753D0">
                <w:rPr>
                  <w:rStyle w:val="Hyperlink"/>
                </w:rPr>
                <w:t>C1-221461</w:t>
              </w:r>
            </w:hyperlink>
          </w:p>
        </w:tc>
        <w:tc>
          <w:tcPr>
            <w:tcW w:w="4191" w:type="dxa"/>
            <w:gridSpan w:val="3"/>
            <w:tcBorders>
              <w:top w:val="single" w:sz="4" w:space="0" w:color="auto"/>
              <w:bottom w:val="single" w:sz="4" w:space="0" w:color="auto"/>
            </w:tcBorders>
            <w:shd w:val="clear" w:color="auto" w:fill="FFFF00"/>
          </w:tcPr>
          <w:p w14:paraId="766A4170" w14:textId="140D773B" w:rsidR="00A753D0" w:rsidRDefault="00A753D0" w:rsidP="00A753D0">
            <w:pPr>
              <w:rPr>
                <w:rFonts w:cs="Arial"/>
              </w:rPr>
            </w:pPr>
            <w:r>
              <w:rPr>
                <w:rFonts w:cs="Arial"/>
              </w:rPr>
              <w:t xml:space="preserve">Change of </w:t>
            </w:r>
            <w:proofErr w:type="spellStart"/>
            <w:r>
              <w:rPr>
                <w:rFonts w:cs="Arial"/>
              </w:rPr>
              <w:t>CIoT</w:t>
            </w:r>
            <w:proofErr w:type="spellEnd"/>
            <w:r>
              <w:rPr>
                <w:rFonts w:cs="Arial"/>
              </w:rPr>
              <w:t xml:space="preserve"> optimizations preferred network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655D4D89" w14:textId="63A3CF20"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77477AE" w14:textId="1E4DDD69" w:rsidR="00A753D0" w:rsidRDefault="00A753D0" w:rsidP="00A753D0">
            <w:pPr>
              <w:rPr>
                <w:rFonts w:cs="Arial"/>
              </w:rPr>
            </w:pPr>
            <w:r>
              <w:rPr>
                <w:rFonts w:cs="Arial"/>
              </w:rPr>
              <w:t>CR 4069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0322A" w14:textId="77777777" w:rsidR="00A753D0" w:rsidRDefault="00A753D0" w:rsidP="00A753D0">
            <w:pPr>
              <w:rPr>
                <w:rFonts w:eastAsia="Batang" w:cs="Arial"/>
                <w:lang w:eastAsia="ko-KR"/>
              </w:rPr>
            </w:pPr>
          </w:p>
        </w:tc>
      </w:tr>
      <w:tr w:rsidR="00A753D0" w:rsidRPr="00D95972" w14:paraId="05004589" w14:textId="77777777" w:rsidTr="007364A2">
        <w:tc>
          <w:tcPr>
            <w:tcW w:w="976" w:type="dxa"/>
            <w:tcBorders>
              <w:left w:val="thinThickThinSmallGap" w:sz="24" w:space="0" w:color="auto"/>
              <w:bottom w:val="nil"/>
            </w:tcBorders>
            <w:shd w:val="clear" w:color="auto" w:fill="auto"/>
          </w:tcPr>
          <w:p w14:paraId="39308FF6" w14:textId="77777777" w:rsidR="00A753D0" w:rsidRPr="00D95972" w:rsidRDefault="00A753D0" w:rsidP="00A753D0">
            <w:pPr>
              <w:rPr>
                <w:rFonts w:cs="Arial"/>
              </w:rPr>
            </w:pPr>
          </w:p>
        </w:tc>
        <w:tc>
          <w:tcPr>
            <w:tcW w:w="1317" w:type="dxa"/>
            <w:gridSpan w:val="2"/>
            <w:tcBorders>
              <w:bottom w:val="nil"/>
            </w:tcBorders>
            <w:shd w:val="clear" w:color="auto" w:fill="auto"/>
          </w:tcPr>
          <w:p w14:paraId="170F92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610EB3" w14:textId="3FE4212E" w:rsidR="00A753D0" w:rsidRDefault="00E029A2" w:rsidP="00A753D0">
            <w:pPr>
              <w:overflowPunct/>
              <w:autoSpaceDE/>
              <w:autoSpaceDN/>
              <w:adjustRightInd/>
              <w:textAlignment w:val="auto"/>
            </w:pPr>
            <w:hyperlink r:id="rId207" w:history="1">
              <w:r w:rsidR="00A753D0">
                <w:rPr>
                  <w:rStyle w:val="Hyperlink"/>
                </w:rPr>
                <w:t>C1-221489</w:t>
              </w:r>
            </w:hyperlink>
          </w:p>
        </w:tc>
        <w:tc>
          <w:tcPr>
            <w:tcW w:w="4191" w:type="dxa"/>
            <w:gridSpan w:val="3"/>
            <w:tcBorders>
              <w:top w:val="single" w:sz="4" w:space="0" w:color="auto"/>
              <w:bottom w:val="single" w:sz="4" w:space="0" w:color="auto"/>
            </w:tcBorders>
            <w:shd w:val="clear" w:color="auto" w:fill="FFFF00"/>
          </w:tcPr>
          <w:p w14:paraId="657DB6CD" w14:textId="00B89710" w:rsidR="00A753D0" w:rsidRDefault="00A753D0" w:rsidP="00A753D0">
            <w:pPr>
              <w:rPr>
                <w:rFonts w:cs="Arial"/>
              </w:rPr>
            </w:pPr>
            <w:r>
              <w:rPr>
                <w:rFonts w:cs="Arial"/>
              </w:rPr>
              <w:t>Correcting the terminology of the signalling between the UE and the SMF</w:t>
            </w:r>
          </w:p>
        </w:tc>
        <w:tc>
          <w:tcPr>
            <w:tcW w:w="1767" w:type="dxa"/>
            <w:tcBorders>
              <w:top w:val="single" w:sz="4" w:space="0" w:color="auto"/>
              <w:bottom w:val="single" w:sz="4" w:space="0" w:color="auto"/>
            </w:tcBorders>
            <w:shd w:val="clear" w:color="auto" w:fill="FFFF00"/>
          </w:tcPr>
          <w:p w14:paraId="22DAC525" w14:textId="4487EAFF"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C9DAC8" w14:textId="2D4F1C98" w:rsidR="00A753D0" w:rsidRDefault="00A753D0" w:rsidP="00A753D0">
            <w:pPr>
              <w:rPr>
                <w:rFonts w:cs="Arial"/>
              </w:rPr>
            </w:pPr>
            <w:r>
              <w:rPr>
                <w:rFonts w:cs="Arial"/>
              </w:rPr>
              <w:t>CR 4079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B094B" w14:textId="77777777" w:rsidR="00A753D0" w:rsidRDefault="00A753D0" w:rsidP="00A753D0">
            <w:pPr>
              <w:rPr>
                <w:rFonts w:eastAsia="Batang" w:cs="Arial"/>
                <w:lang w:eastAsia="ko-KR"/>
              </w:rPr>
            </w:pPr>
          </w:p>
        </w:tc>
      </w:tr>
      <w:tr w:rsidR="00A753D0" w:rsidRPr="00D95972" w14:paraId="2F1C8658" w14:textId="77777777" w:rsidTr="007364A2">
        <w:tc>
          <w:tcPr>
            <w:tcW w:w="976" w:type="dxa"/>
            <w:tcBorders>
              <w:left w:val="thinThickThinSmallGap" w:sz="24" w:space="0" w:color="auto"/>
              <w:bottom w:val="nil"/>
            </w:tcBorders>
            <w:shd w:val="clear" w:color="auto" w:fill="auto"/>
          </w:tcPr>
          <w:p w14:paraId="0C21DB19" w14:textId="77777777" w:rsidR="00A753D0" w:rsidRPr="00D95972" w:rsidRDefault="00A753D0" w:rsidP="00A753D0">
            <w:pPr>
              <w:rPr>
                <w:rFonts w:cs="Arial"/>
              </w:rPr>
            </w:pPr>
          </w:p>
        </w:tc>
        <w:tc>
          <w:tcPr>
            <w:tcW w:w="1317" w:type="dxa"/>
            <w:gridSpan w:val="2"/>
            <w:tcBorders>
              <w:bottom w:val="nil"/>
            </w:tcBorders>
            <w:shd w:val="clear" w:color="auto" w:fill="auto"/>
          </w:tcPr>
          <w:p w14:paraId="09DEF5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7CD171" w14:textId="731B3D03" w:rsidR="00A753D0" w:rsidRDefault="00E029A2" w:rsidP="00A753D0">
            <w:pPr>
              <w:overflowPunct/>
              <w:autoSpaceDE/>
              <w:autoSpaceDN/>
              <w:adjustRightInd/>
              <w:textAlignment w:val="auto"/>
            </w:pPr>
            <w:hyperlink r:id="rId208" w:history="1">
              <w:r w:rsidR="00A753D0">
                <w:rPr>
                  <w:rStyle w:val="Hyperlink"/>
                </w:rPr>
                <w:t>C1-221490</w:t>
              </w:r>
            </w:hyperlink>
          </w:p>
        </w:tc>
        <w:tc>
          <w:tcPr>
            <w:tcW w:w="4191" w:type="dxa"/>
            <w:gridSpan w:val="3"/>
            <w:tcBorders>
              <w:top w:val="single" w:sz="4" w:space="0" w:color="auto"/>
              <w:bottom w:val="single" w:sz="4" w:space="0" w:color="auto"/>
            </w:tcBorders>
            <w:shd w:val="clear" w:color="auto" w:fill="FFFF00"/>
          </w:tcPr>
          <w:p w14:paraId="547BC0C1" w14:textId="55E5E1E8" w:rsidR="00A753D0" w:rsidRDefault="00A753D0" w:rsidP="00A753D0">
            <w:pPr>
              <w:rPr>
                <w:rFonts w:cs="Arial"/>
              </w:rPr>
            </w:pPr>
            <w:r>
              <w:rPr>
                <w:rFonts w:cs="Arial"/>
              </w:rPr>
              <w:t>Clarifications on the "mapped 5G-GUTI" terminology</w:t>
            </w:r>
          </w:p>
        </w:tc>
        <w:tc>
          <w:tcPr>
            <w:tcW w:w="1767" w:type="dxa"/>
            <w:tcBorders>
              <w:top w:val="single" w:sz="4" w:space="0" w:color="auto"/>
              <w:bottom w:val="single" w:sz="4" w:space="0" w:color="auto"/>
            </w:tcBorders>
            <w:shd w:val="clear" w:color="auto" w:fill="FFFF00"/>
          </w:tcPr>
          <w:p w14:paraId="2A9E8AC0" w14:textId="6F18671B"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3DAB0A" w14:textId="1638713F" w:rsidR="00A753D0" w:rsidRDefault="00A753D0" w:rsidP="00A753D0">
            <w:pPr>
              <w:rPr>
                <w:rFonts w:cs="Arial"/>
              </w:rPr>
            </w:pPr>
            <w:r>
              <w:rPr>
                <w:rFonts w:cs="Arial"/>
              </w:rPr>
              <w:t>CR 4080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75675" w14:textId="77777777" w:rsidR="00A753D0" w:rsidRDefault="00A753D0" w:rsidP="00A753D0">
            <w:pPr>
              <w:rPr>
                <w:rFonts w:eastAsia="Batang" w:cs="Arial"/>
                <w:lang w:eastAsia="ko-KR"/>
              </w:rPr>
            </w:pPr>
          </w:p>
        </w:tc>
      </w:tr>
      <w:tr w:rsidR="00A753D0" w:rsidRPr="00D95972" w14:paraId="4FC29804" w14:textId="77777777" w:rsidTr="007364A2">
        <w:tc>
          <w:tcPr>
            <w:tcW w:w="976" w:type="dxa"/>
            <w:tcBorders>
              <w:left w:val="thinThickThinSmallGap" w:sz="24" w:space="0" w:color="auto"/>
              <w:bottom w:val="nil"/>
            </w:tcBorders>
            <w:shd w:val="clear" w:color="auto" w:fill="auto"/>
          </w:tcPr>
          <w:p w14:paraId="0A87AB8D" w14:textId="77777777" w:rsidR="00A753D0" w:rsidRPr="00D95972" w:rsidRDefault="00A753D0" w:rsidP="00A753D0">
            <w:pPr>
              <w:rPr>
                <w:rFonts w:cs="Arial"/>
              </w:rPr>
            </w:pPr>
          </w:p>
        </w:tc>
        <w:tc>
          <w:tcPr>
            <w:tcW w:w="1317" w:type="dxa"/>
            <w:gridSpan w:val="2"/>
            <w:tcBorders>
              <w:bottom w:val="nil"/>
            </w:tcBorders>
            <w:shd w:val="clear" w:color="auto" w:fill="auto"/>
          </w:tcPr>
          <w:p w14:paraId="11CCF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E7691C" w14:textId="343C2D33" w:rsidR="00A753D0" w:rsidRDefault="00E029A2" w:rsidP="00A753D0">
            <w:pPr>
              <w:overflowPunct/>
              <w:autoSpaceDE/>
              <w:autoSpaceDN/>
              <w:adjustRightInd/>
              <w:textAlignment w:val="auto"/>
            </w:pPr>
            <w:hyperlink r:id="rId209" w:history="1">
              <w:r w:rsidR="00A753D0">
                <w:rPr>
                  <w:rStyle w:val="Hyperlink"/>
                </w:rPr>
                <w:t>C1-221515</w:t>
              </w:r>
            </w:hyperlink>
          </w:p>
        </w:tc>
        <w:tc>
          <w:tcPr>
            <w:tcW w:w="4191" w:type="dxa"/>
            <w:gridSpan w:val="3"/>
            <w:tcBorders>
              <w:top w:val="single" w:sz="4" w:space="0" w:color="auto"/>
              <w:bottom w:val="single" w:sz="4" w:space="0" w:color="auto"/>
            </w:tcBorders>
            <w:shd w:val="clear" w:color="auto" w:fill="FFFF00"/>
          </w:tcPr>
          <w:p w14:paraId="0EB8513C" w14:textId="237246DD"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50111A3A" w14:textId="721554BD"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27FC16" w14:textId="3760C94D" w:rsidR="00A753D0" w:rsidRDefault="00A753D0" w:rsidP="00A753D0">
            <w:pPr>
              <w:rPr>
                <w:rFonts w:cs="Arial"/>
              </w:rPr>
            </w:pPr>
            <w:r>
              <w:rPr>
                <w:rFonts w:cs="Arial"/>
              </w:rPr>
              <w:t>CR 4083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EA9BE" w14:textId="77777777" w:rsidR="00A753D0" w:rsidRDefault="00A753D0" w:rsidP="00A753D0">
            <w:pPr>
              <w:rPr>
                <w:rFonts w:eastAsia="Batang" w:cs="Arial"/>
                <w:lang w:eastAsia="ko-KR"/>
              </w:rPr>
            </w:pPr>
          </w:p>
        </w:tc>
      </w:tr>
      <w:tr w:rsidR="00A753D0" w:rsidRPr="00D95972" w14:paraId="5FFC97FE" w14:textId="77777777" w:rsidTr="007364A2">
        <w:tc>
          <w:tcPr>
            <w:tcW w:w="976" w:type="dxa"/>
            <w:tcBorders>
              <w:left w:val="thinThickThinSmallGap" w:sz="24" w:space="0" w:color="auto"/>
              <w:bottom w:val="nil"/>
            </w:tcBorders>
            <w:shd w:val="clear" w:color="auto" w:fill="auto"/>
          </w:tcPr>
          <w:p w14:paraId="03E10D17" w14:textId="77777777" w:rsidR="00A753D0" w:rsidRPr="00D95972" w:rsidRDefault="00A753D0" w:rsidP="00A753D0">
            <w:pPr>
              <w:rPr>
                <w:rFonts w:cs="Arial"/>
              </w:rPr>
            </w:pPr>
          </w:p>
        </w:tc>
        <w:tc>
          <w:tcPr>
            <w:tcW w:w="1317" w:type="dxa"/>
            <w:gridSpan w:val="2"/>
            <w:tcBorders>
              <w:bottom w:val="nil"/>
            </w:tcBorders>
            <w:shd w:val="clear" w:color="auto" w:fill="auto"/>
          </w:tcPr>
          <w:p w14:paraId="6BBFE5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DCD727" w14:textId="26388AD1" w:rsidR="00A753D0" w:rsidRDefault="00E029A2" w:rsidP="00A753D0">
            <w:pPr>
              <w:overflowPunct/>
              <w:autoSpaceDE/>
              <w:autoSpaceDN/>
              <w:adjustRightInd/>
              <w:textAlignment w:val="auto"/>
            </w:pPr>
            <w:hyperlink r:id="rId210" w:history="1">
              <w:r w:rsidR="00A753D0">
                <w:rPr>
                  <w:rStyle w:val="Hyperlink"/>
                </w:rPr>
                <w:t>C1-221593</w:t>
              </w:r>
            </w:hyperlink>
          </w:p>
        </w:tc>
        <w:tc>
          <w:tcPr>
            <w:tcW w:w="4191" w:type="dxa"/>
            <w:gridSpan w:val="3"/>
            <w:tcBorders>
              <w:top w:val="single" w:sz="4" w:space="0" w:color="auto"/>
              <w:bottom w:val="single" w:sz="4" w:space="0" w:color="auto"/>
            </w:tcBorders>
            <w:shd w:val="clear" w:color="auto" w:fill="FFFF00"/>
          </w:tcPr>
          <w:p w14:paraId="2236D135" w14:textId="1052B618" w:rsidR="00A753D0" w:rsidRDefault="00A753D0" w:rsidP="00A753D0">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2C049028" w14:textId="50207057" w:rsidR="00A753D0" w:rsidRDefault="00A753D0" w:rsidP="00A753D0">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461B2752" w14:textId="0782873C" w:rsidR="00A753D0" w:rsidRDefault="00A753D0" w:rsidP="00A753D0">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057FF" w14:textId="358AC32B" w:rsidR="00A753D0" w:rsidRDefault="00A753D0" w:rsidP="00A753D0">
            <w:pPr>
              <w:rPr>
                <w:rFonts w:eastAsia="Batang" w:cs="Arial"/>
                <w:lang w:eastAsia="ko-KR"/>
              </w:rPr>
            </w:pPr>
            <w:r>
              <w:rPr>
                <w:rFonts w:eastAsia="Batang" w:cs="Arial"/>
                <w:lang w:eastAsia="ko-KR"/>
              </w:rPr>
              <w:t>Revision of C1-217388</w:t>
            </w:r>
          </w:p>
        </w:tc>
      </w:tr>
      <w:tr w:rsidR="00A753D0" w:rsidRPr="00D95972" w14:paraId="22A0AF1C" w14:textId="77777777" w:rsidTr="007364A2">
        <w:tc>
          <w:tcPr>
            <w:tcW w:w="976" w:type="dxa"/>
            <w:tcBorders>
              <w:left w:val="thinThickThinSmallGap" w:sz="24" w:space="0" w:color="auto"/>
              <w:bottom w:val="nil"/>
            </w:tcBorders>
            <w:shd w:val="clear" w:color="auto" w:fill="auto"/>
          </w:tcPr>
          <w:p w14:paraId="2AFBF5AB" w14:textId="77777777" w:rsidR="00A753D0" w:rsidRPr="00D95972" w:rsidRDefault="00A753D0" w:rsidP="00A753D0">
            <w:pPr>
              <w:rPr>
                <w:rFonts w:cs="Arial"/>
              </w:rPr>
            </w:pPr>
          </w:p>
        </w:tc>
        <w:tc>
          <w:tcPr>
            <w:tcW w:w="1317" w:type="dxa"/>
            <w:gridSpan w:val="2"/>
            <w:tcBorders>
              <w:bottom w:val="nil"/>
            </w:tcBorders>
            <w:shd w:val="clear" w:color="auto" w:fill="auto"/>
          </w:tcPr>
          <w:p w14:paraId="1F0C5E3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8632B3" w14:textId="13D03EBD" w:rsidR="00A753D0" w:rsidRDefault="00E029A2" w:rsidP="00A753D0">
            <w:pPr>
              <w:overflowPunct/>
              <w:autoSpaceDE/>
              <w:autoSpaceDN/>
              <w:adjustRightInd/>
              <w:textAlignment w:val="auto"/>
            </w:pPr>
            <w:hyperlink r:id="rId211" w:history="1">
              <w:r w:rsidR="00A753D0">
                <w:rPr>
                  <w:rStyle w:val="Hyperlink"/>
                </w:rPr>
                <w:t>C1-221603</w:t>
              </w:r>
            </w:hyperlink>
          </w:p>
        </w:tc>
        <w:tc>
          <w:tcPr>
            <w:tcW w:w="4191" w:type="dxa"/>
            <w:gridSpan w:val="3"/>
            <w:tcBorders>
              <w:top w:val="single" w:sz="4" w:space="0" w:color="auto"/>
              <w:bottom w:val="single" w:sz="4" w:space="0" w:color="auto"/>
            </w:tcBorders>
            <w:shd w:val="clear" w:color="auto" w:fill="FFFF00"/>
          </w:tcPr>
          <w:p w14:paraId="0F53E003" w14:textId="575DCA8D" w:rsidR="00A753D0" w:rsidRDefault="00A753D0" w:rsidP="00A753D0">
            <w:pPr>
              <w:rPr>
                <w:rFonts w:cs="Arial"/>
              </w:rPr>
            </w:pPr>
            <w:r>
              <w:rPr>
                <w:rFonts w:cs="Arial"/>
              </w:rPr>
              <w:t>5GMM cause #31 not used instead of #76</w:t>
            </w:r>
          </w:p>
        </w:tc>
        <w:tc>
          <w:tcPr>
            <w:tcW w:w="1767" w:type="dxa"/>
            <w:tcBorders>
              <w:top w:val="single" w:sz="4" w:space="0" w:color="auto"/>
              <w:bottom w:val="single" w:sz="4" w:space="0" w:color="auto"/>
            </w:tcBorders>
            <w:shd w:val="clear" w:color="auto" w:fill="FFFF00"/>
          </w:tcPr>
          <w:p w14:paraId="1FC5848B" w14:textId="443058A4"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A9DD6" w14:textId="0DC5681E" w:rsidR="00A753D0" w:rsidRDefault="00A753D0" w:rsidP="00A753D0">
            <w:pPr>
              <w:rPr>
                <w:rFonts w:cs="Arial"/>
              </w:rPr>
            </w:pPr>
            <w:r>
              <w:rPr>
                <w:rFonts w:cs="Arial"/>
              </w:rPr>
              <w:t>CR 4102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616AD" w14:textId="77777777" w:rsidR="00A753D0" w:rsidRDefault="00A753D0" w:rsidP="00A753D0">
            <w:pPr>
              <w:rPr>
                <w:rFonts w:eastAsia="Batang" w:cs="Arial"/>
                <w:lang w:eastAsia="ko-KR"/>
              </w:rPr>
            </w:pPr>
          </w:p>
        </w:tc>
      </w:tr>
      <w:tr w:rsidR="00A753D0" w:rsidRPr="00D95972" w14:paraId="06F978B4" w14:textId="77777777" w:rsidTr="007364A2">
        <w:tc>
          <w:tcPr>
            <w:tcW w:w="976" w:type="dxa"/>
            <w:tcBorders>
              <w:left w:val="thinThickThinSmallGap" w:sz="24" w:space="0" w:color="auto"/>
              <w:bottom w:val="nil"/>
            </w:tcBorders>
            <w:shd w:val="clear" w:color="auto" w:fill="auto"/>
          </w:tcPr>
          <w:p w14:paraId="49052570" w14:textId="77777777" w:rsidR="00A753D0" w:rsidRPr="00D95972" w:rsidRDefault="00A753D0" w:rsidP="00A753D0">
            <w:pPr>
              <w:rPr>
                <w:rFonts w:cs="Arial"/>
              </w:rPr>
            </w:pPr>
          </w:p>
        </w:tc>
        <w:tc>
          <w:tcPr>
            <w:tcW w:w="1317" w:type="dxa"/>
            <w:gridSpan w:val="2"/>
            <w:tcBorders>
              <w:bottom w:val="nil"/>
            </w:tcBorders>
            <w:shd w:val="clear" w:color="auto" w:fill="auto"/>
          </w:tcPr>
          <w:p w14:paraId="657A23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9EF8F2" w14:textId="49D5E62C" w:rsidR="00A753D0" w:rsidRDefault="00E029A2" w:rsidP="00A753D0">
            <w:pPr>
              <w:overflowPunct/>
              <w:autoSpaceDE/>
              <w:autoSpaceDN/>
              <w:adjustRightInd/>
              <w:textAlignment w:val="auto"/>
            </w:pPr>
            <w:hyperlink r:id="rId212" w:history="1">
              <w:r w:rsidR="00A753D0">
                <w:rPr>
                  <w:rStyle w:val="Hyperlink"/>
                </w:rPr>
                <w:t>C1-221604</w:t>
              </w:r>
            </w:hyperlink>
          </w:p>
        </w:tc>
        <w:tc>
          <w:tcPr>
            <w:tcW w:w="4191" w:type="dxa"/>
            <w:gridSpan w:val="3"/>
            <w:tcBorders>
              <w:top w:val="single" w:sz="4" w:space="0" w:color="auto"/>
              <w:bottom w:val="single" w:sz="4" w:space="0" w:color="auto"/>
            </w:tcBorders>
            <w:shd w:val="clear" w:color="auto" w:fill="FFFF00"/>
          </w:tcPr>
          <w:p w14:paraId="02C12C3E" w14:textId="0ADBF2BB" w:rsidR="00A753D0" w:rsidRDefault="00A753D0" w:rsidP="00A753D0">
            <w:pPr>
              <w:rPr>
                <w:rFonts w:cs="Arial"/>
              </w:rPr>
            </w:pPr>
            <w:r>
              <w:rPr>
                <w:rFonts w:cs="Arial"/>
              </w:rPr>
              <w:t>5GMM cause value #62 for a registration request without a requested NSSAI</w:t>
            </w:r>
          </w:p>
        </w:tc>
        <w:tc>
          <w:tcPr>
            <w:tcW w:w="1767" w:type="dxa"/>
            <w:tcBorders>
              <w:top w:val="single" w:sz="4" w:space="0" w:color="auto"/>
              <w:bottom w:val="single" w:sz="4" w:space="0" w:color="auto"/>
            </w:tcBorders>
            <w:shd w:val="clear" w:color="auto" w:fill="FFFF00"/>
          </w:tcPr>
          <w:p w14:paraId="47CAEF36" w14:textId="32FBA249"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47B64C" w14:textId="7A8DA6C1" w:rsidR="00A753D0" w:rsidRDefault="00A753D0" w:rsidP="00A753D0">
            <w:pPr>
              <w:rPr>
                <w:rFonts w:cs="Arial"/>
              </w:rPr>
            </w:pPr>
            <w:r>
              <w:rPr>
                <w:rFonts w:cs="Arial"/>
              </w:rPr>
              <w:t>CR 4103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95DA0" w14:textId="77777777" w:rsidR="00A753D0" w:rsidRDefault="00A753D0" w:rsidP="00A753D0">
            <w:pPr>
              <w:rPr>
                <w:rFonts w:eastAsia="Batang" w:cs="Arial"/>
                <w:lang w:eastAsia="ko-KR"/>
              </w:rPr>
            </w:pPr>
          </w:p>
        </w:tc>
      </w:tr>
      <w:tr w:rsidR="00A753D0" w:rsidRPr="00D95972" w14:paraId="5CBE3AF1" w14:textId="77777777" w:rsidTr="007364A2">
        <w:tc>
          <w:tcPr>
            <w:tcW w:w="976" w:type="dxa"/>
            <w:tcBorders>
              <w:left w:val="thinThickThinSmallGap" w:sz="24" w:space="0" w:color="auto"/>
              <w:bottom w:val="nil"/>
            </w:tcBorders>
            <w:shd w:val="clear" w:color="auto" w:fill="auto"/>
          </w:tcPr>
          <w:p w14:paraId="4D91DBFE" w14:textId="77777777" w:rsidR="00A753D0" w:rsidRPr="00D95972" w:rsidRDefault="00A753D0" w:rsidP="00A753D0">
            <w:pPr>
              <w:rPr>
                <w:rFonts w:cs="Arial"/>
              </w:rPr>
            </w:pPr>
          </w:p>
        </w:tc>
        <w:tc>
          <w:tcPr>
            <w:tcW w:w="1317" w:type="dxa"/>
            <w:gridSpan w:val="2"/>
            <w:tcBorders>
              <w:bottom w:val="nil"/>
            </w:tcBorders>
            <w:shd w:val="clear" w:color="auto" w:fill="auto"/>
          </w:tcPr>
          <w:p w14:paraId="6FB1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D60450" w14:textId="2F703269" w:rsidR="00A753D0" w:rsidRDefault="00E029A2" w:rsidP="00A753D0">
            <w:pPr>
              <w:overflowPunct/>
              <w:autoSpaceDE/>
              <w:autoSpaceDN/>
              <w:adjustRightInd/>
              <w:textAlignment w:val="auto"/>
            </w:pPr>
            <w:hyperlink r:id="rId213" w:history="1">
              <w:r w:rsidR="00A753D0">
                <w:rPr>
                  <w:rStyle w:val="Hyperlink"/>
                </w:rPr>
                <w:t>C1-221605</w:t>
              </w:r>
            </w:hyperlink>
          </w:p>
        </w:tc>
        <w:tc>
          <w:tcPr>
            <w:tcW w:w="4191" w:type="dxa"/>
            <w:gridSpan w:val="3"/>
            <w:tcBorders>
              <w:top w:val="single" w:sz="4" w:space="0" w:color="auto"/>
              <w:bottom w:val="single" w:sz="4" w:space="0" w:color="auto"/>
            </w:tcBorders>
            <w:shd w:val="clear" w:color="auto" w:fill="FFFF00"/>
          </w:tcPr>
          <w:p w14:paraId="1570170E" w14:textId="4A919DEB" w:rsidR="00A753D0" w:rsidRDefault="00A753D0" w:rsidP="00A753D0">
            <w:pPr>
              <w:rPr>
                <w:rFonts w:cs="Arial"/>
              </w:rPr>
            </w:pPr>
            <w:r>
              <w:rPr>
                <w:rFonts w:cs="Arial"/>
              </w:rPr>
              <w:t>Correction in the AMF operation upon initiating a UCU for CAG information update</w:t>
            </w:r>
          </w:p>
        </w:tc>
        <w:tc>
          <w:tcPr>
            <w:tcW w:w="1767" w:type="dxa"/>
            <w:tcBorders>
              <w:top w:val="single" w:sz="4" w:space="0" w:color="auto"/>
              <w:bottom w:val="single" w:sz="4" w:space="0" w:color="auto"/>
            </w:tcBorders>
            <w:shd w:val="clear" w:color="auto" w:fill="FFFF00"/>
          </w:tcPr>
          <w:p w14:paraId="08312B16" w14:textId="4F642C9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EAAE8" w14:textId="510E9B9A" w:rsidR="00A753D0" w:rsidRDefault="00A753D0" w:rsidP="00A753D0">
            <w:pPr>
              <w:rPr>
                <w:rFonts w:cs="Arial"/>
              </w:rPr>
            </w:pPr>
            <w:r>
              <w:rPr>
                <w:rFonts w:cs="Arial"/>
              </w:rPr>
              <w:t>CR 4104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F5DCD" w14:textId="77777777" w:rsidR="00A753D0" w:rsidRDefault="00A753D0" w:rsidP="00A753D0">
            <w:pPr>
              <w:rPr>
                <w:rFonts w:eastAsia="Batang" w:cs="Arial"/>
                <w:lang w:eastAsia="ko-KR"/>
              </w:rPr>
            </w:pPr>
          </w:p>
        </w:tc>
      </w:tr>
      <w:tr w:rsidR="00A753D0" w:rsidRPr="00D95972" w14:paraId="4595F9BE" w14:textId="77777777" w:rsidTr="007364A2">
        <w:tc>
          <w:tcPr>
            <w:tcW w:w="976" w:type="dxa"/>
            <w:tcBorders>
              <w:left w:val="thinThickThinSmallGap" w:sz="24" w:space="0" w:color="auto"/>
              <w:bottom w:val="nil"/>
            </w:tcBorders>
            <w:shd w:val="clear" w:color="auto" w:fill="auto"/>
          </w:tcPr>
          <w:p w14:paraId="20F45FB3" w14:textId="77777777" w:rsidR="00A753D0" w:rsidRPr="00D95972" w:rsidRDefault="00A753D0" w:rsidP="00A753D0">
            <w:pPr>
              <w:rPr>
                <w:rFonts w:cs="Arial"/>
              </w:rPr>
            </w:pPr>
          </w:p>
        </w:tc>
        <w:tc>
          <w:tcPr>
            <w:tcW w:w="1317" w:type="dxa"/>
            <w:gridSpan w:val="2"/>
            <w:tcBorders>
              <w:bottom w:val="nil"/>
            </w:tcBorders>
            <w:shd w:val="clear" w:color="auto" w:fill="auto"/>
          </w:tcPr>
          <w:p w14:paraId="5A082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274016" w14:textId="27F4DD32" w:rsidR="00A753D0" w:rsidRDefault="00E029A2" w:rsidP="00A753D0">
            <w:pPr>
              <w:overflowPunct/>
              <w:autoSpaceDE/>
              <w:autoSpaceDN/>
              <w:adjustRightInd/>
              <w:textAlignment w:val="auto"/>
            </w:pPr>
            <w:hyperlink r:id="rId214" w:history="1">
              <w:r w:rsidR="00A753D0">
                <w:rPr>
                  <w:rStyle w:val="Hyperlink"/>
                </w:rPr>
                <w:t>C1-221606</w:t>
              </w:r>
            </w:hyperlink>
          </w:p>
        </w:tc>
        <w:tc>
          <w:tcPr>
            <w:tcW w:w="4191" w:type="dxa"/>
            <w:gridSpan w:val="3"/>
            <w:tcBorders>
              <w:top w:val="single" w:sz="4" w:space="0" w:color="auto"/>
              <w:bottom w:val="single" w:sz="4" w:space="0" w:color="auto"/>
            </w:tcBorders>
            <w:shd w:val="clear" w:color="auto" w:fill="FFFF00"/>
          </w:tcPr>
          <w:p w14:paraId="4DD23B6C" w14:textId="3BE432A0" w:rsidR="00A753D0" w:rsidRDefault="00A753D0" w:rsidP="00A753D0">
            <w:pPr>
              <w:rPr>
                <w:rFonts w:cs="Arial"/>
              </w:rPr>
            </w:pPr>
            <w:r>
              <w:rPr>
                <w:rFonts w:cs="Arial"/>
              </w:rPr>
              <w:t>Correction in the UE operation upon receipt of a "CAG information list" during the initial registration</w:t>
            </w:r>
          </w:p>
        </w:tc>
        <w:tc>
          <w:tcPr>
            <w:tcW w:w="1767" w:type="dxa"/>
            <w:tcBorders>
              <w:top w:val="single" w:sz="4" w:space="0" w:color="auto"/>
              <w:bottom w:val="single" w:sz="4" w:space="0" w:color="auto"/>
            </w:tcBorders>
            <w:shd w:val="clear" w:color="auto" w:fill="FFFF00"/>
          </w:tcPr>
          <w:p w14:paraId="153E7741" w14:textId="3C76F06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71A400" w14:textId="39F175D0" w:rsidR="00A753D0" w:rsidRDefault="00A753D0" w:rsidP="00A753D0">
            <w:pPr>
              <w:rPr>
                <w:rFonts w:cs="Arial"/>
              </w:rPr>
            </w:pPr>
            <w:r>
              <w:rPr>
                <w:rFonts w:cs="Arial"/>
              </w:rPr>
              <w:t>CR 4105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D4DFE" w14:textId="77777777" w:rsidR="00A753D0" w:rsidRDefault="00A753D0" w:rsidP="00A753D0">
            <w:pPr>
              <w:rPr>
                <w:rFonts w:eastAsia="Batang" w:cs="Arial"/>
                <w:lang w:eastAsia="ko-KR"/>
              </w:rPr>
            </w:pPr>
          </w:p>
        </w:tc>
      </w:tr>
      <w:tr w:rsidR="00A753D0" w:rsidRPr="00D95972" w14:paraId="6694CB66" w14:textId="77777777" w:rsidTr="007364A2">
        <w:tc>
          <w:tcPr>
            <w:tcW w:w="976" w:type="dxa"/>
            <w:tcBorders>
              <w:left w:val="thinThickThinSmallGap" w:sz="24" w:space="0" w:color="auto"/>
              <w:bottom w:val="nil"/>
            </w:tcBorders>
            <w:shd w:val="clear" w:color="auto" w:fill="auto"/>
          </w:tcPr>
          <w:p w14:paraId="2ADEAF24" w14:textId="77777777" w:rsidR="00A753D0" w:rsidRPr="00D95972" w:rsidRDefault="00A753D0" w:rsidP="00A753D0">
            <w:pPr>
              <w:rPr>
                <w:rFonts w:cs="Arial"/>
              </w:rPr>
            </w:pPr>
          </w:p>
        </w:tc>
        <w:tc>
          <w:tcPr>
            <w:tcW w:w="1317" w:type="dxa"/>
            <w:gridSpan w:val="2"/>
            <w:tcBorders>
              <w:bottom w:val="nil"/>
            </w:tcBorders>
            <w:shd w:val="clear" w:color="auto" w:fill="auto"/>
          </w:tcPr>
          <w:p w14:paraId="3BF1BC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CD5B8C" w14:textId="2D0AD941" w:rsidR="00A753D0" w:rsidRDefault="00E029A2" w:rsidP="00A753D0">
            <w:pPr>
              <w:overflowPunct/>
              <w:autoSpaceDE/>
              <w:autoSpaceDN/>
              <w:adjustRightInd/>
              <w:textAlignment w:val="auto"/>
            </w:pPr>
            <w:hyperlink r:id="rId215" w:history="1">
              <w:r w:rsidR="00A753D0">
                <w:rPr>
                  <w:rStyle w:val="Hyperlink"/>
                </w:rPr>
                <w:t>C1-221607</w:t>
              </w:r>
            </w:hyperlink>
          </w:p>
        </w:tc>
        <w:tc>
          <w:tcPr>
            <w:tcW w:w="4191" w:type="dxa"/>
            <w:gridSpan w:val="3"/>
            <w:tcBorders>
              <w:top w:val="single" w:sz="4" w:space="0" w:color="auto"/>
              <w:bottom w:val="single" w:sz="4" w:space="0" w:color="auto"/>
            </w:tcBorders>
            <w:shd w:val="clear" w:color="auto" w:fill="FFFF00"/>
          </w:tcPr>
          <w:p w14:paraId="383DE918" w14:textId="00B4BFDA" w:rsidR="00A753D0" w:rsidRDefault="00A753D0" w:rsidP="00A753D0">
            <w:pPr>
              <w:rPr>
                <w:rFonts w:cs="Arial"/>
              </w:rPr>
            </w:pPr>
            <w:r>
              <w:rPr>
                <w:rFonts w:cs="Arial"/>
              </w:rPr>
              <w:t>Counter management in a UE</w:t>
            </w:r>
          </w:p>
        </w:tc>
        <w:tc>
          <w:tcPr>
            <w:tcW w:w="1767" w:type="dxa"/>
            <w:tcBorders>
              <w:top w:val="single" w:sz="4" w:space="0" w:color="auto"/>
              <w:bottom w:val="single" w:sz="4" w:space="0" w:color="auto"/>
            </w:tcBorders>
            <w:shd w:val="clear" w:color="auto" w:fill="FFFF00"/>
          </w:tcPr>
          <w:p w14:paraId="3A241263" w14:textId="3130BAA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E2438C" w14:textId="35748151" w:rsidR="00A753D0" w:rsidRDefault="00A753D0" w:rsidP="00A753D0">
            <w:pPr>
              <w:rPr>
                <w:rFonts w:cs="Arial"/>
              </w:rPr>
            </w:pPr>
            <w:r>
              <w:rPr>
                <w:rFonts w:cs="Arial"/>
              </w:rPr>
              <w:t>CR 4106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614B2" w14:textId="77777777" w:rsidR="00A753D0" w:rsidRDefault="00A753D0" w:rsidP="00A753D0">
            <w:pPr>
              <w:rPr>
                <w:rFonts w:eastAsia="Batang" w:cs="Arial"/>
                <w:lang w:eastAsia="ko-KR"/>
              </w:rPr>
            </w:pPr>
          </w:p>
        </w:tc>
      </w:tr>
      <w:tr w:rsidR="00A753D0" w:rsidRPr="00D95972" w14:paraId="27236C60" w14:textId="77777777" w:rsidTr="007364A2">
        <w:tc>
          <w:tcPr>
            <w:tcW w:w="976" w:type="dxa"/>
            <w:tcBorders>
              <w:left w:val="thinThickThinSmallGap" w:sz="24" w:space="0" w:color="auto"/>
              <w:bottom w:val="nil"/>
            </w:tcBorders>
            <w:shd w:val="clear" w:color="auto" w:fill="auto"/>
          </w:tcPr>
          <w:p w14:paraId="5A0A80BE" w14:textId="77777777" w:rsidR="00A753D0" w:rsidRPr="00D95972" w:rsidRDefault="00A753D0" w:rsidP="00A753D0">
            <w:pPr>
              <w:rPr>
                <w:rFonts w:cs="Arial"/>
              </w:rPr>
            </w:pPr>
          </w:p>
        </w:tc>
        <w:tc>
          <w:tcPr>
            <w:tcW w:w="1317" w:type="dxa"/>
            <w:gridSpan w:val="2"/>
            <w:tcBorders>
              <w:bottom w:val="nil"/>
            </w:tcBorders>
            <w:shd w:val="clear" w:color="auto" w:fill="auto"/>
          </w:tcPr>
          <w:p w14:paraId="5FF9F0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820744" w14:textId="520B330A" w:rsidR="00A753D0" w:rsidRDefault="00E029A2" w:rsidP="00A753D0">
            <w:pPr>
              <w:overflowPunct/>
              <w:autoSpaceDE/>
              <w:autoSpaceDN/>
              <w:adjustRightInd/>
              <w:textAlignment w:val="auto"/>
            </w:pPr>
            <w:hyperlink r:id="rId216" w:history="1">
              <w:r w:rsidR="00A753D0">
                <w:rPr>
                  <w:rStyle w:val="Hyperlink"/>
                </w:rPr>
                <w:t>C1-221608</w:t>
              </w:r>
            </w:hyperlink>
          </w:p>
        </w:tc>
        <w:tc>
          <w:tcPr>
            <w:tcW w:w="4191" w:type="dxa"/>
            <w:gridSpan w:val="3"/>
            <w:tcBorders>
              <w:top w:val="single" w:sz="4" w:space="0" w:color="auto"/>
              <w:bottom w:val="single" w:sz="4" w:space="0" w:color="auto"/>
            </w:tcBorders>
            <w:shd w:val="clear" w:color="auto" w:fill="FFFF00"/>
          </w:tcPr>
          <w:p w14:paraId="215D6A89" w14:textId="742A9A07"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17CCD167" w14:textId="216406D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8A28C6" w14:textId="1567292B" w:rsidR="00A753D0" w:rsidRDefault="00A753D0" w:rsidP="00A753D0">
            <w:pPr>
              <w:rPr>
                <w:rFonts w:cs="Arial"/>
              </w:rPr>
            </w:pPr>
            <w:r>
              <w:rPr>
                <w:rFonts w:cs="Arial"/>
              </w:rPr>
              <w:t>CR 4107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AEAEC" w14:textId="77777777" w:rsidR="00A753D0" w:rsidRDefault="00A753D0" w:rsidP="00A753D0">
            <w:pPr>
              <w:rPr>
                <w:rFonts w:eastAsia="Batang" w:cs="Arial"/>
                <w:lang w:eastAsia="ko-KR"/>
              </w:rPr>
            </w:pPr>
          </w:p>
        </w:tc>
      </w:tr>
      <w:tr w:rsidR="00A753D0" w:rsidRPr="00D95972" w14:paraId="1339B3C9" w14:textId="77777777" w:rsidTr="007364A2">
        <w:tc>
          <w:tcPr>
            <w:tcW w:w="976" w:type="dxa"/>
            <w:tcBorders>
              <w:left w:val="thinThickThinSmallGap" w:sz="24" w:space="0" w:color="auto"/>
              <w:bottom w:val="nil"/>
            </w:tcBorders>
            <w:shd w:val="clear" w:color="auto" w:fill="auto"/>
          </w:tcPr>
          <w:p w14:paraId="794EFCBA" w14:textId="77777777" w:rsidR="00A753D0" w:rsidRPr="00D95972" w:rsidRDefault="00A753D0" w:rsidP="00A753D0">
            <w:pPr>
              <w:rPr>
                <w:rFonts w:cs="Arial"/>
              </w:rPr>
            </w:pPr>
          </w:p>
        </w:tc>
        <w:tc>
          <w:tcPr>
            <w:tcW w:w="1317" w:type="dxa"/>
            <w:gridSpan w:val="2"/>
            <w:tcBorders>
              <w:bottom w:val="nil"/>
            </w:tcBorders>
            <w:shd w:val="clear" w:color="auto" w:fill="auto"/>
          </w:tcPr>
          <w:p w14:paraId="664277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F3883F" w14:textId="51F76DA7" w:rsidR="00A753D0" w:rsidRDefault="00E029A2" w:rsidP="00A753D0">
            <w:pPr>
              <w:overflowPunct/>
              <w:autoSpaceDE/>
              <w:autoSpaceDN/>
              <w:adjustRightInd/>
              <w:textAlignment w:val="auto"/>
            </w:pPr>
            <w:hyperlink r:id="rId217" w:history="1">
              <w:r w:rsidR="00A753D0">
                <w:rPr>
                  <w:rStyle w:val="Hyperlink"/>
                </w:rPr>
                <w:t>C1-221609</w:t>
              </w:r>
            </w:hyperlink>
          </w:p>
        </w:tc>
        <w:tc>
          <w:tcPr>
            <w:tcW w:w="4191" w:type="dxa"/>
            <w:gridSpan w:val="3"/>
            <w:tcBorders>
              <w:top w:val="single" w:sz="4" w:space="0" w:color="auto"/>
              <w:bottom w:val="single" w:sz="4" w:space="0" w:color="auto"/>
            </w:tcBorders>
            <w:shd w:val="clear" w:color="auto" w:fill="FFFF00"/>
          </w:tcPr>
          <w:p w14:paraId="7FBE93ED" w14:textId="159BF44D"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4D3DF065" w14:textId="1AF7E02D"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C31ED" w14:textId="325FECA6" w:rsidR="00A753D0" w:rsidRDefault="00A753D0" w:rsidP="00A753D0">
            <w:pPr>
              <w:rPr>
                <w:rFonts w:cs="Arial"/>
              </w:rPr>
            </w:pPr>
            <w:r>
              <w:rPr>
                <w:rFonts w:cs="Arial"/>
              </w:rPr>
              <w:t>CR 3722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425C5" w14:textId="77777777" w:rsidR="00A753D0" w:rsidRDefault="00A753D0" w:rsidP="00A753D0">
            <w:pPr>
              <w:rPr>
                <w:rFonts w:eastAsia="Batang" w:cs="Arial"/>
                <w:lang w:eastAsia="ko-KR"/>
              </w:rPr>
            </w:pPr>
          </w:p>
        </w:tc>
      </w:tr>
      <w:tr w:rsidR="00A753D0" w:rsidRPr="00D95972" w14:paraId="65816AD0" w14:textId="77777777" w:rsidTr="007364A2">
        <w:tc>
          <w:tcPr>
            <w:tcW w:w="976" w:type="dxa"/>
            <w:tcBorders>
              <w:left w:val="thinThickThinSmallGap" w:sz="24" w:space="0" w:color="auto"/>
              <w:bottom w:val="nil"/>
            </w:tcBorders>
            <w:shd w:val="clear" w:color="auto" w:fill="auto"/>
          </w:tcPr>
          <w:p w14:paraId="6966B5E2" w14:textId="77777777" w:rsidR="00A753D0" w:rsidRPr="00D95972" w:rsidRDefault="00A753D0" w:rsidP="00A753D0">
            <w:pPr>
              <w:rPr>
                <w:rFonts w:cs="Arial"/>
              </w:rPr>
            </w:pPr>
          </w:p>
        </w:tc>
        <w:tc>
          <w:tcPr>
            <w:tcW w:w="1317" w:type="dxa"/>
            <w:gridSpan w:val="2"/>
            <w:tcBorders>
              <w:bottom w:val="nil"/>
            </w:tcBorders>
            <w:shd w:val="clear" w:color="auto" w:fill="auto"/>
          </w:tcPr>
          <w:p w14:paraId="245C99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780F19" w14:textId="3CD5D18A" w:rsidR="00A753D0" w:rsidRDefault="00E029A2" w:rsidP="00A753D0">
            <w:pPr>
              <w:overflowPunct/>
              <w:autoSpaceDE/>
              <w:autoSpaceDN/>
              <w:adjustRightInd/>
              <w:textAlignment w:val="auto"/>
            </w:pPr>
            <w:hyperlink r:id="rId218" w:history="1">
              <w:r w:rsidR="00A753D0">
                <w:rPr>
                  <w:rStyle w:val="Hyperlink"/>
                </w:rPr>
                <w:t>C1-221610</w:t>
              </w:r>
            </w:hyperlink>
          </w:p>
        </w:tc>
        <w:tc>
          <w:tcPr>
            <w:tcW w:w="4191" w:type="dxa"/>
            <w:gridSpan w:val="3"/>
            <w:tcBorders>
              <w:top w:val="single" w:sz="4" w:space="0" w:color="auto"/>
              <w:bottom w:val="single" w:sz="4" w:space="0" w:color="auto"/>
            </w:tcBorders>
            <w:shd w:val="clear" w:color="auto" w:fill="FFFF00"/>
          </w:tcPr>
          <w:p w14:paraId="0BE7F3A6" w14:textId="5A84C03F" w:rsidR="00A753D0" w:rsidRDefault="00A753D0" w:rsidP="00A753D0">
            <w:pPr>
              <w:rPr>
                <w:rFonts w:cs="Arial"/>
              </w:rPr>
            </w:pPr>
            <w:r>
              <w:rPr>
                <w:rFonts w:cs="Arial"/>
              </w:rPr>
              <w:t>UE operation in case SMS over NAS is not allowed in 5GS</w:t>
            </w:r>
          </w:p>
        </w:tc>
        <w:tc>
          <w:tcPr>
            <w:tcW w:w="1767" w:type="dxa"/>
            <w:tcBorders>
              <w:top w:val="single" w:sz="4" w:space="0" w:color="auto"/>
              <w:bottom w:val="single" w:sz="4" w:space="0" w:color="auto"/>
            </w:tcBorders>
            <w:shd w:val="clear" w:color="auto" w:fill="FFFF00"/>
          </w:tcPr>
          <w:p w14:paraId="5C7AD84E" w14:textId="31D020AE"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C92098" w14:textId="18828D5A" w:rsidR="00A753D0" w:rsidRDefault="00A753D0" w:rsidP="00A753D0">
            <w:pPr>
              <w:rPr>
                <w:rFonts w:cs="Arial"/>
              </w:rPr>
            </w:pPr>
            <w:r>
              <w:rPr>
                <w:rFonts w:cs="Arial"/>
              </w:rPr>
              <w:t>CR 4108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45584" w14:textId="77777777" w:rsidR="00A753D0" w:rsidRDefault="00A753D0" w:rsidP="00A753D0">
            <w:pPr>
              <w:rPr>
                <w:rFonts w:eastAsia="Batang" w:cs="Arial"/>
                <w:lang w:eastAsia="ko-KR"/>
              </w:rPr>
            </w:pPr>
          </w:p>
        </w:tc>
      </w:tr>
      <w:tr w:rsidR="00A753D0" w:rsidRPr="00D95972" w14:paraId="6C361D8A" w14:textId="77777777" w:rsidTr="007364A2">
        <w:tc>
          <w:tcPr>
            <w:tcW w:w="976" w:type="dxa"/>
            <w:tcBorders>
              <w:left w:val="thinThickThinSmallGap" w:sz="24" w:space="0" w:color="auto"/>
              <w:bottom w:val="nil"/>
            </w:tcBorders>
            <w:shd w:val="clear" w:color="auto" w:fill="auto"/>
          </w:tcPr>
          <w:p w14:paraId="3A96B850" w14:textId="77777777" w:rsidR="00A753D0" w:rsidRPr="00D95972" w:rsidRDefault="00A753D0" w:rsidP="00A753D0">
            <w:pPr>
              <w:rPr>
                <w:rFonts w:cs="Arial"/>
              </w:rPr>
            </w:pPr>
          </w:p>
        </w:tc>
        <w:tc>
          <w:tcPr>
            <w:tcW w:w="1317" w:type="dxa"/>
            <w:gridSpan w:val="2"/>
            <w:tcBorders>
              <w:bottom w:val="nil"/>
            </w:tcBorders>
            <w:shd w:val="clear" w:color="auto" w:fill="auto"/>
          </w:tcPr>
          <w:p w14:paraId="432997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B80D2A" w14:textId="41209EC0" w:rsidR="00A753D0" w:rsidRDefault="00E029A2" w:rsidP="00A753D0">
            <w:pPr>
              <w:overflowPunct/>
              <w:autoSpaceDE/>
              <w:autoSpaceDN/>
              <w:adjustRightInd/>
              <w:textAlignment w:val="auto"/>
            </w:pPr>
            <w:hyperlink r:id="rId219" w:history="1">
              <w:r w:rsidR="00A753D0">
                <w:rPr>
                  <w:rStyle w:val="Hyperlink"/>
                </w:rPr>
                <w:t>C1-221621</w:t>
              </w:r>
            </w:hyperlink>
          </w:p>
        </w:tc>
        <w:tc>
          <w:tcPr>
            <w:tcW w:w="4191" w:type="dxa"/>
            <w:gridSpan w:val="3"/>
            <w:tcBorders>
              <w:top w:val="single" w:sz="4" w:space="0" w:color="auto"/>
              <w:bottom w:val="single" w:sz="4" w:space="0" w:color="auto"/>
            </w:tcBorders>
            <w:shd w:val="clear" w:color="auto" w:fill="FFFF00"/>
          </w:tcPr>
          <w:p w14:paraId="08DDD8B5" w14:textId="7F18FDB6" w:rsidR="00A753D0" w:rsidRDefault="00A753D0" w:rsidP="00A753D0">
            <w:pPr>
              <w:rPr>
                <w:rFonts w:cs="Arial"/>
              </w:rPr>
            </w:pPr>
            <w:r>
              <w:rPr>
                <w:rFonts w:cs="Arial"/>
              </w:rPr>
              <w:t>Re-activate N1 mode capability upon re-attach procedure - Alt. 4</w:t>
            </w:r>
          </w:p>
        </w:tc>
        <w:tc>
          <w:tcPr>
            <w:tcW w:w="1767" w:type="dxa"/>
            <w:tcBorders>
              <w:top w:val="single" w:sz="4" w:space="0" w:color="auto"/>
              <w:bottom w:val="single" w:sz="4" w:space="0" w:color="auto"/>
            </w:tcBorders>
            <w:shd w:val="clear" w:color="auto" w:fill="FFFF00"/>
          </w:tcPr>
          <w:p w14:paraId="41CF4011" w14:textId="7CCA39C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6D99B60" w14:textId="75189C6D" w:rsidR="00A753D0" w:rsidRDefault="00A753D0" w:rsidP="00A753D0">
            <w:pPr>
              <w:rPr>
                <w:rFonts w:cs="Arial"/>
              </w:rPr>
            </w:pPr>
            <w:r>
              <w:rPr>
                <w:rFonts w:cs="Arial"/>
              </w:rPr>
              <w:t>CR 0062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A8B7E" w14:textId="77777777" w:rsidR="00A753D0" w:rsidRDefault="00A753D0" w:rsidP="00A753D0">
            <w:pPr>
              <w:rPr>
                <w:rFonts w:eastAsia="Batang" w:cs="Arial"/>
                <w:lang w:eastAsia="ko-KR"/>
              </w:rPr>
            </w:pPr>
          </w:p>
        </w:tc>
      </w:tr>
      <w:tr w:rsidR="00A753D0" w:rsidRPr="00D95972" w14:paraId="208BADF0" w14:textId="77777777" w:rsidTr="007364A2">
        <w:tc>
          <w:tcPr>
            <w:tcW w:w="976" w:type="dxa"/>
            <w:tcBorders>
              <w:left w:val="thinThickThinSmallGap" w:sz="24" w:space="0" w:color="auto"/>
              <w:bottom w:val="nil"/>
            </w:tcBorders>
            <w:shd w:val="clear" w:color="auto" w:fill="auto"/>
          </w:tcPr>
          <w:p w14:paraId="3993F193" w14:textId="77777777" w:rsidR="00A753D0" w:rsidRPr="00D95972" w:rsidRDefault="00A753D0" w:rsidP="00A753D0">
            <w:pPr>
              <w:rPr>
                <w:rFonts w:cs="Arial"/>
              </w:rPr>
            </w:pPr>
          </w:p>
        </w:tc>
        <w:tc>
          <w:tcPr>
            <w:tcW w:w="1317" w:type="dxa"/>
            <w:gridSpan w:val="2"/>
            <w:tcBorders>
              <w:bottom w:val="nil"/>
            </w:tcBorders>
            <w:shd w:val="clear" w:color="auto" w:fill="auto"/>
          </w:tcPr>
          <w:p w14:paraId="7BA758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F5B7F5" w14:textId="3A76F2EA" w:rsidR="00A753D0" w:rsidRDefault="00E029A2" w:rsidP="00A753D0">
            <w:pPr>
              <w:overflowPunct/>
              <w:autoSpaceDE/>
              <w:autoSpaceDN/>
              <w:adjustRightInd/>
              <w:textAlignment w:val="auto"/>
            </w:pPr>
            <w:hyperlink r:id="rId220" w:history="1">
              <w:r w:rsidR="00A753D0">
                <w:rPr>
                  <w:rStyle w:val="Hyperlink"/>
                </w:rPr>
                <w:t>C1-221639</w:t>
              </w:r>
            </w:hyperlink>
          </w:p>
        </w:tc>
        <w:tc>
          <w:tcPr>
            <w:tcW w:w="4191" w:type="dxa"/>
            <w:gridSpan w:val="3"/>
            <w:tcBorders>
              <w:top w:val="single" w:sz="4" w:space="0" w:color="auto"/>
              <w:bottom w:val="single" w:sz="4" w:space="0" w:color="auto"/>
            </w:tcBorders>
            <w:shd w:val="clear" w:color="auto" w:fill="FFFF00"/>
          </w:tcPr>
          <w:p w14:paraId="369F19A1" w14:textId="791CCCC2" w:rsidR="00A753D0" w:rsidRDefault="00A753D0" w:rsidP="00A753D0">
            <w:pPr>
              <w:rPr>
                <w:rFonts w:cs="Arial"/>
              </w:rPr>
            </w:pPr>
            <w:r>
              <w:rPr>
                <w:rFonts w:cs="Arial"/>
              </w:rPr>
              <w:t>Correction on decoding of RSD component location criteria</w:t>
            </w:r>
          </w:p>
        </w:tc>
        <w:tc>
          <w:tcPr>
            <w:tcW w:w="1767" w:type="dxa"/>
            <w:tcBorders>
              <w:top w:val="single" w:sz="4" w:space="0" w:color="auto"/>
              <w:bottom w:val="single" w:sz="4" w:space="0" w:color="auto"/>
            </w:tcBorders>
            <w:shd w:val="clear" w:color="auto" w:fill="FFFF00"/>
          </w:tcPr>
          <w:p w14:paraId="10A71759" w14:textId="60E817F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376D59" w14:textId="42ECA212" w:rsidR="00A753D0" w:rsidRDefault="00A753D0" w:rsidP="00A753D0">
            <w:pPr>
              <w:rPr>
                <w:rFonts w:cs="Arial"/>
              </w:rPr>
            </w:pPr>
            <w:r>
              <w:rPr>
                <w:rFonts w:cs="Arial"/>
              </w:rPr>
              <w:t>CR 4115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ADC20" w14:textId="77777777" w:rsidR="00A753D0" w:rsidRDefault="00A753D0" w:rsidP="00A753D0">
            <w:pPr>
              <w:rPr>
                <w:rFonts w:eastAsia="Batang" w:cs="Arial"/>
                <w:lang w:eastAsia="ko-KR"/>
              </w:rPr>
            </w:pPr>
          </w:p>
        </w:tc>
      </w:tr>
      <w:tr w:rsidR="00A753D0" w:rsidRPr="00D95972" w14:paraId="6589D7D2" w14:textId="77777777" w:rsidTr="007364A2">
        <w:tc>
          <w:tcPr>
            <w:tcW w:w="976" w:type="dxa"/>
            <w:tcBorders>
              <w:left w:val="thinThickThinSmallGap" w:sz="24" w:space="0" w:color="auto"/>
              <w:bottom w:val="nil"/>
            </w:tcBorders>
            <w:shd w:val="clear" w:color="auto" w:fill="auto"/>
          </w:tcPr>
          <w:p w14:paraId="2C078298" w14:textId="77777777" w:rsidR="00A753D0" w:rsidRPr="00D95972" w:rsidRDefault="00A753D0" w:rsidP="00A753D0">
            <w:pPr>
              <w:rPr>
                <w:rFonts w:cs="Arial"/>
              </w:rPr>
            </w:pPr>
          </w:p>
        </w:tc>
        <w:tc>
          <w:tcPr>
            <w:tcW w:w="1317" w:type="dxa"/>
            <w:gridSpan w:val="2"/>
            <w:tcBorders>
              <w:bottom w:val="nil"/>
            </w:tcBorders>
            <w:shd w:val="clear" w:color="auto" w:fill="auto"/>
          </w:tcPr>
          <w:p w14:paraId="3729B9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C399CD" w14:textId="3900BD17" w:rsidR="00A753D0" w:rsidRDefault="00E029A2" w:rsidP="00A753D0">
            <w:pPr>
              <w:overflowPunct/>
              <w:autoSpaceDE/>
              <w:autoSpaceDN/>
              <w:adjustRightInd/>
              <w:textAlignment w:val="auto"/>
            </w:pPr>
            <w:hyperlink r:id="rId221" w:history="1">
              <w:r w:rsidR="00A753D0">
                <w:rPr>
                  <w:rStyle w:val="Hyperlink"/>
                </w:rPr>
                <w:t>C1-221640</w:t>
              </w:r>
            </w:hyperlink>
          </w:p>
        </w:tc>
        <w:tc>
          <w:tcPr>
            <w:tcW w:w="4191" w:type="dxa"/>
            <w:gridSpan w:val="3"/>
            <w:tcBorders>
              <w:top w:val="single" w:sz="4" w:space="0" w:color="auto"/>
              <w:bottom w:val="single" w:sz="4" w:space="0" w:color="auto"/>
            </w:tcBorders>
            <w:shd w:val="clear" w:color="auto" w:fill="FFFF00"/>
          </w:tcPr>
          <w:p w14:paraId="28F0236B" w14:textId="7790D706" w:rsidR="00A753D0" w:rsidRDefault="00A753D0" w:rsidP="00A753D0">
            <w:pPr>
              <w:rPr>
                <w:rFonts w:cs="Arial"/>
              </w:rPr>
            </w:pPr>
            <w:r>
              <w:rPr>
                <w:rFonts w:cs="Arial"/>
              </w:rPr>
              <w:t>Correction on establishment of NAS signalling connection over non-3GPP access</w:t>
            </w:r>
          </w:p>
        </w:tc>
        <w:tc>
          <w:tcPr>
            <w:tcW w:w="1767" w:type="dxa"/>
            <w:tcBorders>
              <w:top w:val="single" w:sz="4" w:space="0" w:color="auto"/>
              <w:bottom w:val="single" w:sz="4" w:space="0" w:color="auto"/>
            </w:tcBorders>
            <w:shd w:val="clear" w:color="auto" w:fill="FFFF00"/>
          </w:tcPr>
          <w:p w14:paraId="1F8B8076" w14:textId="0A95F70C"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CBF85F" w14:textId="36333032" w:rsidR="00A753D0" w:rsidRDefault="00A753D0" w:rsidP="00A753D0">
            <w:pPr>
              <w:rPr>
                <w:rFonts w:cs="Arial"/>
              </w:rPr>
            </w:pPr>
            <w:r>
              <w:rPr>
                <w:rFonts w:cs="Arial"/>
              </w:rPr>
              <w:t>CR 4116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359F" w14:textId="77777777" w:rsidR="00A753D0" w:rsidRDefault="00A753D0" w:rsidP="00A753D0">
            <w:pPr>
              <w:rPr>
                <w:rFonts w:eastAsia="Batang" w:cs="Arial"/>
                <w:lang w:eastAsia="ko-KR"/>
              </w:rPr>
            </w:pPr>
          </w:p>
        </w:tc>
      </w:tr>
      <w:tr w:rsidR="00A753D0" w:rsidRPr="00D95972" w14:paraId="38DD8989" w14:textId="77777777" w:rsidTr="007364A2">
        <w:tc>
          <w:tcPr>
            <w:tcW w:w="976" w:type="dxa"/>
            <w:tcBorders>
              <w:left w:val="thinThickThinSmallGap" w:sz="24" w:space="0" w:color="auto"/>
              <w:bottom w:val="nil"/>
            </w:tcBorders>
            <w:shd w:val="clear" w:color="auto" w:fill="auto"/>
          </w:tcPr>
          <w:p w14:paraId="18C5DDB9" w14:textId="77777777" w:rsidR="00A753D0" w:rsidRPr="00D95972" w:rsidRDefault="00A753D0" w:rsidP="00A753D0">
            <w:pPr>
              <w:rPr>
                <w:rFonts w:cs="Arial"/>
              </w:rPr>
            </w:pPr>
          </w:p>
        </w:tc>
        <w:tc>
          <w:tcPr>
            <w:tcW w:w="1317" w:type="dxa"/>
            <w:gridSpan w:val="2"/>
            <w:tcBorders>
              <w:bottom w:val="nil"/>
            </w:tcBorders>
            <w:shd w:val="clear" w:color="auto" w:fill="auto"/>
          </w:tcPr>
          <w:p w14:paraId="79D7B3A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142FBC" w14:textId="0FAD2D56" w:rsidR="00A753D0" w:rsidRDefault="00E029A2" w:rsidP="00A753D0">
            <w:pPr>
              <w:overflowPunct/>
              <w:autoSpaceDE/>
              <w:autoSpaceDN/>
              <w:adjustRightInd/>
              <w:textAlignment w:val="auto"/>
            </w:pPr>
            <w:hyperlink r:id="rId222" w:history="1">
              <w:r w:rsidR="00A753D0">
                <w:rPr>
                  <w:rStyle w:val="Hyperlink"/>
                </w:rPr>
                <w:t>C1-221641</w:t>
              </w:r>
            </w:hyperlink>
          </w:p>
        </w:tc>
        <w:tc>
          <w:tcPr>
            <w:tcW w:w="4191" w:type="dxa"/>
            <w:gridSpan w:val="3"/>
            <w:tcBorders>
              <w:top w:val="single" w:sz="4" w:space="0" w:color="auto"/>
              <w:bottom w:val="single" w:sz="4" w:space="0" w:color="auto"/>
            </w:tcBorders>
            <w:shd w:val="clear" w:color="auto" w:fill="FFFF00"/>
          </w:tcPr>
          <w:p w14:paraId="18783B4E" w14:textId="541F3318" w:rsidR="00A753D0" w:rsidRDefault="00A753D0" w:rsidP="00A753D0">
            <w:pPr>
              <w:rPr>
                <w:rFonts w:cs="Arial"/>
              </w:rPr>
            </w:pPr>
            <w:r>
              <w:rPr>
                <w:rFonts w:cs="Arial"/>
              </w:rPr>
              <w:t>Authorized QoS flow provided by network</w:t>
            </w:r>
          </w:p>
        </w:tc>
        <w:tc>
          <w:tcPr>
            <w:tcW w:w="1767" w:type="dxa"/>
            <w:tcBorders>
              <w:top w:val="single" w:sz="4" w:space="0" w:color="auto"/>
              <w:bottom w:val="single" w:sz="4" w:space="0" w:color="auto"/>
            </w:tcBorders>
            <w:shd w:val="clear" w:color="auto" w:fill="FFFF00"/>
          </w:tcPr>
          <w:p w14:paraId="5787EA6A" w14:textId="4BF80F3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438BE80" w14:textId="066C6F40" w:rsidR="00A753D0" w:rsidRDefault="00A753D0" w:rsidP="00A753D0">
            <w:pPr>
              <w:rPr>
                <w:rFonts w:cs="Arial"/>
              </w:rPr>
            </w:pPr>
            <w:r>
              <w:rPr>
                <w:rFonts w:cs="Arial"/>
              </w:rPr>
              <w:t xml:space="preserve">CR 4117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0EDBE" w14:textId="77777777" w:rsidR="00A753D0" w:rsidRDefault="00A753D0" w:rsidP="00A753D0">
            <w:pPr>
              <w:rPr>
                <w:rFonts w:eastAsia="Batang" w:cs="Arial"/>
                <w:lang w:eastAsia="ko-KR"/>
              </w:rPr>
            </w:pPr>
          </w:p>
        </w:tc>
      </w:tr>
      <w:tr w:rsidR="00A753D0" w:rsidRPr="00D95972" w14:paraId="44D448CC" w14:textId="77777777" w:rsidTr="007364A2">
        <w:tc>
          <w:tcPr>
            <w:tcW w:w="976" w:type="dxa"/>
            <w:tcBorders>
              <w:left w:val="thinThickThinSmallGap" w:sz="24" w:space="0" w:color="auto"/>
              <w:bottom w:val="nil"/>
            </w:tcBorders>
            <w:shd w:val="clear" w:color="auto" w:fill="auto"/>
          </w:tcPr>
          <w:p w14:paraId="1573C0AE" w14:textId="77777777" w:rsidR="00A753D0" w:rsidRPr="00D95972" w:rsidRDefault="00A753D0" w:rsidP="00A753D0">
            <w:pPr>
              <w:rPr>
                <w:rFonts w:cs="Arial"/>
              </w:rPr>
            </w:pPr>
          </w:p>
        </w:tc>
        <w:tc>
          <w:tcPr>
            <w:tcW w:w="1317" w:type="dxa"/>
            <w:gridSpan w:val="2"/>
            <w:tcBorders>
              <w:bottom w:val="nil"/>
            </w:tcBorders>
            <w:shd w:val="clear" w:color="auto" w:fill="auto"/>
          </w:tcPr>
          <w:p w14:paraId="14B37E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0F4D72" w14:textId="31CE208E" w:rsidR="00A753D0" w:rsidRDefault="00E029A2" w:rsidP="00A753D0">
            <w:pPr>
              <w:overflowPunct/>
              <w:autoSpaceDE/>
              <w:autoSpaceDN/>
              <w:adjustRightInd/>
              <w:textAlignment w:val="auto"/>
            </w:pPr>
            <w:hyperlink r:id="rId223" w:history="1">
              <w:r w:rsidR="00A753D0">
                <w:rPr>
                  <w:rStyle w:val="Hyperlink"/>
                </w:rPr>
                <w:t>C1-221642</w:t>
              </w:r>
            </w:hyperlink>
          </w:p>
        </w:tc>
        <w:tc>
          <w:tcPr>
            <w:tcW w:w="4191" w:type="dxa"/>
            <w:gridSpan w:val="3"/>
            <w:tcBorders>
              <w:top w:val="single" w:sz="4" w:space="0" w:color="auto"/>
              <w:bottom w:val="single" w:sz="4" w:space="0" w:color="auto"/>
            </w:tcBorders>
            <w:shd w:val="clear" w:color="auto" w:fill="FFFF00"/>
          </w:tcPr>
          <w:p w14:paraId="771AFAC2" w14:textId="6793C41C" w:rsidR="00A753D0" w:rsidRDefault="00A753D0" w:rsidP="00A753D0">
            <w:pPr>
              <w:rPr>
                <w:rFonts w:cs="Arial"/>
              </w:rPr>
            </w:pPr>
            <w:r>
              <w:rPr>
                <w:rFonts w:cs="Arial"/>
              </w:rPr>
              <w:t>Correction on UE handling on semantic errors in QoS operations</w:t>
            </w:r>
          </w:p>
        </w:tc>
        <w:tc>
          <w:tcPr>
            <w:tcW w:w="1767" w:type="dxa"/>
            <w:tcBorders>
              <w:top w:val="single" w:sz="4" w:space="0" w:color="auto"/>
              <w:bottom w:val="single" w:sz="4" w:space="0" w:color="auto"/>
            </w:tcBorders>
            <w:shd w:val="clear" w:color="auto" w:fill="FFFF00"/>
          </w:tcPr>
          <w:p w14:paraId="6112D757" w14:textId="2AD764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ADC0FFB" w14:textId="243D2586" w:rsidR="00A753D0" w:rsidRDefault="00A753D0" w:rsidP="00A753D0">
            <w:pPr>
              <w:rPr>
                <w:rFonts w:cs="Arial"/>
              </w:rPr>
            </w:pPr>
            <w:r>
              <w:rPr>
                <w:rFonts w:cs="Arial"/>
              </w:rPr>
              <w:t>CR 4118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DCED3" w14:textId="77777777" w:rsidR="00A753D0" w:rsidRDefault="00A753D0" w:rsidP="00A753D0">
            <w:pPr>
              <w:rPr>
                <w:rFonts w:eastAsia="Batang" w:cs="Arial"/>
                <w:lang w:eastAsia="ko-KR"/>
              </w:rPr>
            </w:pPr>
          </w:p>
        </w:tc>
      </w:tr>
      <w:tr w:rsidR="00A753D0" w:rsidRPr="00D95972" w14:paraId="7EC3BC2A" w14:textId="77777777" w:rsidTr="007364A2">
        <w:tc>
          <w:tcPr>
            <w:tcW w:w="976" w:type="dxa"/>
            <w:tcBorders>
              <w:left w:val="thinThickThinSmallGap" w:sz="24" w:space="0" w:color="auto"/>
              <w:bottom w:val="nil"/>
            </w:tcBorders>
            <w:shd w:val="clear" w:color="auto" w:fill="auto"/>
          </w:tcPr>
          <w:p w14:paraId="5377D27C" w14:textId="77777777" w:rsidR="00A753D0" w:rsidRPr="00D95972" w:rsidRDefault="00A753D0" w:rsidP="00A753D0">
            <w:pPr>
              <w:rPr>
                <w:rFonts w:cs="Arial"/>
              </w:rPr>
            </w:pPr>
          </w:p>
        </w:tc>
        <w:tc>
          <w:tcPr>
            <w:tcW w:w="1317" w:type="dxa"/>
            <w:gridSpan w:val="2"/>
            <w:tcBorders>
              <w:bottom w:val="nil"/>
            </w:tcBorders>
            <w:shd w:val="clear" w:color="auto" w:fill="auto"/>
          </w:tcPr>
          <w:p w14:paraId="36D2D2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F40121" w14:textId="71DFEE13" w:rsidR="00A753D0" w:rsidRDefault="00E029A2" w:rsidP="00A753D0">
            <w:pPr>
              <w:overflowPunct/>
              <w:autoSpaceDE/>
              <w:autoSpaceDN/>
              <w:adjustRightInd/>
              <w:textAlignment w:val="auto"/>
            </w:pPr>
            <w:hyperlink r:id="rId224" w:history="1">
              <w:r w:rsidR="00A753D0">
                <w:rPr>
                  <w:rStyle w:val="Hyperlink"/>
                </w:rPr>
                <w:t>C1-221643</w:t>
              </w:r>
            </w:hyperlink>
          </w:p>
        </w:tc>
        <w:tc>
          <w:tcPr>
            <w:tcW w:w="4191" w:type="dxa"/>
            <w:gridSpan w:val="3"/>
            <w:tcBorders>
              <w:top w:val="single" w:sz="4" w:space="0" w:color="auto"/>
              <w:bottom w:val="single" w:sz="4" w:space="0" w:color="auto"/>
            </w:tcBorders>
            <w:shd w:val="clear" w:color="auto" w:fill="FFFF00"/>
          </w:tcPr>
          <w:p w14:paraId="3BDC400E" w14:textId="1A366D34" w:rsidR="00A753D0" w:rsidRDefault="00A753D0" w:rsidP="00A753D0">
            <w:pPr>
              <w:rPr>
                <w:rFonts w:cs="Arial"/>
              </w:rPr>
            </w:pPr>
            <w:r>
              <w:rPr>
                <w:rFonts w:cs="Arial"/>
              </w:rPr>
              <w:t>Correction on UE handling on syntactical errors in packet filters</w:t>
            </w:r>
          </w:p>
        </w:tc>
        <w:tc>
          <w:tcPr>
            <w:tcW w:w="1767" w:type="dxa"/>
            <w:tcBorders>
              <w:top w:val="single" w:sz="4" w:space="0" w:color="auto"/>
              <w:bottom w:val="single" w:sz="4" w:space="0" w:color="auto"/>
            </w:tcBorders>
            <w:shd w:val="clear" w:color="auto" w:fill="FFFF00"/>
          </w:tcPr>
          <w:p w14:paraId="0B92369A" w14:textId="3508354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455970" w14:textId="16F02F39" w:rsidR="00A753D0" w:rsidRDefault="00A753D0" w:rsidP="00A753D0">
            <w:pPr>
              <w:rPr>
                <w:rFonts w:cs="Arial"/>
              </w:rPr>
            </w:pPr>
            <w:r>
              <w:rPr>
                <w:rFonts w:cs="Arial"/>
              </w:rPr>
              <w:t>CR 4119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4C69A" w14:textId="77777777" w:rsidR="00A753D0" w:rsidRDefault="00A753D0" w:rsidP="00A753D0">
            <w:pPr>
              <w:rPr>
                <w:rFonts w:eastAsia="Batang" w:cs="Arial"/>
                <w:lang w:eastAsia="ko-KR"/>
              </w:rPr>
            </w:pPr>
          </w:p>
        </w:tc>
      </w:tr>
      <w:tr w:rsidR="00A753D0" w:rsidRPr="00D95972" w14:paraId="4EB5D487" w14:textId="77777777" w:rsidTr="007364A2">
        <w:tc>
          <w:tcPr>
            <w:tcW w:w="976" w:type="dxa"/>
            <w:tcBorders>
              <w:left w:val="thinThickThinSmallGap" w:sz="24" w:space="0" w:color="auto"/>
              <w:bottom w:val="nil"/>
            </w:tcBorders>
            <w:shd w:val="clear" w:color="auto" w:fill="auto"/>
          </w:tcPr>
          <w:p w14:paraId="0A7B9EAB" w14:textId="77777777" w:rsidR="00A753D0" w:rsidRPr="00D95972" w:rsidRDefault="00A753D0" w:rsidP="00A753D0">
            <w:pPr>
              <w:rPr>
                <w:rFonts w:cs="Arial"/>
              </w:rPr>
            </w:pPr>
          </w:p>
        </w:tc>
        <w:tc>
          <w:tcPr>
            <w:tcW w:w="1317" w:type="dxa"/>
            <w:gridSpan w:val="2"/>
            <w:tcBorders>
              <w:bottom w:val="nil"/>
            </w:tcBorders>
            <w:shd w:val="clear" w:color="auto" w:fill="auto"/>
          </w:tcPr>
          <w:p w14:paraId="4382C7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24FC97" w14:textId="2FA09C45" w:rsidR="00A753D0" w:rsidRDefault="00E029A2" w:rsidP="00A753D0">
            <w:pPr>
              <w:overflowPunct/>
              <w:autoSpaceDE/>
              <w:autoSpaceDN/>
              <w:adjustRightInd/>
              <w:textAlignment w:val="auto"/>
            </w:pPr>
            <w:hyperlink r:id="rId225" w:history="1">
              <w:r w:rsidR="00A753D0">
                <w:rPr>
                  <w:rStyle w:val="Hyperlink"/>
                </w:rPr>
                <w:t>C1-221644</w:t>
              </w:r>
            </w:hyperlink>
          </w:p>
        </w:tc>
        <w:tc>
          <w:tcPr>
            <w:tcW w:w="4191" w:type="dxa"/>
            <w:gridSpan w:val="3"/>
            <w:tcBorders>
              <w:top w:val="single" w:sz="4" w:space="0" w:color="auto"/>
              <w:bottom w:val="single" w:sz="4" w:space="0" w:color="auto"/>
            </w:tcBorders>
            <w:shd w:val="clear" w:color="auto" w:fill="FFFF00"/>
          </w:tcPr>
          <w:p w14:paraId="24FAECFF" w14:textId="15BA448B"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4962B8B2" w14:textId="25E4479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545822" w14:textId="419B1D15" w:rsidR="00A753D0" w:rsidRDefault="00A753D0" w:rsidP="00A753D0">
            <w:pPr>
              <w:rPr>
                <w:rFonts w:cs="Arial"/>
              </w:rPr>
            </w:pPr>
            <w:r>
              <w:rPr>
                <w:rFonts w:cs="Arial"/>
              </w:rPr>
              <w:t>CR 4120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F788" w14:textId="77777777" w:rsidR="00A753D0" w:rsidRDefault="00A753D0" w:rsidP="00A753D0">
            <w:pPr>
              <w:rPr>
                <w:rFonts w:eastAsia="Batang" w:cs="Arial"/>
                <w:lang w:eastAsia="ko-KR"/>
              </w:rPr>
            </w:pPr>
          </w:p>
        </w:tc>
      </w:tr>
      <w:tr w:rsidR="00A753D0" w:rsidRPr="00D95972" w14:paraId="5E6DB527" w14:textId="77777777" w:rsidTr="007364A2">
        <w:tc>
          <w:tcPr>
            <w:tcW w:w="976" w:type="dxa"/>
            <w:tcBorders>
              <w:left w:val="thinThickThinSmallGap" w:sz="24" w:space="0" w:color="auto"/>
              <w:bottom w:val="nil"/>
            </w:tcBorders>
            <w:shd w:val="clear" w:color="auto" w:fill="auto"/>
          </w:tcPr>
          <w:p w14:paraId="36BA5D39" w14:textId="77777777" w:rsidR="00A753D0" w:rsidRPr="00D95972" w:rsidRDefault="00A753D0" w:rsidP="00A753D0">
            <w:pPr>
              <w:rPr>
                <w:rFonts w:cs="Arial"/>
              </w:rPr>
            </w:pPr>
          </w:p>
        </w:tc>
        <w:tc>
          <w:tcPr>
            <w:tcW w:w="1317" w:type="dxa"/>
            <w:gridSpan w:val="2"/>
            <w:tcBorders>
              <w:bottom w:val="nil"/>
            </w:tcBorders>
            <w:shd w:val="clear" w:color="auto" w:fill="auto"/>
          </w:tcPr>
          <w:p w14:paraId="269725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98D299" w14:textId="715E998C" w:rsidR="00A753D0" w:rsidRDefault="00E029A2" w:rsidP="00A753D0">
            <w:pPr>
              <w:overflowPunct/>
              <w:autoSpaceDE/>
              <w:autoSpaceDN/>
              <w:adjustRightInd/>
              <w:textAlignment w:val="auto"/>
            </w:pPr>
            <w:hyperlink r:id="rId226" w:history="1">
              <w:r w:rsidR="00A753D0">
                <w:rPr>
                  <w:rStyle w:val="Hyperlink"/>
                </w:rPr>
                <w:t>C1-221645</w:t>
              </w:r>
            </w:hyperlink>
          </w:p>
        </w:tc>
        <w:tc>
          <w:tcPr>
            <w:tcW w:w="4191" w:type="dxa"/>
            <w:gridSpan w:val="3"/>
            <w:tcBorders>
              <w:top w:val="single" w:sz="4" w:space="0" w:color="auto"/>
              <w:bottom w:val="single" w:sz="4" w:space="0" w:color="auto"/>
            </w:tcBorders>
            <w:shd w:val="clear" w:color="auto" w:fill="FFFF00"/>
          </w:tcPr>
          <w:p w14:paraId="74D3E4D6" w14:textId="66C5715A"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7FFEDADA" w14:textId="3F9A707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1ED9CC" w14:textId="22DA9A12" w:rsidR="00A753D0" w:rsidRDefault="00A753D0" w:rsidP="00A753D0">
            <w:pPr>
              <w:rPr>
                <w:rFonts w:cs="Arial"/>
              </w:rPr>
            </w:pPr>
            <w:r>
              <w:rPr>
                <w:rFonts w:cs="Arial"/>
              </w:rPr>
              <w:t>CR 3727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66A03" w14:textId="77777777" w:rsidR="00A753D0" w:rsidRDefault="00A753D0" w:rsidP="00A753D0">
            <w:pPr>
              <w:rPr>
                <w:rFonts w:eastAsia="Batang" w:cs="Arial"/>
                <w:lang w:eastAsia="ko-KR"/>
              </w:rPr>
            </w:pPr>
          </w:p>
        </w:tc>
      </w:tr>
      <w:tr w:rsidR="00A753D0" w:rsidRPr="00D95972" w14:paraId="4518F94B" w14:textId="77777777" w:rsidTr="00EE7758">
        <w:tc>
          <w:tcPr>
            <w:tcW w:w="976" w:type="dxa"/>
            <w:tcBorders>
              <w:left w:val="thinThickThinSmallGap" w:sz="24" w:space="0" w:color="auto"/>
              <w:bottom w:val="nil"/>
            </w:tcBorders>
            <w:shd w:val="clear" w:color="auto" w:fill="auto"/>
          </w:tcPr>
          <w:p w14:paraId="3A84C36F" w14:textId="77777777" w:rsidR="00A753D0" w:rsidRPr="00D95972" w:rsidRDefault="00A753D0" w:rsidP="00A753D0">
            <w:pPr>
              <w:rPr>
                <w:rFonts w:cs="Arial"/>
              </w:rPr>
            </w:pPr>
          </w:p>
        </w:tc>
        <w:tc>
          <w:tcPr>
            <w:tcW w:w="1317" w:type="dxa"/>
            <w:gridSpan w:val="2"/>
            <w:tcBorders>
              <w:bottom w:val="nil"/>
            </w:tcBorders>
            <w:shd w:val="clear" w:color="auto" w:fill="auto"/>
          </w:tcPr>
          <w:p w14:paraId="124A4C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5FAFB3" w14:textId="19C0339F" w:rsidR="00A753D0" w:rsidRDefault="00E029A2" w:rsidP="00A753D0">
            <w:pPr>
              <w:overflowPunct/>
              <w:autoSpaceDE/>
              <w:autoSpaceDN/>
              <w:adjustRightInd/>
              <w:textAlignment w:val="auto"/>
            </w:pPr>
            <w:hyperlink r:id="rId227" w:history="1">
              <w:r w:rsidR="00A753D0">
                <w:rPr>
                  <w:rStyle w:val="Hyperlink"/>
                </w:rPr>
                <w:t>C1-221666</w:t>
              </w:r>
            </w:hyperlink>
          </w:p>
        </w:tc>
        <w:tc>
          <w:tcPr>
            <w:tcW w:w="4191" w:type="dxa"/>
            <w:gridSpan w:val="3"/>
            <w:tcBorders>
              <w:top w:val="single" w:sz="4" w:space="0" w:color="auto"/>
              <w:bottom w:val="single" w:sz="4" w:space="0" w:color="auto"/>
            </w:tcBorders>
            <w:shd w:val="clear" w:color="auto" w:fill="FFFF00"/>
          </w:tcPr>
          <w:p w14:paraId="3CE436CD" w14:textId="7B88D23C"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1A1728F9" w14:textId="4AF630EC"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8B8B6A" w14:textId="61BFA194" w:rsidR="00A753D0" w:rsidRDefault="00A753D0" w:rsidP="00A753D0">
            <w:pPr>
              <w:rPr>
                <w:rFonts w:cs="Arial"/>
              </w:rPr>
            </w:pPr>
            <w:r>
              <w:rPr>
                <w:rFonts w:cs="Arial"/>
              </w:rPr>
              <w:t>CR 3731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00266" w14:textId="77777777" w:rsidR="00A753D0" w:rsidRDefault="00A753D0" w:rsidP="00A753D0">
            <w:pPr>
              <w:rPr>
                <w:rFonts w:eastAsia="Batang" w:cs="Arial"/>
                <w:lang w:eastAsia="ko-KR"/>
              </w:rPr>
            </w:pPr>
          </w:p>
        </w:tc>
      </w:tr>
      <w:tr w:rsidR="00A753D0" w:rsidRPr="00D95972" w14:paraId="61975B9D" w14:textId="77777777" w:rsidTr="00EE7758">
        <w:tc>
          <w:tcPr>
            <w:tcW w:w="976" w:type="dxa"/>
            <w:tcBorders>
              <w:left w:val="thinThickThinSmallGap" w:sz="24" w:space="0" w:color="auto"/>
              <w:bottom w:val="nil"/>
            </w:tcBorders>
            <w:shd w:val="clear" w:color="auto" w:fill="auto"/>
          </w:tcPr>
          <w:p w14:paraId="6BE3CA79" w14:textId="77777777" w:rsidR="00A753D0" w:rsidRPr="00D95972" w:rsidRDefault="00A753D0" w:rsidP="00A753D0">
            <w:pPr>
              <w:rPr>
                <w:rFonts w:cs="Arial"/>
              </w:rPr>
            </w:pPr>
          </w:p>
        </w:tc>
        <w:tc>
          <w:tcPr>
            <w:tcW w:w="1317" w:type="dxa"/>
            <w:gridSpan w:val="2"/>
            <w:tcBorders>
              <w:bottom w:val="nil"/>
            </w:tcBorders>
            <w:shd w:val="clear" w:color="auto" w:fill="auto"/>
          </w:tcPr>
          <w:p w14:paraId="1CDB70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8A0BC0" w14:textId="10FC29F7" w:rsidR="00A753D0" w:rsidRDefault="00E029A2" w:rsidP="00A753D0">
            <w:pPr>
              <w:overflowPunct/>
              <w:autoSpaceDE/>
              <w:autoSpaceDN/>
              <w:adjustRightInd/>
              <w:textAlignment w:val="auto"/>
            </w:pPr>
            <w:hyperlink r:id="rId228" w:history="1">
              <w:r w:rsidR="00A753D0">
                <w:rPr>
                  <w:rStyle w:val="Hyperlink"/>
                </w:rPr>
                <w:t>C1-221675</w:t>
              </w:r>
            </w:hyperlink>
          </w:p>
        </w:tc>
        <w:tc>
          <w:tcPr>
            <w:tcW w:w="4191" w:type="dxa"/>
            <w:gridSpan w:val="3"/>
            <w:tcBorders>
              <w:top w:val="single" w:sz="4" w:space="0" w:color="auto"/>
              <w:bottom w:val="single" w:sz="4" w:space="0" w:color="auto"/>
            </w:tcBorders>
            <w:shd w:val="clear" w:color="auto" w:fill="FFFF00"/>
          </w:tcPr>
          <w:p w14:paraId="2FF191ED" w14:textId="23065AE4" w:rsidR="00A753D0" w:rsidRDefault="00A753D0" w:rsidP="00A753D0">
            <w:pPr>
              <w:rPr>
                <w:rFonts w:cs="Arial"/>
              </w:rPr>
            </w:pPr>
            <w:r>
              <w:rPr>
                <w:rFonts w:cs="Arial"/>
              </w:rPr>
              <w:t>Obtaining service</w:t>
            </w:r>
          </w:p>
        </w:tc>
        <w:tc>
          <w:tcPr>
            <w:tcW w:w="1767" w:type="dxa"/>
            <w:tcBorders>
              <w:top w:val="single" w:sz="4" w:space="0" w:color="auto"/>
              <w:bottom w:val="single" w:sz="4" w:space="0" w:color="auto"/>
            </w:tcBorders>
            <w:shd w:val="clear" w:color="auto" w:fill="FFFF00"/>
          </w:tcPr>
          <w:p w14:paraId="61780E62" w14:textId="45D9A0CA" w:rsidR="00A753D0"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5CCA4E9" w14:textId="48FA358E" w:rsidR="00A753D0" w:rsidRDefault="00A753D0" w:rsidP="00A753D0">
            <w:pPr>
              <w:rPr>
                <w:rFonts w:cs="Arial"/>
              </w:rPr>
            </w:pPr>
            <w:r>
              <w:rPr>
                <w:rFonts w:cs="Arial"/>
              </w:rPr>
              <w:t>CR 4121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5A49" w14:textId="77777777" w:rsidR="00A753D0" w:rsidRDefault="00A753D0" w:rsidP="00A753D0">
            <w:pPr>
              <w:rPr>
                <w:rFonts w:eastAsia="Batang" w:cs="Arial"/>
                <w:lang w:eastAsia="ko-KR"/>
              </w:rPr>
            </w:pPr>
          </w:p>
        </w:tc>
      </w:tr>
      <w:tr w:rsidR="00A753D0" w:rsidRPr="00D95972" w14:paraId="19EF0C00" w14:textId="77777777" w:rsidTr="00EE7758">
        <w:tc>
          <w:tcPr>
            <w:tcW w:w="976" w:type="dxa"/>
            <w:tcBorders>
              <w:left w:val="thinThickThinSmallGap" w:sz="24" w:space="0" w:color="auto"/>
              <w:bottom w:val="nil"/>
            </w:tcBorders>
            <w:shd w:val="clear" w:color="auto" w:fill="auto"/>
          </w:tcPr>
          <w:p w14:paraId="03CB3F99" w14:textId="77777777" w:rsidR="00A753D0" w:rsidRPr="00D95972" w:rsidRDefault="00A753D0" w:rsidP="00A753D0">
            <w:pPr>
              <w:rPr>
                <w:rFonts w:cs="Arial"/>
              </w:rPr>
            </w:pPr>
          </w:p>
        </w:tc>
        <w:tc>
          <w:tcPr>
            <w:tcW w:w="1317" w:type="dxa"/>
            <w:gridSpan w:val="2"/>
            <w:tcBorders>
              <w:bottom w:val="nil"/>
            </w:tcBorders>
            <w:shd w:val="clear" w:color="auto" w:fill="auto"/>
          </w:tcPr>
          <w:p w14:paraId="27537B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B933BC" w14:textId="1E8F444E" w:rsidR="00A753D0" w:rsidRDefault="00E029A2" w:rsidP="00A753D0">
            <w:pPr>
              <w:overflowPunct/>
              <w:autoSpaceDE/>
              <w:autoSpaceDN/>
              <w:adjustRightInd/>
              <w:textAlignment w:val="auto"/>
            </w:pPr>
            <w:hyperlink r:id="rId229" w:history="1">
              <w:r w:rsidR="00A753D0">
                <w:rPr>
                  <w:rStyle w:val="Hyperlink"/>
                </w:rPr>
                <w:t>C1-221677</w:t>
              </w:r>
            </w:hyperlink>
          </w:p>
        </w:tc>
        <w:tc>
          <w:tcPr>
            <w:tcW w:w="4191" w:type="dxa"/>
            <w:gridSpan w:val="3"/>
            <w:tcBorders>
              <w:top w:val="single" w:sz="4" w:space="0" w:color="auto"/>
              <w:bottom w:val="single" w:sz="4" w:space="0" w:color="auto"/>
            </w:tcBorders>
            <w:shd w:val="clear" w:color="auto" w:fill="FFFF00"/>
          </w:tcPr>
          <w:p w14:paraId="04029203" w14:textId="20CBAB1C" w:rsidR="00A753D0" w:rsidRDefault="00A753D0" w:rsidP="00A753D0">
            <w:pPr>
              <w:rPr>
                <w:rFonts w:cs="Arial"/>
              </w:rPr>
            </w:pPr>
            <w:r>
              <w:rPr>
                <w:rFonts w:cs="Arial"/>
              </w:rPr>
              <w:t>Add support of operator-specific connection capabilities</w:t>
            </w:r>
          </w:p>
        </w:tc>
        <w:tc>
          <w:tcPr>
            <w:tcW w:w="1767" w:type="dxa"/>
            <w:tcBorders>
              <w:top w:val="single" w:sz="4" w:space="0" w:color="auto"/>
              <w:bottom w:val="single" w:sz="4" w:space="0" w:color="auto"/>
            </w:tcBorders>
            <w:shd w:val="clear" w:color="auto" w:fill="FFFF00"/>
          </w:tcPr>
          <w:p w14:paraId="71A820FA" w14:textId="40702505" w:rsidR="00A753D0" w:rsidRDefault="00A753D0" w:rsidP="00A753D0">
            <w:pPr>
              <w:rPr>
                <w:rFonts w:cs="Arial"/>
              </w:rPr>
            </w:pPr>
            <w:proofErr w:type="spellStart"/>
            <w:r>
              <w:rPr>
                <w:rFonts w:cs="Arial"/>
              </w:rPr>
              <w:t>Verizon,Nokia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5A06173F" w14:textId="2949051D" w:rsidR="00A753D0" w:rsidRDefault="00A753D0" w:rsidP="00A753D0">
            <w:pPr>
              <w:rPr>
                <w:rFonts w:cs="Arial"/>
              </w:rPr>
            </w:pPr>
            <w:r>
              <w:rPr>
                <w:rFonts w:cs="Arial"/>
              </w:rPr>
              <w:t>CR 0139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B29D" w14:textId="77777777" w:rsidR="00A753D0" w:rsidRDefault="00A753D0" w:rsidP="00A753D0">
            <w:pPr>
              <w:rPr>
                <w:rFonts w:eastAsia="Batang" w:cs="Arial"/>
                <w:lang w:eastAsia="ko-KR"/>
              </w:rPr>
            </w:pPr>
          </w:p>
        </w:tc>
      </w:tr>
      <w:tr w:rsidR="00A753D0" w:rsidRPr="00D95972" w14:paraId="2EF5E6AF" w14:textId="77777777" w:rsidTr="00EE7758">
        <w:tc>
          <w:tcPr>
            <w:tcW w:w="976" w:type="dxa"/>
            <w:tcBorders>
              <w:left w:val="thinThickThinSmallGap" w:sz="24" w:space="0" w:color="auto"/>
              <w:bottom w:val="nil"/>
            </w:tcBorders>
            <w:shd w:val="clear" w:color="auto" w:fill="auto"/>
          </w:tcPr>
          <w:p w14:paraId="4FEC0DF2" w14:textId="77777777" w:rsidR="00A753D0" w:rsidRPr="00D95972" w:rsidRDefault="00A753D0" w:rsidP="00A753D0">
            <w:pPr>
              <w:rPr>
                <w:rFonts w:cs="Arial"/>
              </w:rPr>
            </w:pPr>
          </w:p>
        </w:tc>
        <w:tc>
          <w:tcPr>
            <w:tcW w:w="1317" w:type="dxa"/>
            <w:gridSpan w:val="2"/>
            <w:tcBorders>
              <w:bottom w:val="nil"/>
            </w:tcBorders>
            <w:shd w:val="clear" w:color="auto" w:fill="auto"/>
          </w:tcPr>
          <w:p w14:paraId="2DDFED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AE1437" w14:textId="5521EE79" w:rsidR="00A753D0" w:rsidRDefault="00E029A2" w:rsidP="00A753D0">
            <w:pPr>
              <w:overflowPunct/>
              <w:autoSpaceDE/>
              <w:autoSpaceDN/>
              <w:adjustRightInd/>
              <w:textAlignment w:val="auto"/>
            </w:pPr>
            <w:hyperlink r:id="rId230" w:history="1">
              <w:r w:rsidR="00A753D0">
                <w:rPr>
                  <w:rStyle w:val="Hyperlink"/>
                </w:rPr>
                <w:t>C1-221678</w:t>
              </w:r>
            </w:hyperlink>
          </w:p>
        </w:tc>
        <w:tc>
          <w:tcPr>
            <w:tcW w:w="4191" w:type="dxa"/>
            <w:gridSpan w:val="3"/>
            <w:tcBorders>
              <w:top w:val="single" w:sz="4" w:space="0" w:color="auto"/>
              <w:bottom w:val="single" w:sz="4" w:space="0" w:color="auto"/>
            </w:tcBorders>
            <w:shd w:val="clear" w:color="auto" w:fill="FFFF00"/>
          </w:tcPr>
          <w:p w14:paraId="6B4A39F3" w14:textId="45AA7797" w:rsidR="00A753D0" w:rsidRDefault="00A753D0" w:rsidP="00A753D0">
            <w:pPr>
              <w:rPr>
                <w:rFonts w:cs="Arial"/>
              </w:rPr>
            </w:pPr>
            <w:r>
              <w:rPr>
                <w:rFonts w:cs="Arial"/>
              </w:rPr>
              <w:t>Revert Test flag in PWS</w:t>
            </w:r>
          </w:p>
        </w:tc>
        <w:tc>
          <w:tcPr>
            <w:tcW w:w="1767" w:type="dxa"/>
            <w:tcBorders>
              <w:top w:val="single" w:sz="4" w:space="0" w:color="auto"/>
              <w:bottom w:val="single" w:sz="4" w:space="0" w:color="auto"/>
            </w:tcBorders>
            <w:shd w:val="clear" w:color="auto" w:fill="FFFF00"/>
          </w:tcPr>
          <w:p w14:paraId="199E136C" w14:textId="37BAB193"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BCF41" w14:textId="103B2674" w:rsidR="00A753D0" w:rsidRDefault="00A753D0" w:rsidP="00A753D0">
            <w:pPr>
              <w:rPr>
                <w:rFonts w:cs="Arial"/>
              </w:rPr>
            </w:pPr>
            <w:r>
              <w:rPr>
                <w:rFonts w:cs="Arial"/>
              </w:rPr>
              <w:t>CR 0230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AD338" w14:textId="77777777" w:rsidR="00A753D0" w:rsidRDefault="00A753D0" w:rsidP="00A753D0">
            <w:pPr>
              <w:rPr>
                <w:rFonts w:eastAsia="Batang" w:cs="Arial"/>
                <w:lang w:eastAsia="ko-KR"/>
              </w:rPr>
            </w:pPr>
          </w:p>
        </w:tc>
      </w:tr>
      <w:tr w:rsidR="00A753D0" w:rsidRPr="00D95972" w14:paraId="3B5946D8" w14:textId="77777777" w:rsidTr="00D329C5">
        <w:tc>
          <w:tcPr>
            <w:tcW w:w="976" w:type="dxa"/>
            <w:tcBorders>
              <w:left w:val="thinThickThinSmallGap" w:sz="24" w:space="0" w:color="auto"/>
              <w:bottom w:val="nil"/>
            </w:tcBorders>
            <w:shd w:val="clear" w:color="auto" w:fill="auto"/>
          </w:tcPr>
          <w:p w14:paraId="38B5263A" w14:textId="77777777" w:rsidR="00A753D0" w:rsidRPr="00D95972" w:rsidRDefault="00A753D0" w:rsidP="00A753D0">
            <w:pPr>
              <w:rPr>
                <w:rFonts w:cs="Arial"/>
              </w:rPr>
            </w:pPr>
          </w:p>
        </w:tc>
        <w:tc>
          <w:tcPr>
            <w:tcW w:w="1317" w:type="dxa"/>
            <w:gridSpan w:val="2"/>
            <w:tcBorders>
              <w:bottom w:val="nil"/>
            </w:tcBorders>
            <w:shd w:val="clear" w:color="auto" w:fill="auto"/>
          </w:tcPr>
          <w:p w14:paraId="188858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C4D472" w14:textId="69A0A94E"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70BAFF4" w14:textId="1104E9D4"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669CC8D" w14:textId="19CAB816"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A753D0" w:rsidRDefault="00A753D0" w:rsidP="00A753D0">
            <w:pPr>
              <w:rPr>
                <w:rFonts w:eastAsia="Batang" w:cs="Arial"/>
                <w:lang w:eastAsia="ko-KR"/>
              </w:rPr>
            </w:pPr>
          </w:p>
        </w:tc>
      </w:tr>
      <w:tr w:rsidR="00A753D0"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A753D0" w:rsidRPr="00D95972" w:rsidRDefault="00A753D0" w:rsidP="00A753D0">
            <w:pPr>
              <w:rPr>
                <w:rFonts w:cs="Arial"/>
              </w:rPr>
            </w:pPr>
          </w:p>
        </w:tc>
        <w:tc>
          <w:tcPr>
            <w:tcW w:w="1317" w:type="dxa"/>
            <w:gridSpan w:val="2"/>
            <w:tcBorders>
              <w:bottom w:val="nil"/>
            </w:tcBorders>
            <w:shd w:val="clear" w:color="auto" w:fill="auto"/>
          </w:tcPr>
          <w:p w14:paraId="04B3B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75ED4F" w14:textId="209178CF"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F612FE9" w14:textId="3AE79D12"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77D981" w14:textId="538BF29F"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A753D0" w:rsidRDefault="00A753D0" w:rsidP="00A753D0">
            <w:pPr>
              <w:rPr>
                <w:rFonts w:eastAsia="Batang" w:cs="Arial"/>
                <w:lang w:eastAsia="ko-KR"/>
              </w:rPr>
            </w:pPr>
          </w:p>
        </w:tc>
      </w:tr>
      <w:tr w:rsidR="00A753D0"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A753D0" w:rsidRPr="00D95972" w:rsidRDefault="00A753D0" w:rsidP="00A753D0">
            <w:pPr>
              <w:rPr>
                <w:rFonts w:cs="Arial"/>
              </w:rPr>
            </w:pPr>
          </w:p>
        </w:tc>
        <w:tc>
          <w:tcPr>
            <w:tcW w:w="1317" w:type="dxa"/>
            <w:gridSpan w:val="2"/>
            <w:tcBorders>
              <w:bottom w:val="nil"/>
            </w:tcBorders>
            <w:shd w:val="clear" w:color="auto" w:fill="auto"/>
          </w:tcPr>
          <w:p w14:paraId="295067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C9D1061" w14:textId="0C04C1A5"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494D8EB7" w14:textId="4E38233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68DEF2" w14:textId="23DF727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A753D0" w:rsidRDefault="00A753D0" w:rsidP="00A753D0">
            <w:pPr>
              <w:rPr>
                <w:rFonts w:eastAsia="Batang" w:cs="Arial"/>
                <w:lang w:eastAsia="ko-KR"/>
              </w:rPr>
            </w:pPr>
          </w:p>
        </w:tc>
      </w:tr>
      <w:tr w:rsidR="00A753D0"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A753D0" w:rsidRPr="00D95972" w:rsidRDefault="00A753D0" w:rsidP="00A753D0">
            <w:pPr>
              <w:rPr>
                <w:rFonts w:cs="Arial"/>
              </w:rPr>
            </w:pPr>
          </w:p>
        </w:tc>
        <w:tc>
          <w:tcPr>
            <w:tcW w:w="1317" w:type="dxa"/>
            <w:gridSpan w:val="2"/>
            <w:tcBorders>
              <w:bottom w:val="nil"/>
            </w:tcBorders>
            <w:shd w:val="clear" w:color="auto" w:fill="auto"/>
          </w:tcPr>
          <w:p w14:paraId="0102D7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5104332" w14:textId="24D3F131"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387FF47" w14:textId="695C79C9"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591D30" w14:textId="2A6B16F5"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753D0" w:rsidRDefault="00A753D0" w:rsidP="00A753D0">
            <w:pPr>
              <w:rPr>
                <w:rFonts w:eastAsia="Batang" w:cs="Arial"/>
                <w:lang w:eastAsia="ko-KR"/>
              </w:rPr>
            </w:pPr>
          </w:p>
        </w:tc>
      </w:tr>
      <w:tr w:rsidR="00A753D0"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A753D0" w:rsidRPr="00D95972" w:rsidRDefault="00A753D0" w:rsidP="00A753D0">
            <w:pPr>
              <w:rPr>
                <w:rFonts w:cs="Arial"/>
              </w:rPr>
            </w:pPr>
          </w:p>
        </w:tc>
        <w:tc>
          <w:tcPr>
            <w:tcW w:w="1317" w:type="dxa"/>
            <w:gridSpan w:val="2"/>
            <w:tcBorders>
              <w:bottom w:val="nil"/>
            </w:tcBorders>
            <w:shd w:val="clear" w:color="auto" w:fill="auto"/>
          </w:tcPr>
          <w:p w14:paraId="0BC4F6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39FCAA" w14:textId="0AF49184"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0DEC85A" w14:textId="5783626A"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DB8E043" w14:textId="22D16E5B"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A753D0" w:rsidRDefault="00A753D0" w:rsidP="00A753D0">
            <w:pPr>
              <w:rPr>
                <w:rFonts w:eastAsia="Batang" w:cs="Arial"/>
                <w:lang w:eastAsia="ko-KR"/>
              </w:rPr>
            </w:pPr>
          </w:p>
        </w:tc>
      </w:tr>
      <w:tr w:rsidR="00A753D0"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0D7E0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DECD0E" w14:textId="44C265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E6FCB21" w14:textId="3B6648B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D073C0" w14:textId="58F1480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753D0" w:rsidRPr="00D95972" w:rsidRDefault="00A753D0" w:rsidP="00A753D0">
            <w:pPr>
              <w:rPr>
                <w:rFonts w:eastAsia="Batang" w:cs="Arial"/>
                <w:lang w:eastAsia="ko-KR"/>
              </w:rPr>
            </w:pPr>
          </w:p>
        </w:tc>
      </w:tr>
      <w:tr w:rsidR="00A753D0"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753D0" w:rsidRPr="00D95972" w:rsidRDefault="00A753D0" w:rsidP="00A753D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3131B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753D0" w:rsidRDefault="00A753D0" w:rsidP="00A753D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A753D0" w:rsidRDefault="00A753D0" w:rsidP="00A753D0">
            <w:pPr>
              <w:rPr>
                <w:rFonts w:eastAsia="Batang" w:cs="Arial"/>
                <w:lang w:eastAsia="ko-KR"/>
              </w:rPr>
            </w:pPr>
          </w:p>
          <w:p w14:paraId="504A924D" w14:textId="77777777" w:rsidR="00A753D0" w:rsidRPr="00D95972" w:rsidRDefault="00A753D0" w:rsidP="00A753D0">
            <w:pPr>
              <w:rPr>
                <w:rFonts w:eastAsia="Batang" w:cs="Arial"/>
                <w:lang w:eastAsia="ko-KR"/>
              </w:rPr>
            </w:pPr>
          </w:p>
        </w:tc>
      </w:tr>
      <w:tr w:rsidR="00A753D0" w:rsidRPr="00D95972" w14:paraId="6AAF88A7" w14:textId="77777777" w:rsidTr="007364A2">
        <w:tc>
          <w:tcPr>
            <w:tcW w:w="976" w:type="dxa"/>
            <w:tcBorders>
              <w:top w:val="nil"/>
              <w:left w:val="thinThickThinSmallGap" w:sz="24" w:space="0" w:color="auto"/>
              <w:bottom w:val="nil"/>
            </w:tcBorders>
            <w:shd w:val="clear" w:color="auto" w:fill="auto"/>
          </w:tcPr>
          <w:p w14:paraId="49E975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578E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F1B595" w14:textId="36932E9C" w:rsidR="00A753D0" w:rsidRDefault="00E029A2" w:rsidP="00A753D0">
            <w:hyperlink r:id="rId231" w:history="1">
              <w:r w:rsidR="00A753D0">
                <w:rPr>
                  <w:rStyle w:val="Hyperlink"/>
                </w:rPr>
                <w:t>C1-221166</w:t>
              </w:r>
            </w:hyperlink>
          </w:p>
        </w:tc>
        <w:tc>
          <w:tcPr>
            <w:tcW w:w="4191" w:type="dxa"/>
            <w:gridSpan w:val="3"/>
            <w:tcBorders>
              <w:top w:val="single" w:sz="4" w:space="0" w:color="auto"/>
              <w:bottom w:val="single" w:sz="4" w:space="0" w:color="auto"/>
            </w:tcBorders>
            <w:shd w:val="clear" w:color="auto" w:fill="FFFF00"/>
          </w:tcPr>
          <w:p w14:paraId="04CFF0B2" w14:textId="538844CB" w:rsidR="00A753D0" w:rsidRDefault="00A753D0" w:rsidP="00A753D0">
            <w:pPr>
              <w:rPr>
                <w:rFonts w:cs="Arial"/>
              </w:rPr>
            </w:pPr>
            <w:r>
              <w:rPr>
                <w:rFonts w:cs="Arial"/>
              </w:rPr>
              <w:t>Updates to 5GS session management aspects over non-3GPP access</w:t>
            </w:r>
          </w:p>
        </w:tc>
        <w:tc>
          <w:tcPr>
            <w:tcW w:w="1767" w:type="dxa"/>
            <w:tcBorders>
              <w:top w:val="single" w:sz="4" w:space="0" w:color="auto"/>
              <w:bottom w:val="single" w:sz="4" w:space="0" w:color="auto"/>
            </w:tcBorders>
            <w:shd w:val="clear" w:color="auto" w:fill="FFFF00"/>
          </w:tcPr>
          <w:p w14:paraId="38518ECB" w14:textId="2DC3F35E"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DFC914" w14:textId="515C2BE6" w:rsidR="00A753D0" w:rsidRDefault="00A753D0" w:rsidP="00A753D0">
            <w:pPr>
              <w:rPr>
                <w:rFonts w:cs="Arial"/>
              </w:rPr>
            </w:pPr>
            <w:r>
              <w:rPr>
                <w:rFonts w:cs="Arial"/>
              </w:rPr>
              <w:t>CR 3996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69250DB1" w:rsidR="00A753D0" w:rsidRDefault="00A753D0" w:rsidP="00A753D0">
            <w:pPr>
              <w:rPr>
                <w:rFonts w:eastAsia="Batang" w:cs="Arial"/>
                <w:lang w:eastAsia="ko-KR"/>
              </w:rPr>
            </w:pPr>
          </w:p>
        </w:tc>
      </w:tr>
      <w:tr w:rsidR="00A753D0"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7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64700" w14:textId="31D960A3" w:rsidR="00A753D0" w:rsidRDefault="00A753D0" w:rsidP="00A753D0"/>
        </w:tc>
        <w:tc>
          <w:tcPr>
            <w:tcW w:w="4191" w:type="dxa"/>
            <w:gridSpan w:val="3"/>
            <w:tcBorders>
              <w:top w:val="single" w:sz="4" w:space="0" w:color="auto"/>
              <w:bottom w:val="single" w:sz="4" w:space="0" w:color="auto"/>
            </w:tcBorders>
            <w:shd w:val="clear" w:color="auto" w:fill="FFFFFF"/>
          </w:tcPr>
          <w:p w14:paraId="0B5E7EB4" w14:textId="0AE29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32F7F9B" w14:textId="1923BBA6"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03F2A57" w14:textId="0EF6478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753D0" w:rsidRDefault="00A753D0" w:rsidP="00A753D0">
            <w:pPr>
              <w:rPr>
                <w:rFonts w:eastAsia="Batang" w:cs="Arial"/>
                <w:lang w:eastAsia="ko-KR"/>
              </w:rPr>
            </w:pPr>
          </w:p>
        </w:tc>
      </w:tr>
      <w:tr w:rsidR="00A753D0"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0BB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F78A5" w14:textId="034A0A58" w:rsidR="00A753D0" w:rsidRDefault="00A753D0" w:rsidP="00A753D0"/>
        </w:tc>
        <w:tc>
          <w:tcPr>
            <w:tcW w:w="4191" w:type="dxa"/>
            <w:gridSpan w:val="3"/>
            <w:tcBorders>
              <w:top w:val="single" w:sz="4" w:space="0" w:color="auto"/>
              <w:bottom w:val="single" w:sz="4" w:space="0" w:color="auto"/>
            </w:tcBorders>
            <w:shd w:val="clear" w:color="auto" w:fill="FFFFFF"/>
          </w:tcPr>
          <w:p w14:paraId="59341AE2" w14:textId="4847BDD2"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EF8367E" w14:textId="3BE4817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34F4E99" w14:textId="7B5D0DBA"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753D0" w:rsidRDefault="00A753D0" w:rsidP="00A753D0">
            <w:pPr>
              <w:rPr>
                <w:rFonts w:eastAsia="Batang" w:cs="Arial"/>
                <w:lang w:eastAsia="ko-KR"/>
              </w:rPr>
            </w:pPr>
          </w:p>
        </w:tc>
      </w:tr>
      <w:tr w:rsidR="00A753D0"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3F9F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C43C36"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6546C2B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6A83A1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CAA31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753D0" w:rsidRDefault="00A753D0" w:rsidP="00A753D0">
            <w:pPr>
              <w:rPr>
                <w:rFonts w:eastAsia="Batang" w:cs="Arial"/>
                <w:lang w:eastAsia="ko-KR"/>
              </w:rPr>
            </w:pPr>
          </w:p>
        </w:tc>
      </w:tr>
      <w:tr w:rsidR="00A753D0"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5B202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FE1B9E"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90738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502452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753D0" w:rsidRPr="00D95972" w:rsidRDefault="00A753D0" w:rsidP="00A753D0">
            <w:pPr>
              <w:rPr>
                <w:rFonts w:eastAsia="Batang" w:cs="Arial"/>
                <w:lang w:eastAsia="ko-KR"/>
              </w:rPr>
            </w:pPr>
          </w:p>
        </w:tc>
      </w:tr>
      <w:tr w:rsidR="00A753D0" w:rsidRPr="00D95972" w14:paraId="7BF453E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753D0" w:rsidRPr="00D95972" w:rsidRDefault="00A753D0" w:rsidP="00A753D0">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843D8F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825576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753D0" w:rsidRDefault="00A753D0" w:rsidP="00A753D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753D0" w:rsidRDefault="00A753D0" w:rsidP="00A753D0">
            <w:pPr>
              <w:rPr>
                <w:rFonts w:eastAsia="Batang" w:cs="Arial"/>
                <w:color w:val="000000"/>
                <w:lang w:eastAsia="ko-KR"/>
              </w:rPr>
            </w:pPr>
          </w:p>
          <w:p w14:paraId="731FC6CB" w14:textId="77777777" w:rsidR="00A753D0" w:rsidRPr="00D95972" w:rsidRDefault="00A753D0" w:rsidP="00A753D0">
            <w:pPr>
              <w:rPr>
                <w:rFonts w:eastAsia="Batang" w:cs="Arial"/>
                <w:color w:val="000000"/>
                <w:lang w:eastAsia="ko-KR"/>
              </w:rPr>
            </w:pPr>
          </w:p>
          <w:p w14:paraId="251A45CB" w14:textId="77777777" w:rsidR="00A753D0" w:rsidRPr="00D95972" w:rsidRDefault="00A753D0" w:rsidP="00A753D0">
            <w:pPr>
              <w:rPr>
                <w:rFonts w:eastAsia="Batang" w:cs="Arial"/>
                <w:lang w:eastAsia="ko-KR"/>
              </w:rPr>
            </w:pPr>
          </w:p>
        </w:tc>
      </w:tr>
      <w:tr w:rsidR="00A753D0" w:rsidRPr="00D95972" w14:paraId="511EF24C" w14:textId="77777777" w:rsidTr="00E71FC1">
        <w:tc>
          <w:tcPr>
            <w:tcW w:w="976" w:type="dxa"/>
            <w:tcBorders>
              <w:top w:val="nil"/>
              <w:left w:val="thinThickThinSmallGap" w:sz="24" w:space="0" w:color="auto"/>
              <w:bottom w:val="nil"/>
            </w:tcBorders>
            <w:shd w:val="clear" w:color="auto" w:fill="auto"/>
          </w:tcPr>
          <w:p w14:paraId="2C3EBFBF" w14:textId="77777777" w:rsidR="00A753D0" w:rsidRPr="00D95972" w:rsidRDefault="00A753D0" w:rsidP="00A753D0">
            <w:pPr>
              <w:rPr>
                <w:rFonts w:cs="Arial"/>
              </w:rPr>
            </w:pPr>
            <w:r>
              <w:rPr>
                <w:rFonts w:cs="Arial"/>
              </w:rPr>
              <w:t>c</w:t>
            </w:r>
          </w:p>
        </w:tc>
        <w:tc>
          <w:tcPr>
            <w:tcW w:w="1317" w:type="dxa"/>
            <w:gridSpan w:val="2"/>
            <w:tcBorders>
              <w:top w:val="nil"/>
              <w:bottom w:val="nil"/>
            </w:tcBorders>
            <w:shd w:val="clear" w:color="auto" w:fill="auto"/>
          </w:tcPr>
          <w:p w14:paraId="7E4EC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556669" w14:textId="77777777" w:rsidR="00A753D0" w:rsidRPr="00D95972" w:rsidRDefault="00E029A2" w:rsidP="00A753D0">
            <w:pPr>
              <w:overflowPunct/>
              <w:autoSpaceDE/>
              <w:autoSpaceDN/>
              <w:adjustRightInd/>
              <w:textAlignment w:val="auto"/>
              <w:rPr>
                <w:rFonts w:cs="Arial"/>
                <w:lang w:val="en-US"/>
              </w:rPr>
            </w:pPr>
            <w:hyperlink r:id="rId232" w:history="1">
              <w:r w:rsidR="00A753D0">
                <w:rPr>
                  <w:rStyle w:val="Hyperlink"/>
                </w:rPr>
                <w:t>C1-220764</w:t>
              </w:r>
            </w:hyperlink>
          </w:p>
        </w:tc>
        <w:tc>
          <w:tcPr>
            <w:tcW w:w="4191" w:type="dxa"/>
            <w:gridSpan w:val="3"/>
            <w:tcBorders>
              <w:top w:val="single" w:sz="4" w:space="0" w:color="auto"/>
              <w:bottom w:val="single" w:sz="4" w:space="0" w:color="auto"/>
            </w:tcBorders>
            <w:shd w:val="clear" w:color="auto" w:fill="00FF00"/>
          </w:tcPr>
          <w:p w14:paraId="5746967F" w14:textId="77777777" w:rsidR="00A753D0" w:rsidRPr="00D95972" w:rsidRDefault="00A753D0" w:rsidP="00A753D0">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00FF00"/>
          </w:tcPr>
          <w:p w14:paraId="4A08637F"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3EDDE56A" w14:textId="77777777" w:rsidR="00A753D0" w:rsidRPr="00D95972" w:rsidRDefault="00A753D0" w:rsidP="00A753D0">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1B6EB06" w14:textId="77777777" w:rsidR="00A753D0" w:rsidRDefault="00A753D0" w:rsidP="00A753D0">
            <w:pPr>
              <w:rPr>
                <w:rFonts w:cs="Arial"/>
                <w:color w:val="000000"/>
              </w:rPr>
            </w:pPr>
            <w:r>
              <w:rPr>
                <w:rFonts w:cs="Arial"/>
                <w:color w:val="000000"/>
              </w:rPr>
              <w:t>Agreed</w:t>
            </w:r>
          </w:p>
          <w:p w14:paraId="41632503" w14:textId="77777777" w:rsidR="00A753D0" w:rsidRDefault="00A753D0" w:rsidP="00A753D0">
            <w:pPr>
              <w:rPr>
                <w:rFonts w:cs="Arial"/>
                <w:color w:val="000000"/>
              </w:rPr>
            </w:pPr>
          </w:p>
          <w:p w14:paraId="138FCA25" w14:textId="77777777" w:rsidR="00A753D0" w:rsidRDefault="00A753D0" w:rsidP="00A753D0">
            <w:pPr>
              <w:rPr>
                <w:rFonts w:cs="Arial"/>
                <w:color w:val="000000"/>
              </w:rPr>
            </w:pPr>
            <w:r>
              <w:rPr>
                <w:rFonts w:cs="Arial"/>
                <w:color w:val="000000"/>
              </w:rPr>
              <w:t>Revision of C1-22ß319</w:t>
            </w:r>
          </w:p>
          <w:p w14:paraId="0E4AB00E" w14:textId="77777777" w:rsidR="00A753D0" w:rsidRDefault="00A753D0" w:rsidP="00A753D0">
            <w:pPr>
              <w:rPr>
                <w:rFonts w:cs="Arial"/>
                <w:color w:val="000000"/>
              </w:rPr>
            </w:pPr>
            <w:r>
              <w:rPr>
                <w:rFonts w:cs="Arial"/>
                <w:color w:val="000000"/>
              </w:rPr>
              <w:t>--------------------------------------</w:t>
            </w:r>
          </w:p>
          <w:p w14:paraId="6250CEEB" w14:textId="77777777" w:rsidR="00A753D0" w:rsidRPr="00D95972" w:rsidRDefault="00A753D0" w:rsidP="00A753D0">
            <w:pPr>
              <w:rPr>
                <w:rFonts w:eastAsia="Batang" w:cs="Arial"/>
                <w:lang w:eastAsia="ko-KR"/>
              </w:rPr>
            </w:pPr>
          </w:p>
        </w:tc>
      </w:tr>
      <w:tr w:rsidR="00A753D0" w:rsidRPr="00D95972" w14:paraId="26648504" w14:textId="77777777" w:rsidTr="00E71FC1">
        <w:tc>
          <w:tcPr>
            <w:tcW w:w="976" w:type="dxa"/>
            <w:tcBorders>
              <w:top w:val="nil"/>
              <w:left w:val="thinThickThinSmallGap" w:sz="24" w:space="0" w:color="auto"/>
              <w:bottom w:val="nil"/>
            </w:tcBorders>
            <w:shd w:val="clear" w:color="auto" w:fill="auto"/>
          </w:tcPr>
          <w:p w14:paraId="2B4241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CA2C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0A4DAB" w14:textId="77777777" w:rsidR="00A753D0" w:rsidRPr="00D95972" w:rsidRDefault="00A753D0" w:rsidP="00A753D0">
            <w:pPr>
              <w:overflowPunct/>
              <w:autoSpaceDE/>
              <w:autoSpaceDN/>
              <w:adjustRightInd/>
              <w:textAlignment w:val="auto"/>
              <w:rPr>
                <w:rFonts w:cs="Arial"/>
                <w:lang w:val="en-US"/>
              </w:rPr>
            </w:pPr>
            <w:r w:rsidRPr="00AB7B0C">
              <w:t>C1-2</w:t>
            </w:r>
            <w:r>
              <w:t>2</w:t>
            </w:r>
            <w:r w:rsidRPr="00AB7B0C">
              <w:t>0</w:t>
            </w:r>
            <w:r>
              <w:t>750</w:t>
            </w:r>
          </w:p>
        </w:tc>
        <w:tc>
          <w:tcPr>
            <w:tcW w:w="4191" w:type="dxa"/>
            <w:gridSpan w:val="3"/>
            <w:tcBorders>
              <w:top w:val="single" w:sz="4" w:space="0" w:color="auto"/>
              <w:bottom w:val="single" w:sz="4" w:space="0" w:color="auto"/>
            </w:tcBorders>
            <w:shd w:val="clear" w:color="auto" w:fill="00FF00"/>
          </w:tcPr>
          <w:p w14:paraId="30524E65" w14:textId="77777777" w:rsidR="00A753D0" w:rsidRPr="00D95972" w:rsidRDefault="00A753D0" w:rsidP="00A753D0">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00"/>
          </w:tcPr>
          <w:p w14:paraId="60965826"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02C09362" w14:textId="77777777" w:rsidR="00A753D0" w:rsidRPr="00D95972" w:rsidRDefault="00A753D0" w:rsidP="00A753D0">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2C775" w14:textId="77777777" w:rsidR="00A753D0" w:rsidRDefault="00A753D0" w:rsidP="00A753D0">
            <w:pPr>
              <w:rPr>
                <w:rFonts w:eastAsia="Batang" w:cs="Arial"/>
                <w:lang w:eastAsia="ko-KR"/>
              </w:rPr>
            </w:pPr>
            <w:r>
              <w:rPr>
                <w:rFonts w:eastAsia="Batang" w:cs="Arial"/>
                <w:lang w:eastAsia="ko-KR"/>
              </w:rPr>
              <w:t>Agreed</w:t>
            </w:r>
          </w:p>
          <w:p w14:paraId="070A9778" w14:textId="77777777" w:rsidR="00A753D0" w:rsidRDefault="00A753D0" w:rsidP="00A753D0">
            <w:pPr>
              <w:rPr>
                <w:rFonts w:eastAsia="Batang" w:cs="Arial"/>
                <w:lang w:eastAsia="ko-KR"/>
              </w:rPr>
            </w:pPr>
          </w:p>
          <w:p w14:paraId="3C619768" w14:textId="77777777" w:rsidR="00A753D0" w:rsidRDefault="00A753D0" w:rsidP="00A753D0">
            <w:pPr>
              <w:rPr>
                <w:rFonts w:eastAsia="Batang" w:cs="Arial"/>
                <w:lang w:eastAsia="ko-KR"/>
              </w:rPr>
            </w:pPr>
            <w:proofErr w:type="spellStart"/>
            <w:r>
              <w:rPr>
                <w:rFonts w:eastAsia="Batang" w:cs="Arial"/>
                <w:lang w:eastAsia="ko-KR"/>
              </w:rPr>
              <w:t>Revisioin</w:t>
            </w:r>
            <w:proofErr w:type="spellEnd"/>
            <w:r>
              <w:rPr>
                <w:rFonts w:eastAsia="Batang" w:cs="Arial"/>
                <w:lang w:eastAsia="ko-KR"/>
              </w:rPr>
              <w:t xml:space="preserve"> of C1-220542</w:t>
            </w:r>
          </w:p>
          <w:p w14:paraId="06FA4F32" w14:textId="77777777" w:rsidR="00A753D0" w:rsidRDefault="00A753D0" w:rsidP="00A753D0">
            <w:pPr>
              <w:rPr>
                <w:rFonts w:eastAsia="Batang" w:cs="Arial"/>
                <w:lang w:eastAsia="ko-KR"/>
              </w:rPr>
            </w:pPr>
            <w:r>
              <w:rPr>
                <w:rFonts w:eastAsia="Batang" w:cs="Arial"/>
                <w:lang w:eastAsia="ko-KR"/>
              </w:rPr>
              <w:t>---------------------------------------</w:t>
            </w:r>
          </w:p>
          <w:p w14:paraId="4BBCDF8B" w14:textId="77777777" w:rsidR="00A753D0" w:rsidRDefault="00A753D0" w:rsidP="00A753D0">
            <w:pPr>
              <w:rPr>
                <w:rFonts w:eastAsia="Batang" w:cs="Arial"/>
                <w:lang w:eastAsia="ko-KR"/>
              </w:rPr>
            </w:pPr>
            <w:ins w:id="40" w:author="Nokia User" w:date="2022-01-13T07:49:00Z">
              <w:r>
                <w:rPr>
                  <w:rFonts w:eastAsia="Batang" w:cs="Arial"/>
                  <w:lang w:eastAsia="ko-KR"/>
                </w:rPr>
                <w:t>Revision of C1-220296</w:t>
              </w:r>
            </w:ins>
          </w:p>
          <w:p w14:paraId="27D8C20C" w14:textId="77777777" w:rsidR="00A753D0" w:rsidRDefault="00A753D0" w:rsidP="00A753D0">
            <w:pPr>
              <w:rPr>
                <w:rFonts w:eastAsia="Batang" w:cs="Arial"/>
                <w:lang w:eastAsia="ko-KR"/>
              </w:rPr>
            </w:pPr>
          </w:p>
          <w:p w14:paraId="41990513" w14:textId="77777777" w:rsidR="00A753D0" w:rsidRPr="00D95972" w:rsidRDefault="00A753D0" w:rsidP="00A753D0">
            <w:pPr>
              <w:rPr>
                <w:rFonts w:eastAsia="Batang" w:cs="Arial"/>
                <w:lang w:eastAsia="ko-KR"/>
              </w:rPr>
            </w:pPr>
          </w:p>
        </w:tc>
      </w:tr>
      <w:tr w:rsidR="00A753D0" w:rsidRPr="00D95972" w14:paraId="0D734DE0" w14:textId="77777777" w:rsidTr="00E71FC1">
        <w:tc>
          <w:tcPr>
            <w:tcW w:w="976" w:type="dxa"/>
            <w:tcBorders>
              <w:top w:val="nil"/>
              <w:left w:val="thinThickThinSmallGap" w:sz="24" w:space="0" w:color="auto"/>
              <w:bottom w:val="nil"/>
            </w:tcBorders>
            <w:shd w:val="clear" w:color="auto" w:fill="auto"/>
          </w:tcPr>
          <w:p w14:paraId="794FBF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24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2BB91E8" w14:textId="77777777" w:rsidR="00A753D0" w:rsidRPr="00D95972" w:rsidRDefault="00A753D0" w:rsidP="00A753D0">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00FF00"/>
          </w:tcPr>
          <w:p w14:paraId="00D95BD5" w14:textId="77777777" w:rsidR="00A753D0" w:rsidRPr="00D95972" w:rsidRDefault="00A753D0" w:rsidP="00A753D0">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00FF00"/>
          </w:tcPr>
          <w:p w14:paraId="2DA4B918" w14:textId="77777777" w:rsidR="00A753D0" w:rsidRPr="00D95972" w:rsidRDefault="00A753D0" w:rsidP="00A753D0">
            <w:pPr>
              <w:rPr>
                <w:rFonts w:cs="Arial"/>
              </w:rPr>
            </w:pPr>
            <w:r>
              <w:rPr>
                <w:rFonts w:cs="Arial"/>
              </w:rPr>
              <w:t>LG Electronics Inc.</w:t>
            </w:r>
          </w:p>
        </w:tc>
        <w:tc>
          <w:tcPr>
            <w:tcW w:w="826" w:type="dxa"/>
            <w:tcBorders>
              <w:top w:val="single" w:sz="4" w:space="0" w:color="auto"/>
              <w:bottom w:val="single" w:sz="4" w:space="0" w:color="auto"/>
            </w:tcBorders>
            <w:shd w:val="clear" w:color="auto" w:fill="00FF00"/>
          </w:tcPr>
          <w:p w14:paraId="235DA8D6" w14:textId="77777777" w:rsidR="00A753D0" w:rsidRPr="00D95972" w:rsidRDefault="00A753D0" w:rsidP="00A753D0">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22D3EC" w14:textId="77777777" w:rsidR="00A753D0" w:rsidRDefault="00A753D0" w:rsidP="00A753D0">
            <w:pPr>
              <w:rPr>
                <w:rFonts w:cs="Arial"/>
                <w:color w:val="000000"/>
              </w:rPr>
            </w:pPr>
            <w:r>
              <w:rPr>
                <w:rFonts w:cs="Arial"/>
                <w:color w:val="000000"/>
              </w:rPr>
              <w:t>Agreed</w:t>
            </w:r>
          </w:p>
          <w:p w14:paraId="6228F370" w14:textId="77777777" w:rsidR="00A753D0" w:rsidRDefault="00A753D0" w:rsidP="00A753D0">
            <w:pPr>
              <w:rPr>
                <w:rFonts w:cs="Arial"/>
                <w:color w:val="000000"/>
              </w:rPr>
            </w:pPr>
          </w:p>
          <w:p w14:paraId="58100B05" w14:textId="77777777" w:rsidR="00A753D0" w:rsidRDefault="00A753D0" w:rsidP="00A753D0">
            <w:pPr>
              <w:rPr>
                <w:ins w:id="41" w:author="Nokia User" w:date="2022-01-19T17:00:00Z"/>
                <w:rFonts w:cs="Arial"/>
                <w:color w:val="000000"/>
              </w:rPr>
            </w:pPr>
            <w:ins w:id="42" w:author="Nokia User" w:date="2022-01-19T17:00:00Z">
              <w:r>
                <w:rPr>
                  <w:rFonts w:cs="Arial"/>
                  <w:color w:val="000000"/>
                </w:rPr>
                <w:t>Revision of C1-220346</w:t>
              </w:r>
            </w:ins>
          </w:p>
          <w:p w14:paraId="7A8397E7" w14:textId="77777777" w:rsidR="00A753D0" w:rsidRDefault="00A753D0" w:rsidP="00A753D0">
            <w:pPr>
              <w:rPr>
                <w:ins w:id="43" w:author="Nokia User" w:date="2022-01-19T17:00:00Z"/>
                <w:rFonts w:cs="Arial"/>
                <w:color w:val="000000"/>
              </w:rPr>
            </w:pPr>
            <w:ins w:id="44" w:author="Nokia User" w:date="2022-01-19T17:00:00Z">
              <w:r>
                <w:rPr>
                  <w:rFonts w:cs="Arial"/>
                  <w:color w:val="000000"/>
                </w:rPr>
                <w:t>_________________________________________</w:t>
              </w:r>
            </w:ins>
          </w:p>
          <w:p w14:paraId="25677800" w14:textId="77777777" w:rsidR="00A753D0" w:rsidRPr="00D95972" w:rsidRDefault="00A753D0" w:rsidP="00A753D0">
            <w:pPr>
              <w:rPr>
                <w:rFonts w:eastAsia="Batang" w:cs="Arial"/>
                <w:lang w:eastAsia="ko-KR"/>
              </w:rPr>
            </w:pPr>
          </w:p>
        </w:tc>
      </w:tr>
      <w:tr w:rsidR="00A753D0" w:rsidRPr="00D95972" w14:paraId="354CC54F" w14:textId="77777777" w:rsidTr="00E71FC1">
        <w:tc>
          <w:tcPr>
            <w:tcW w:w="976" w:type="dxa"/>
            <w:tcBorders>
              <w:top w:val="nil"/>
              <w:left w:val="thinThickThinSmallGap" w:sz="24" w:space="0" w:color="auto"/>
              <w:bottom w:val="nil"/>
            </w:tcBorders>
            <w:shd w:val="clear" w:color="auto" w:fill="auto"/>
          </w:tcPr>
          <w:p w14:paraId="1B7F54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E71E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7D0B7A" w14:textId="77777777" w:rsidR="00A753D0" w:rsidRPr="00D95972" w:rsidRDefault="00A753D0" w:rsidP="00A753D0">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00FF00"/>
          </w:tcPr>
          <w:p w14:paraId="6F2DEF1B" w14:textId="77777777" w:rsidR="00A753D0" w:rsidRPr="00D95972" w:rsidRDefault="00A753D0" w:rsidP="00A753D0">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00FF00"/>
          </w:tcPr>
          <w:p w14:paraId="503AC9F5"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A628C40" w14:textId="77777777" w:rsidR="00A753D0" w:rsidRPr="00D95972" w:rsidRDefault="00A753D0" w:rsidP="00A753D0">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61B2" w14:textId="77777777" w:rsidR="00A753D0" w:rsidRDefault="00A753D0" w:rsidP="00A753D0">
            <w:pPr>
              <w:rPr>
                <w:rFonts w:cs="Arial"/>
                <w:color w:val="000000"/>
              </w:rPr>
            </w:pPr>
            <w:r>
              <w:rPr>
                <w:rFonts w:cs="Arial"/>
                <w:color w:val="000000"/>
              </w:rPr>
              <w:t>Agreed</w:t>
            </w:r>
          </w:p>
          <w:p w14:paraId="16CFB99E" w14:textId="77777777" w:rsidR="00A753D0" w:rsidRDefault="00A753D0" w:rsidP="00A753D0">
            <w:pPr>
              <w:rPr>
                <w:rFonts w:cs="Arial"/>
                <w:color w:val="000000"/>
              </w:rPr>
            </w:pPr>
          </w:p>
          <w:p w14:paraId="3A108E9B" w14:textId="77777777" w:rsidR="00A753D0" w:rsidRDefault="00A753D0" w:rsidP="00A753D0">
            <w:pPr>
              <w:rPr>
                <w:rFonts w:cs="Arial"/>
                <w:color w:val="000000"/>
              </w:rPr>
            </w:pPr>
            <w:ins w:id="45" w:author="Nokia User" w:date="2022-01-20T09:13:00Z">
              <w:r>
                <w:rPr>
                  <w:rFonts w:cs="Arial"/>
                  <w:color w:val="000000"/>
                </w:rPr>
                <w:t>Revision of C1-220437</w:t>
              </w:r>
            </w:ins>
          </w:p>
          <w:p w14:paraId="283BB098" w14:textId="77777777" w:rsidR="00A753D0" w:rsidRDefault="00A753D0" w:rsidP="00A753D0">
            <w:pPr>
              <w:rPr>
                <w:ins w:id="46" w:author="Nokia User" w:date="2022-01-20T09:13:00Z"/>
                <w:rFonts w:cs="Arial"/>
                <w:color w:val="000000"/>
              </w:rPr>
            </w:pPr>
            <w:ins w:id="47" w:author="Nokia User" w:date="2022-01-20T09:13:00Z">
              <w:r>
                <w:rPr>
                  <w:rFonts w:cs="Arial"/>
                  <w:color w:val="000000"/>
                </w:rPr>
                <w:t>_________________________________________</w:t>
              </w:r>
            </w:ins>
          </w:p>
          <w:p w14:paraId="14F27A5C" w14:textId="77777777" w:rsidR="00A753D0" w:rsidRPr="00D95972" w:rsidRDefault="00A753D0" w:rsidP="00A753D0">
            <w:pPr>
              <w:rPr>
                <w:rFonts w:eastAsia="Batang" w:cs="Arial"/>
                <w:lang w:eastAsia="ko-KR"/>
              </w:rPr>
            </w:pPr>
          </w:p>
        </w:tc>
      </w:tr>
      <w:tr w:rsidR="00A753D0" w:rsidRPr="00D95972" w14:paraId="04E5A504" w14:textId="77777777" w:rsidTr="00E71FC1">
        <w:tc>
          <w:tcPr>
            <w:tcW w:w="976" w:type="dxa"/>
            <w:tcBorders>
              <w:top w:val="nil"/>
              <w:left w:val="thinThickThinSmallGap" w:sz="24" w:space="0" w:color="auto"/>
              <w:bottom w:val="nil"/>
            </w:tcBorders>
            <w:shd w:val="clear" w:color="auto" w:fill="auto"/>
          </w:tcPr>
          <w:p w14:paraId="5D3A2F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7DB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BBADC24" w14:textId="77777777" w:rsidR="00A753D0" w:rsidRPr="00D95972" w:rsidRDefault="00A753D0" w:rsidP="00A753D0">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00FF00"/>
          </w:tcPr>
          <w:p w14:paraId="1A9C133E" w14:textId="77777777" w:rsidR="00A753D0" w:rsidRPr="00D95972" w:rsidRDefault="00A753D0" w:rsidP="00A753D0">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00FF00"/>
          </w:tcPr>
          <w:p w14:paraId="709AF3E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038C08F1" w14:textId="77777777" w:rsidR="00A753D0" w:rsidRPr="00D95972" w:rsidRDefault="00A753D0" w:rsidP="00A753D0">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FAA31" w14:textId="77777777" w:rsidR="00A753D0" w:rsidRDefault="00A753D0" w:rsidP="00A753D0">
            <w:pPr>
              <w:rPr>
                <w:rFonts w:cs="Arial"/>
                <w:color w:val="000000"/>
              </w:rPr>
            </w:pPr>
            <w:r>
              <w:rPr>
                <w:rFonts w:cs="Arial"/>
                <w:color w:val="000000"/>
              </w:rPr>
              <w:t>Agreed</w:t>
            </w:r>
          </w:p>
          <w:p w14:paraId="5B70ECD2" w14:textId="77777777" w:rsidR="00A753D0" w:rsidRDefault="00A753D0" w:rsidP="00A753D0">
            <w:pPr>
              <w:rPr>
                <w:rFonts w:cs="Arial"/>
                <w:color w:val="000000"/>
              </w:rPr>
            </w:pPr>
          </w:p>
          <w:p w14:paraId="163A1806" w14:textId="77777777" w:rsidR="00A753D0" w:rsidRDefault="00A753D0" w:rsidP="00A753D0">
            <w:pPr>
              <w:rPr>
                <w:rFonts w:cs="Arial"/>
                <w:color w:val="000000"/>
              </w:rPr>
            </w:pPr>
            <w:ins w:id="48" w:author="Nokia User" w:date="2022-01-20T09:14:00Z">
              <w:r>
                <w:rPr>
                  <w:rFonts w:cs="Arial"/>
                  <w:color w:val="000000"/>
                </w:rPr>
                <w:t>Revision of C1-220438</w:t>
              </w:r>
            </w:ins>
          </w:p>
          <w:p w14:paraId="4DB84897" w14:textId="77777777" w:rsidR="00A753D0" w:rsidRDefault="00A753D0" w:rsidP="00A753D0">
            <w:pPr>
              <w:rPr>
                <w:ins w:id="49" w:author="Nokia User" w:date="2022-01-20T09:14:00Z"/>
                <w:rFonts w:cs="Arial"/>
                <w:color w:val="000000"/>
              </w:rPr>
            </w:pPr>
            <w:ins w:id="50" w:author="Nokia User" w:date="2022-01-20T09:14:00Z">
              <w:r>
                <w:rPr>
                  <w:rFonts w:cs="Arial"/>
                  <w:color w:val="000000"/>
                </w:rPr>
                <w:t>_________________________________________</w:t>
              </w:r>
            </w:ins>
          </w:p>
          <w:p w14:paraId="31C59B5A" w14:textId="77777777" w:rsidR="00A753D0" w:rsidRPr="00D95972" w:rsidRDefault="00A753D0" w:rsidP="00A753D0">
            <w:pPr>
              <w:rPr>
                <w:rFonts w:eastAsia="Batang" w:cs="Arial"/>
                <w:lang w:eastAsia="ko-KR"/>
              </w:rPr>
            </w:pPr>
          </w:p>
        </w:tc>
      </w:tr>
      <w:tr w:rsidR="00A753D0" w:rsidRPr="00D95972" w14:paraId="75777B86" w14:textId="77777777" w:rsidTr="00E71FC1">
        <w:tc>
          <w:tcPr>
            <w:tcW w:w="976" w:type="dxa"/>
            <w:tcBorders>
              <w:top w:val="nil"/>
              <w:left w:val="thinThickThinSmallGap" w:sz="24" w:space="0" w:color="auto"/>
              <w:bottom w:val="nil"/>
            </w:tcBorders>
            <w:shd w:val="clear" w:color="auto" w:fill="auto"/>
          </w:tcPr>
          <w:p w14:paraId="78F82B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A3C5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D14E02" w14:textId="77777777" w:rsidR="00A753D0" w:rsidRPr="00D95972" w:rsidRDefault="00A753D0" w:rsidP="00A753D0">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00FF00"/>
          </w:tcPr>
          <w:p w14:paraId="24AA6EB5" w14:textId="77777777" w:rsidR="00A753D0" w:rsidRPr="00D95972" w:rsidRDefault="00A753D0" w:rsidP="00A753D0">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00FF00"/>
          </w:tcPr>
          <w:p w14:paraId="3965D046" w14:textId="7777777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00FF00"/>
          </w:tcPr>
          <w:p w14:paraId="11F3E1F4" w14:textId="77777777" w:rsidR="00A753D0" w:rsidRPr="00D95972" w:rsidRDefault="00A753D0" w:rsidP="00A753D0">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2FFCEB" w14:textId="77777777" w:rsidR="00A753D0" w:rsidRDefault="00A753D0" w:rsidP="00A753D0">
            <w:pPr>
              <w:rPr>
                <w:rFonts w:eastAsia="Batang" w:cs="Arial"/>
                <w:lang w:eastAsia="ko-KR"/>
              </w:rPr>
            </w:pPr>
            <w:r>
              <w:rPr>
                <w:rFonts w:eastAsia="Batang" w:cs="Arial"/>
                <w:lang w:eastAsia="ko-KR"/>
              </w:rPr>
              <w:t>Agreed</w:t>
            </w:r>
          </w:p>
          <w:p w14:paraId="5006B4D0" w14:textId="77777777" w:rsidR="00A753D0" w:rsidRDefault="00A753D0" w:rsidP="00A753D0">
            <w:pPr>
              <w:rPr>
                <w:rFonts w:eastAsia="Batang" w:cs="Arial"/>
                <w:lang w:eastAsia="ko-KR"/>
              </w:rPr>
            </w:pPr>
          </w:p>
          <w:p w14:paraId="2C53698E" w14:textId="77777777" w:rsidR="00A753D0" w:rsidRDefault="00A753D0" w:rsidP="00A753D0">
            <w:pPr>
              <w:rPr>
                <w:ins w:id="51" w:author="Nokia User" w:date="2022-01-20T11:59:00Z"/>
                <w:rFonts w:eastAsia="Batang" w:cs="Arial"/>
                <w:lang w:eastAsia="ko-KR"/>
              </w:rPr>
            </w:pPr>
            <w:ins w:id="52" w:author="Nokia User" w:date="2022-01-20T11:59:00Z">
              <w:r>
                <w:rPr>
                  <w:rFonts w:eastAsia="Batang" w:cs="Arial"/>
                  <w:lang w:eastAsia="ko-KR"/>
                </w:rPr>
                <w:t>Revision of C1-220027</w:t>
              </w:r>
            </w:ins>
          </w:p>
          <w:p w14:paraId="170525D5" w14:textId="77777777" w:rsidR="00A753D0" w:rsidRDefault="00A753D0" w:rsidP="00A753D0">
            <w:pPr>
              <w:rPr>
                <w:ins w:id="53" w:author="Nokia User" w:date="2022-01-20T11:59:00Z"/>
                <w:rFonts w:eastAsia="Batang" w:cs="Arial"/>
                <w:lang w:eastAsia="ko-KR"/>
              </w:rPr>
            </w:pPr>
            <w:ins w:id="54" w:author="Nokia User" w:date="2022-01-20T11:59:00Z">
              <w:r>
                <w:rPr>
                  <w:rFonts w:eastAsia="Batang" w:cs="Arial"/>
                  <w:lang w:eastAsia="ko-KR"/>
                </w:rPr>
                <w:t>_________________________________________</w:t>
              </w:r>
            </w:ins>
          </w:p>
          <w:p w14:paraId="3B892D87" w14:textId="77777777" w:rsidR="00A753D0" w:rsidRDefault="00A753D0" w:rsidP="00A753D0">
            <w:pPr>
              <w:rPr>
                <w:rFonts w:eastAsia="Batang" w:cs="Arial"/>
                <w:lang w:eastAsia="ko-KR"/>
              </w:rPr>
            </w:pPr>
            <w:r>
              <w:rPr>
                <w:rFonts w:eastAsia="Batang" w:cs="Arial"/>
                <w:lang w:eastAsia="ko-KR"/>
              </w:rPr>
              <w:t>Revision of C1-214078</w:t>
            </w:r>
          </w:p>
          <w:p w14:paraId="18A46305" w14:textId="77777777" w:rsidR="00A753D0" w:rsidRPr="00D95972" w:rsidRDefault="00A753D0" w:rsidP="00A753D0">
            <w:pPr>
              <w:rPr>
                <w:rFonts w:eastAsia="Batang" w:cs="Arial"/>
                <w:lang w:eastAsia="ko-KR"/>
              </w:rPr>
            </w:pPr>
          </w:p>
        </w:tc>
      </w:tr>
      <w:tr w:rsidR="00A753D0" w:rsidRPr="00D95972" w14:paraId="24336438" w14:textId="77777777" w:rsidTr="00E71FC1">
        <w:tc>
          <w:tcPr>
            <w:tcW w:w="976" w:type="dxa"/>
            <w:tcBorders>
              <w:top w:val="nil"/>
              <w:left w:val="thinThickThinSmallGap" w:sz="24" w:space="0" w:color="auto"/>
              <w:bottom w:val="nil"/>
            </w:tcBorders>
            <w:shd w:val="clear" w:color="auto" w:fill="auto"/>
          </w:tcPr>
          <w:p w14:paraId="03CAB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4883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2EDF5B5" w14:textId="77777777" w:rsidR="00A753D0" w:rsidRPr="00D95972" w:rsidRDefault="00E029A2" w:rsidP="00A753D0">
            <w:pPr>
              <w:overflowPunct/>
              <w:autoSpaceDE/>
              <w:autoSpaceDN/>
              <w:adjustRightInd/>
              <w:textAlignment w:val="auto"/>
              <w:rPr>
                <w:rFonts w:cs="Arial"/>
                <w:lang w:val="en-US"/>
              </w:rPr>
            </w:pPr>
            <w:hyperlink r:id="rId233" w:history="1">
              <w:r w:rsidR="00A753D0">
                <w:rPr>
                  <w:rStyle w:val="Hyperlink"/>
                </w:rPr>
                <w:t>C1-220560</w:t>
              </w:r>
            </w:hyperlink>
          </w:p>
        </w:tc>
        <w:tc>
          <w:tcPr>
            <w:tcW w:w="4191" w:type="dxa"/>
            <w:gridSpan w:val="3"/>
            <w:tcBorders>
              <w:top w:val="single" w:sz="4" w:space="0" w:color="auto"/>
              <w:bottom w:val="single" w:sz="4" w:space="0" w:color="auto"/>
            </w:tcBorders>
            <w:shd w:val="clear" w:color="auto" w:fill="00FF00"/>
          </w:tcPr>
          <w:p w14:paraId="7DF7C1CB" w14:textId="77777777" w:rsidR="00A753D0" w:rsidRPr="00D95972" w:rsidRDefault="00A753D0" w:rsidP="00A753D0">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00FF00"/>
          </w:tcPr>
          <w:p w14:paraId="24D28CED"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C75142C" w14:textId="77777777" w:rsidR="00A753D0" w:rsidRPr="00D95972" w:rsidRDefault="00A753D0" w:rsidP="00A753D0">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93BF09" w14:textId="77777777" w:rsidR="00A753D0" w:rsidRDefault="00A753D0" w:rsidP="00A753D0">
            <w:pPr>
              <w:rPr>
                <w:rFonts w:eastAsia="Batang" w:cs="Arial"/>
                <w:lang w:eastAsia="ko-KR"/>
              </w:rPr>
            </w:pPr>
            <w:r>
              <w:rPr>
                <w:rFonts w:eastAsia="Batang" w:cs="Arial"/>
                <w:lang w:eastAsia="ko-KR"/>
              </w:rPr>
              <w:t>Agreed</w:t>
            </w:r>
          </w:p>
          <w:p w14:paraId="2914C16B" w14:textId="77777777" w:rsidR="00A753D0" w:rsidRDefault="00A753D0" w:rsidP="00A753D0">
            <w:pPr>
              <w:rPr>
                <w:rFonts w:eastAsia="Batang" w:cs="Arial"/>
                <w:lang w:eastAsia="ko-KR"/>
              </w:rPr>
            </w:pPr>
          </w:p>
          <w:p w14:paraId="1C4CF72C" w14:textId="240B1637" w:rsidR="00A753D0" w:rsidRDefault="00A753D0" w:rsidP="00A753D0">
            <w:pPr>
              <w:rPr>
                <w:rFonts w:eastAsia="Batang" w:cs="Arial"/>
                <w:lang w:eastAsia="ko-KR"/>
              </w:rPr>
            </w:pPr>
            <w:r>
              <w:rPr>
                <w:rFonts w:eastAsia="Batang" w:cs="Arial"/>
                <w:lang w:eastAsia="ko-KR"/>
              </w:rPr>
              <w:t xml:space="preserve">Revision of </w:t>
            </w:r>
            <w:r w:rsidRPr="009227DB">
              <w:rPr>
                <w:rFonts w:eastAsia="Batang" w:cs="Arial"/>
                <w:b/>
                <w:bCs/>
                <w:lang w:eastAsia="ko-KR"/>
              </w:rPr>
              <w:t>C1-22003</w:t>
            </w:r>
            <w:r w:rsidR="009227DB" w:rsidRPr="009227DB">
              <w:rPr>
                <w:rFonts w:eastAsia="Batang" w:cs="Arial"/>
                <w:b/>
                <w:bCs/>
                <w:lang w:eastAsia="ko-KR"/>
              </w:rPr>
              <w:t>7</w:t>
            </w:r>
          </w:p>
          <w:p w14:paraId="4FB30988" w14:textId="77777777" w:rsidR="00A753D0" w:rsidRDefault="00A753D0" w:rsidP="00A753D0">
            <w:pPr>
              <w:rPr>
                <w:rFonts w:eastAsia="Batang" w:cs="Arial"/>
                <w:lang w:eastAsia="ko-KR"/>
              </w:rPr>
            </w:pPr>
          </w:p>
          <w:p w14:paraId="2281893D" w14:textId="77777777" w:rsidR="00A753D0" w:rsidRDefault="00A753D0" w:rsidP="00A753D0">
            <w:pPr>
              <w:rPr>
                <w:rFonts w:eastAsia="Batang" w:cs="Arial"/>
                <w:lang w:eastAsia="ko-KR"/>
              </w:rPr>
            </w:pPr>
            <w:r>
              <w:rPr>
                <w:rFonts w:eastAsia="Batang" w:cs="Arial"/>
                <w:lang w:eastAsia="ko-KR"/>
              </w:rPr>
              <w:t>--------------------------------------------------</w:t>
            </w:r>
          </w:p>
          <w:p w14:paraId="5E7AB30A" w14:textId="77777777" w:rsidR="00A753D0" w:rsidRPr="00D95972" w:rsidRDefault="00A753D0" w:rsidP="00A753D0">
            <w:pPr>
              <w:rPr>
                <w:rFonts w:eastAsia="Batang" w:cs="Arial"/>
                <w:lang w:eastAsia="ko-KR"/>
              </w:rPr>
            </w:pPr>
          </w:p>
        </w:tc>
      </w:tr>
      <w:tr w:rsidR="00A753D0" w:rsidRPr="00D95972" w14:paraId="16C9D52D" w14:textId="77777777" w:rsidTr="00A753D0">
        <w:tc>
          <w:tcPr>
            <w:tcW w:w="976" w:type="dxa"/>
            <w:tcBorders>
              <w:top w:val="nil"/>
              <w:left w:val="thinThickThinSmallGap" w:sz="24" w:space="0" w:color="auto"/>
              <w:bottom w:val="nil"/>
            </w:tcBorders>
            <w:shd w:val="clear" w:color="auto" w:fill="auto"/>
          </w:tcPr>
          <w:p w14:paraId="62988D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6C4F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2F501B" w14:textId="77777777" w:rsidR="00A753D0" w:rsidRPr="00D95972" w:rsidRDefault="00A753D0" w:rsidP="00A753D0">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00FF00"/>
          </w:tcPr>
          <w:p w14:paraId="4920D0EF" w14:textId="77777777" w:rsidR="00A753D0" w:rsidRPr="00D95972" w:rsidRDefault="00A753D0" w:rsidP="00A753D0">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00FF00"/>
          </w:tcPr>
          <w:p w14:paraId="0AFC325A"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082462CB" w14:textId="77777777" w:rsidR="00A753D0" w:rsidRPr="00D95972" w:rsidRDefault="00A753D0" w:rsidP="00A753D0">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EEACC8" w14:textId="77777777" w:rsidR="00A753D0" w:rsidRDefault="00A753D0" w:rsidP="00A753D0">
            <w:pPr>
              <w:rPr>
                <w:rFonts w:eastAsia="Batang" w:cs="Arial"/>
                <w:lang w:eastAsia="ko-KR"/>
              </w:rPr>
            </w:pPr>
            <w:r>
              <w:rPr>
                <w:rFonts w:eastAsia="Batang" w:cs="Arial"/>
                <w:lang w:eastAsia="ko-KR"/>
              </w:rPr>
              <w:t>Agreed</w:t>
            </w:r>
          </w:p>
          <w:p w14:paraId="3D6766D9" w14:textId="77777777" w:rsidR="00A753D0" w:rsidRDefault="00A753D0" w:rsidP="00A753D0">
            <w:pPr>
              <w:rPr>
                <w:rFonts w:eastAsia="Batang" w:cs="Arial"/>
                <w:lang w:eastAsia="ko-KR"/>
              </w:rPr>
            </w:pPr>
          </w:p>
          <w:p w14:paraId="42E165C7" w14:textId="77777777" w:rsidR="00A753D0" w:rsidRDefault="00A753D0" w:rsidP="00A753D0">
            <w:pPr>
              <w:rPr>
                <w:ins w:id="55" w:author="Nokia User" w:date="2022-01-20T13:23:00Z"/>
                <w:rFonts w:eastAsia="Batang" w:cs="Arial"/>
                <w:lang w:eastAsia="ko-KR"/>
              </w:rPr>
            </w:pPr>
            <w:ins w:id="56" w:author="Nokia User" w:date="2022-01-20T13:23:00Z">
              <w:r>
                <w:rPr>
                  <w:rFonts w:eastAsia="Batang" w:cs="Arial"/>
                  <w:lang w:eastAsia="ko-KR"/>
                </w:rPr>
                <w:t>Revision of C1-220035</w:t>
              </w:r>
            </w:ins>
          </w:p>
          <w:p w14:paraId="33D1E84E" w14:textId="06C6F619" w:rsidR="00A753D0" w:rsidRPr="00D95972" w:rsidRDefault="00A753D0" w:rsidP="00A753D0">
            <w:pPr>
              <w:rPr>
                <w:rFonts w:eastAsia="Batang" w:cs="Arial"/>
                <w:lang w:eastAsia="ko-KR"/>
              </w:rPr>
            </w:pPr>
            <w:ins w:id="57" w:author="Nokia User" w:date="2022-01-20T13:23:00Z">
              <w:r>
                <w:rPr>
                  <w:rFonts w:eastAsia="Batang" w:cs="Arial"/>
                  <w:lang w:eastAsia="ko-KR"/>
                </w:rPr>
                <w:t>_________________________________________</w:t>
              </w:r>
            </w:ins>
          </w:p>
        </w:tc>
      </w:tr>
      <w:tr w:rsidR="00A753D0" w:rsidRPr="00D95972" w14:paraId="599EA438" w14:textId="77777777" w:rsidTr="00A753D0">
        <w:tc>
          <w:tcPr>
            <w:tcW w:w="976" w:type="dxa"/>
            <w:tcBorders>
              <w:top w:val="nil"/>
              <w:left w:val="thinThickThinSmallGap" w:sz="24" w:space="0" w:color="auto"/>
              <w:bottom w:val="nil"/>
            </w:tcBorders>
            <w:shd w:val="clear" w:color="auto" w:fill="auto"/>
          </w:tcPr>
          <w:p w14:paraId="3BB7E1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F7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13C70A"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C7824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6DEC29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ADC66B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E1D80" w14:textId="77777777" w:rsidR="00A753D0" w:rsidRDefault="00A753D0" w:rsidP="00A753D0">
            <w:pPr>
              <w:rPr>
                <w:rFonts w:eastAsia="Batang" w:cs="Arial"/>
                <w:lang w:eastAsia="ko-KR"/>
              </w:rPr>
            </w:pPr>
          </w:p>
        </w:tc>
      </w:tr>
      <w:tr w:rsidR="00A753D0" w:rsidRPr="00D95972" w14:paraId="347725D4" w14:textId="77777777" w:rsidTr="00A753D0">
        <w:tc>
          <w:tcPr>
            <w:tcW w:w="976" w:type="dxa"/>
            <w:tcBorders>
              <w:top w:val="nil"/>
              <w:left w:val="thinThickThinSmallGap" w:sz="24" w:space="0" w:color="auto"/>
              <w:bottom w:val="nil"/>
            </w:tcBorders>
            <w:shd w:val="clear" w:color="auto" w:fill="auto"/>
          </w:tcPr>
          <w:p w14:paraId="20E74F3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D646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58707C"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FF0F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2BAB6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25BD52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C21BC" w14:textId="77777777" w:rsidR="00A753D0" w:rsidRDefault="00A753D0" w:rsidP="00A753D0">
            <w:pPr>
              <w:rPr>
                <w:rFonts w:eastAsia="Batang" w:cs="Arial"/>
                <w:lang w:eastAsia="ko-KR"/>
              </w:rPr>
            </w:pPr>
          </w:p>
        </w:tc>
      </w:tr>
      <w:tr w:rsidR="00A753D0"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CD7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EB60E9"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BB62C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6D3933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753D0" w:rsidRDefault="00A753D0" w:rsidP="00A753D0">
            <w:pPr>
              <w:rPr>
                <w:rFonts w:eastAsia="Batang" w:cs="Arial"/>
                <w:lang w:eastAsia="ko-KR"/>
              </w:rPr>
            </w:pPr>
          </w:p>
        </w:tc>
      </w:tr>
      <w:tr w:rsidR="00A753D0" w:rsidRPr="00D95972" w14:paraId="06DFFE7D" w14:textId="77777777" w:rsidTr="002821ED">
        <w:tc>
          <w:tcPr>
            <w:tcW w:w="976" w:type="dxa"/>
            <w:tcBorders>
              <w:top w:val="nil"/>
              <w:left w:val="thinThickThinSmallGap" w:sz="24" w:space="0" w:color="auto"/>
              <w:bottom w:val="nil"/>
            </w:tcBorders>
            <w:shd w:val="clear" w:color="auto" w:fill="auto"/>
          </w:tcPr>
          <w:p w14:paraId="65BC5F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A3690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00D6C8"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C9B1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5157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399162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472AB" w14:textId="77777777" w:rsidR="00A753D0" w:rsidRDefault="00A753D0" w:rsidP="00A753D0">
            <w:pPr>
              <w:rPr>
                <w:rFonts w:eastAsia="Batang" w:cs="Arial"/>
                <w:lang w:eastAsia="ko-KR"/>
              </w:rPr>
            </w:pPr>
          </w:p>
        </w:tc>
      </w:tr>
      <w:tr w:rsidR="002821ED" w:rsidRPr="00D95972" w14:paraId="66678840" w14:textId="77777777" w:rsidTr="002821ED">
        <w:tc>
          <w:tcPr>
            <w:tcW w:w="976" w:type="dxa"/>
            <w:tcBorders>
              <w:top w:val="nil"/>
              <w:left w:val="thinThickThinSmallGap" w:sz="24" w:space="0" w:color="auto"/>
              <w:bottom w:val="nil"/>
            </w:tcBorders>
            <w:shd w:val="clear" w:color="auto" w:fill="auto"/>
          </w:tcPr>
          <w:p w14:paraId="455C5381" w14:textId="77777777" w:rsidR="002821ED" w:rsidRPr="00D95972" w:rsidRDefault="002821ED" w:rsidP="00A753D0">
            <w:pPr>
              <w:rPr>
                <w:rFonts w:cs="Arial"/>
              </w:rPr>
            </w:pPr>
          </w:p>
        </w:tc>
        <w:tc>
          <w:tcPr>
            <w:tcW w:w="1317" w:type="dxa"/>
            <w:gridSpan w:val="2"/>
            <w:tcBorders>
              <w:top w:val="nil"/>
              <w:bottom w:val="nil"/>
            </w:tcBorders>
            <w:shd w:val="clear" w:color="auto" w:fill="auto"/>
          </w:tcPr>
          <w:p w14:paraId="01FC4F7D" w14:textId="77777777" w:rsidR="002821ED" w:rsidRPr="00D95972" w:rsidRDefault="002821ED" w:rsidP="00A753D0">
            <w:pPr>
              <w:rPr>
                <w:rFonts w:cs="Arial"/>
              </w:rPr>
            </w:pPr>
          </w:p>
        </w:tc>
        <w:tc>
          <w:tcPr>
            <w:tcW w:w="1088" w:type="dxa"/>
            <w:tcBorders>
              <w:top w:val="single" w:sz="4" w:space="0" w:color="auto"/>
              <w:bottom w:val="single" w:sz="4" w:space="0" w:color="auto"/>
            </w:tcBorders>
            <w:shd w:val="clear" w:color="auto" w:fill="FFFF00"/>
          </w:tcPr>
          <w:p w14:paraId="478216CC" w14:textId="36DB5E31" w:rsidR="002821ED" w:rsidRPr="002821ED" w:rsidRDefault="00E029A2" w:rsidP="00A753D0">
            <w:pPr>
              <w:overflowPunct/>
              <w:autoSpaceDE/>
              <w:autoSpaceDN/>
              <w:adjustRightInd/>
              <w:textAlignment w:val="auto"/>
              <w:rPr>
                <w:rStyle w:val="Hyperlink"/>
              </w:rPr>
            </w:pPr>
            <w:hyperlink r:id="rId234" w:tgtFrame="_blank" w:history="1">
              <w:r w:rsidR="002821ED" w:rsidRPr="002821ED">
                <w:rPr>
                  <w:rStyle w:val="Hyperlink"/>
                </w:rPr>
                <w:t>C1-221730</w:t>
              </w:r>
            </w:hyperlink>
          </w:p>
        </w:tc>
        <w:tc>
          <w:tcPr>
            <w:tcW w:w="4191" w:type="dxa"/>
            <w:gridSpan w:val="3"/>
            <w:tcBorders>
              <w:top w:val="single" w:sz="4" w:space="0" w:color="auto"/>
              <w:bottom w:val="single" w:sz="4" w:space="0" w:color="auto"/>
            </w:tcBorders>
            <w:shd w:val="clear" w:color="auto" w:fill="FFFF00"/>
          </w:tcPr>
          <w:p w14:paraId="64B16647" w14:textId="2E067507" w:rsidR="002821ED" w:rsidRPr="002821ED" w:rsidRDefault="002821ED" w:rsidP="00A753D0">
            <w:pPr>
              <w:rPr>
                <w:rFonts w:cs="Arial"/>
              </w:rPr>
            </w:pPr>
            <w:proofErr w:type="spellStart"/>
            <w:r w:rsidRPr="002821ED">
              <w:rPr>
                <w:rFonts w:cs="Arial"/>
              </w:rPr>
              <w:t>eCPSOR_CON</w:t>
            </w:r>
            <w:proofErr w:type="spellEnd"/>
            <w:r w:rsidRPr="002821ED">
              <w:rPr>
                <w:rFonts w:cs="Arial"/>
              </w:rPr>
              <w:t xml:space="preserve"> work plan</w:t>
            </w:r>
          </w:p>
        </w:tc>
        <w:tc>
          <w:tcPr>
            <w:tcW w:w="1767" w:type="dxa"/>
            <w:tcBorders>
              <w:top w:val="single" w:sz="4" w:space="0" w:color="auto"/>
              <w:bottom w:val="single" w:sz="4" w:space="0" w:color="auto"/>
            </w:tcBorders>
            <w:shd w:val="clear" w:color="auto" w:fill="FFFF00"/>
          </w:tcPr>
          <w:p w14:paraId="04AD9E4B" w14:textId="0F658AB9" w:rsidR="002821ED" w:rsidRDefault="002821ED"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39E5753" w14:textId="1519F220" w:rsidR="002821ED" w:rsidRDefault="002821ED" w:rsidP="00A753D0">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8C7D8" w14:textId="77777777" w:rsidR="002821ED" w:rsidRDefault="002821ED" w:rsidP="00A753D0">
            <w:pPr>
              <w:rPr>
                <w:rFonts w:eastAsia="Batang" w:cs="Arial"/>
                <w:lang w:eastAsia="ko-KR"/>
              </w:rPr>
            </w:pPr>
          </w:p>
        </w:tc>
      </w:tr>
      <w:tr w:rsidR="00A753D0" w:rsidRPr="00D95972" w14:paraId="56F6E93F" w14:textId="77777777" w:rsidTr="00C30285">
        <w:tc>
          <w:tcPr>
            <w:tcW w:w="976" w:type="dxa"/>
            <w:tcBorders>
              <w:top w:val="nil"/>
              <w:left w:val="thinThickThinSmallGap" w:sz="24" w:space="0" w:color="auto"/>
              <w:bottom w:val="nil"/>
            </w:tcBorders>
            <w:shd w:val="clear" w:color="auto" w:fill="auto"/>
          </w:tcPr>
          <w:p w14:paraId="1CFEB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0EC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8F5DD3" w14:textId="36949B33" w:rsidR="00A753D0" w:rsidRPr="00D95972" w:rsidRDefault="00E029A2" w:rsidP="00A753D0">
            <w:pPr>
              <w:overflowPunct/>
              <w:autoSpaceDE/>
              <w:autoSpaceDN/>
              <w:adjustRightInd/>
              <w:textAlignment w:val="auto"/>
              <w:rPr>
                <w:rFonts w:cs="Arial"/>
                <w:lang w:val="en-US"/>
              </w:rPr>
            </w:pPr>
            <w:hyperlink r:id="rId235" w:history="1">
              <w:r w:rsidR="00A753D0">
                <w:rPr>
                  <w:rStyle w:val="Hyperlink"/>
                </w:rPr>
                <w:t>C1-221049</w:t>
              </w:r>
            </w:hyperlink>
          </w:p>
        </w:tc>
        <w:tc>
          <w:tcPr>
            <w:tcW w:w="4191" w:type="dxa"/>
            <w:gridSpan w:val="3"/>
            <w:tcBorders>
              <w:top w:val="single" w:sz="4" w:space="0" w:color="auto"/>
              <w:bottom w:val="single" w:sz="4" w:space="0" w:color="auto"/>
            </w:tcBorders>
            <w:shd w:val="clear" w:color="auto" w:fill="FFFF00"/>
          </w:tcPr>
          <w:p w14:paraId="080F2C84" w14:textId="2A4AA24E" w:rsidR="00A753D0" w:rsidRPr="00D95972" w:rsidRDefault="00A753D0" w:rsidP="00A753D0">
            <w:pPr>
              <w:rPr>
                <w:rFonts w:cs="Arial"/>
              </w:rPr>
            </w:pPr>
            <w:r>
              <w:rPr>
                <w:rFonts w:cs="Arial"/>
              </w:rPr>
              <w:t>Including the "Store SOR-CMCI in ME" indicator in the secured packet</w:t>
            </w:r>
          </w:p>
        </w:tc>
        <w:tc>
          <w:tcPr>
            <w:tcW w:w="1767" w:type="dxa"/>
            <w:tcBorders>
              <w:top w:val="single" w:sz="4" w:space="0" w:color="auto"/>
              <w:bottom w:val="single" w:sz="4" w:space="0" w:color="auto"/>
            </w:tcBorders>
            <w:shd w:val="clear" w:color="auto" w:fill="FFFF00"/>
          </w:tcPr>
          <w:p w14:paraId="492B74A8" w14:textId="0C414C4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272D6B" w14:textId="4017ED46" w:rsidR="00A753D0" w:rsidRPr="00D95972" w:rsidRDefault="00A753D0" w:rsidP="00A753D0">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63A4A" w14:textId="70F67A15" w:rsidR="00A753D0" w:rsidRPr="00D95972" w:rsidRDefault="00A753D0" w:rsidP="00A753D0">
            <w:pPr>
              <w:rPr>
                <w:rFonts w:eastAsia="Batang" w:cs="Arial"/>
                <w:lang w:eastAsia="ko-KR"/>
              </w:rPr>
            </w:pPr>
            <w:r>
              <w:rPr>
                <w:rFonts w:eastAsia="Batang" w:cs="Arial"/>
                <w:lang w:eastAsia="ko-KR"/>
              </w:rPr>
              <w:t>Revision of C1-220038</w:t>
            </w:r>
          </w:p>
        </w:tc>
      </w:tr>
      <w:tr w:rsidR="00A753D0" w:rsidRPr="00D95972" w14:paraId="02AAF2C4" w14:textId="77777777" w:rsidTr="007364A2">
        <w:tc>
          <w:tcPr>
            <w:tcW w:w="976" w:type="dxa"/>
            <w:tcBorders>
              <w:top w:val="nil"/>
              <w:left w:val="thinThickThinSmallGap" w:sz="24" w:space="0" w:color="auto"/>
              <w:bottom w:val="nil"/>
            </w:tcBorders>
            <w:shd w:val="clear" w:color="auto" w:fill="auto"/>
          </w:tcPr>
          <w:p w14:paraId="266395E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7A4B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9E4242" w14:textId="595BEDF1" w:rsidR="00A753D0" w:rsidRPr="00D95972" w:rsidRDefault="00E029A2" w:rsidP="00A753D0">
            <w:pPr>
              <w:overflowPunct/>
              <w:autoSpaceDE/>
              <w:autoSpaceDN/>
              <w:adjustRightInd/>
              <w:textAlignment w:val="auto"/>
              <w:rPr>
                <w:rFonts w:cs="Arial"/>
                <w:lang w:val="en-US"/>
              </w:rPr>
            </w:pPr>
            <w:hyperlink r:id="rId236" w:history="1">
              <w:r w:rsidR="00A753D0">
                <w:rPr>
                  <w:rStyle w:val="Hyperlink"/>
                </w:rPr>
                <w:t>C1-221050</w:t>
              </w:r>
            </w:hyperlink>
          </w:p>
        </w:tc>
        <w:tc>
          <w:tcPr>
            <w:tcW w:w="4191" w:type="dxa"/>
            <w:gridSpan w:val="3"/>
            <w:tcBorders>
              <w:top w:val="single" w:sz="4" w:space="0" w:color="auto"/>
              <w:bottom w:val="single" w:sz="4" w:space="0" w:color="auto"/>
            </w:tcBorders>
            <w:shd w:val="clear" w:color="auto" w:fill="FFFF00"/>
          </w:tcPr>
          <w:p w14:paraId="0560C695" w14:textId="10C44A7F" w:rsidR="00A753D0" w:rsidRPr="00D95972" w:rsidRDefault="00A753D0" w:rsidP="00A753D0">
            <w:pPr>
              <w:rPr>
                <w:rFonts w:cs="Arial"/>
              </w:rPr>
            </w:pPr>
            <w:r>
              <w:rPr>
                <w:rFonts w:cs="Arial"/>
              </w:rPr>
              <w:t xml:space="preserve">Clarification to when the UE </w:t>
            </w:r>
            <w:proofErr w:type="spellStart"/>
            <w:r>
              <w:rPr>
                <w:rFonts w:cs="Arial"/>
              </w:rPr>
              <w:t>perfroms</w:t>
            </w:r>
            <w:proofErr w:type="spellEnd"/>
            <w:r>
              <w:rPr>
                <w:rFonts w:cs="Arial"/>
              </w:rPr>
              <w:t xml:space="preserve"> higher priority PLMN selection</w:t>
            </w:r>
          </w:p>
        </w:tc>
        <w:tc>
          <w:tcPr>
            <w:tcW w:w="1767" w:type="dxa"/>
            <w:tcBorders>
              <w:top w:val="single" w:sz="4" w:space="0" w:color="auto"/>
              <w:bottom w:val="single" w:sz="4" w:space="0" w:color="auto"/>
            </w:tcBorders>
            <w:shd w:val="clear" w:color="auto" w:fill="FFFF00"/>
          </w:tcPr>
          <w:p w14:paraId="6CAEE51E" w14:textId="556A983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C98A970" w14:textId="755E6B04" w:rsidR="00A753D0" w:rsidRPr="00D95972" w:rsidRDefault="00A753D0" w:rsidP="00A753D0">
            <w:pPr>
              <w:rPr>
                <w:rFonts w:cs="Arial"/>
              </w:rPr>
            </w:pPr>
            <w:r>
              <w:rPr>
                <w:rFonts w:cs="Arial"/>
              </w:rPr>
              <w:t>CR 0880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8D2C7" w14:textId="77777777" w:rsidR="00A753D0" w:rsidRPr="00D95972" w:rsidRDefault="00A753D0" w:rsidP="00A753D0">
            <w:pPr>
              <w:rPr>
                <w:rFonts w:eastAsia="Batang" w:cs="Arial"/>
                <w:lang w:eastAsia="ko-KR"/>
              </w:rPr>
            </w:pPr>
          </w:p>
        </w:tc>
      </w:tr>
      <w:tr w:rsidR="00A753D0" w:rsidRPr="00D95972" w14:paraId="328E0BAF" w14:textId="77777777" w:rsidTr="007364A2">
        <w:tc>
          <w:tcPr>
            <w:tcW w:w="976" w:type="dxa"/>
            <w:tcBorders>
              <w:top w:val="nil"/>
              <w:left w:val="thinThickThinSmallGap" w:sz="24" w:space="0" w:color="auto"/>
              <w:bottom w:val="nil"/>
            </w:tcBorders>
            <w:shd w:val="clear" w:color="auto" w:fill="auto"/>
          </w:tcPr>
          <w:p w14:paraId="355359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97A0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F5EB74" w14:textId="1485A24F" w:rsidR="00A753D0" w:rsidRPr="00D95972" w:rsidRDefault="00E029A2" w:rsidP="00A753D0">
            <w:pPr>
              <w:overflowPunct/>
              <w:autoSpaceDE/>
              <w:autoSpaceDN/>
              <w:adjustRightInd/>
              <w:textAlignment w:val="auto"/>
              <w:rPr>
                <w:rFonts w:cs="Arial"/>
                <w:lang w:val="en-US"/>
              </w:rPr>
            </w:pPr>
            <w:hyperlink r:id="rId237" w:history="1">
              <w:r w:rsidR="00A753D0">
                <w:rPr>
                  <w:rStyle w:val="Hyperlink"/>
                </w:rPr>
                <w:t>C1-221449</w:t>
              </w:r>
            </w:hyperlink>
          </w:p>
        </w:tc>
        <w:tc>
          <w:tcPr>
            <w:tcW w:w="4191" w:type="dxa"/>
            <w:gridSpan w:val="3"/>
            <w:tcBorders>
              <w:top w:val="single" w:sz="4" w:space="0" w:color="auto"/>
              <w:bottom w:val="single" w:sz="4" w:space="0" w:color="auto"/>
            </w:tcBorders>
            <w:shd w:val="clear" w:color="auto" w:fill="FFFF00"/>
          </w:tcPr>
          <w:p w14:paraId="7D569282" w14:textId="055F70E1" w:rsidR="00A753D0" w:rsidRPr="00D95972" w:rsidRDefault="00A753D0" w:rsidP="00A753D0">
            <w:pPr>
              <w:rPr>
                <w:rFonts w:cs="Arial"/>
              </w:rPr>
            </w:pPr>
            <w:r>
              <w:rPr>
                <w:rFonts w:cs="Arial"/>
              </w:rPr>
              <w:t>Handling of MT services in SOR-CMCI - 23.122</w:t>
            </w:r>
          </w:p>
        </w:tc>
        <w:tc>
          <w:tcPr>
            <w:tcW w:w="1767" w:type="dxa"/>
            <w:tcBorders>
              <w:top w:val="single" w:sz="4" w:space="0" w:color="auto"/>
              <w:bottom w:val="single" w:sz="4" w:space="0" w:color="auto"/>
            </w:tcBorders>
            <w:shd w:val="clear" w:color="auto" w:fill="FFFF00"/>
          </w:tcPr>
          <w:p w14:paraId="7D3F8F77" w14:textId="397A1EF6"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A6FCD62" w14:textId="1D029830" w:rsidR="00A753D0" w:rsidRPr="00D95972" w:rsidRDefault="00A753D0" w:rsidP="00A753D0">
            <w:pPr>
              <w:rPr>
                <w:rFonts w:cs="Arial"/>
              </w:rPr>
            </w:pPr>
            <w:r>
              <w:rPr>
                <w:rFonts w:cs="Arial"/>
              </w:rPr>
              <w:t>CR 0889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6D388" w14:textId="77777777" w:rsidR="00A753D0" w:rsidRPr="00D95972" w:rsidRDefault="00A753D0" w:rsidP="00A753D0">
            <w:pPr>
              <w:rPr>
                <w:rFonts w:eastAsia="Batang" w:cs="Arial"/>
                <w:lang w:eastAsia="ko-KR"/>
              </w:rPr>
            </w:pPr>
          </w:p>
        </w:tc>
      </w:tr>
      <w:tr w:rsidR="00A753D0" w:rsidRPr="00D95972" w14:paraId="08E24306" w14:textId="77777777" w:rsidTr="007364A2">
        <w:tc>
          <w:tcPr>
            <w:tcW w:w="976" w:type="dxa"/>
            <w:tcBorders>
              <w:top w:val="nil"/>
              <w:left w:val="thinThickThinSmallGap" w:sz="24" w:space="0" w:color="auto"/>
              <w:bottom w:val="nil"/>
            </w:tcBorders>
            <w:shd w:val="clear" w:color="auto" w:fill="auto"/>
          </w:tcPr>
          <w:p w14:paraId="0D758C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A3EC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C6D18B" w14:textId="55D1203D" w:rsidR="00A753D0" w:rsidRPr="00D95972" w:rsidRDefault="00E029A2" w:rsidP="00A753D0">
            <w:pPr>
              <w:overflowPunct/>
              <w:autoSpaceDE/>
              <w:autoSpaceDN/>
              <w:adjustRightInd/>
              <w:textAlignment w:val="auto"/>
              <w:rPr>
                <w:rFonts w:cs="Arial"/>
                <w:lang w:val="en-US"/>
              </w:rPr>
            </w:pPr>
            <w:hyperlink r:id="rId238" w:history="1">
              <w:r w:rsidR="00A753D0">
                <w:rPr>
                  <w:rStyle w:val="Hyperlink"/>
                </w:rPr>
                <w:t>C1-221455</w:t>
              </w:r>
            </w:hyperlink>
          </w:p>
        </w:tc>
        <w:tc>
          <w:tcPr>
            <w:tcW w:w="4191" w:type="dxa"/>
            <w:gridSpan w:val="3"/>
            <w:tcBorders>
              <w:top w:val="single" w:sz="4" w:space="0" w:color="auto"/>
              <w:bottom w:val="single" w:sz="4" w:space="0" w:color="auto"/>
            </w:tcBorders>
            <w:shd w:val="clear" w:color="auto" w:fill="FFFF00"/>
          </w:tcPr>
          <w:p w14:paraId="3E618741" w14:textId="75437633" w:rsidR="00A753D0" w:rsidRPr="00D95972" w:rsidRDefault="00A753D0" w:rsidP="00A753D0">
            <w:pPr>
              <w:rPr>
                <w:rFonts w:cs="Arial"/>
              </w:rPr>
            </w:pPr>
            <w:r>
              <w:rPr>
                <w:rFonts w:cs="Arial"/>
              </w:rPr>
              <w:t>Handling of MT services in SOR-CMCI - 24.501</w:t>
            </w:r>
          </w:p>
        </w:tc>
        <w:tc>
          <w:tcPr>
            <w:tcW w:w="1767" w:type="dxa"/>
            <w:tcBorders>
              <w:top w:val="single" w:sz="4" w:space="0" w:color="auto"/>
              <w:bottom w:val="single" w:sz="4" w:space="0" w:color="auto"/>
            </w:tcBorders>
            <w:shd w:val="clear" w:color="auto" w:fill="FFFF00"/>
          </w:tcPr>
          <w:p w14:paraId="3E8EA693" w14:textId="381A8B1F"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19926B4" w14:textId="6D580332" w:rsidR="00A753D0" w:rsidRPr="00D95972" w:rsidRDefault="00A753D0" w:rsidP="00A753D0">
            <w:pPr>
              <w:rPr>
                <w:rFonts w:cs="Arial"/>
              </w:rPr>
            </w:pPr>
            <w:r>
              <w:rPr>
                <w:rFonts w:cs="Arial"/>
              </w:rPr>
              <w:t>CR 4068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E7DF0" w14:textId="78AB5D99" w:rsidR="00A753D0" w:rsidRPr="00D95972" w:rsidRDefault="00674A82" w:rsidP="00A753D0">
            <w:pPr>
              <w:rPr>
                <w:rFonts w:eastAsia="Batang" w:cs="Arial"/>
                <w:lang w:eastAsia="ko-KR"/>
              </w:rPr>
            </w:pPr>
            <w:r>
              <w:rPr>
                <w:rFonts w:eastAsia="Batang" w:cs="Arial"/>
                <w:lang w:eastAsia="ko-KR"/>
              </w:rPr>
              <w:t>Cover page, WIC in 3GU is 5GProtoc17</w:t>
            </w:r>
          </w:p>
        </w:tc>
      </w:tr>
      <w:tr w:rsidR="00A753D0" w:rsidRPr="00D95972" w14:paraId="5FB57071" w14:textId="77777777" w:rsidTr="00801049">
        <w:tc>
          <w:tcPr>
            <w:tcW w:w="976" w:type="dxa"/>
            <w:tcBorders>
              <w:top w:val="nil"/>
              <w:left w:val="thinThickThinSmallGap" w:sz="24" w:space="0" w:color="auto"/>
              <w:bottom w:val="nil"/>
            </w:tcBorders>
            <w:shd w:val="clear" w:color="auto" w:fill="auto"/>
          </w:tcPr>
          <w:p w14:paraId="279E37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C23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EF2AEA" w14:textId="450928F0" w:rsidR="00A753D0" w:rsidRPr="00D95972" w:rsidRDefault="00E029A2" w:rsidP="00A753D0">
            <w:pPr>
              <w:overflowPunct/>
              <w:autoSpaceDE/>
              <w:autoSpaceDN/>
              <w:adjustRightInd/>
              <w:textAlignment w:val="auto"/>
              <w:rPr>
                <w:rFonts w:cs="Arial"/>
                <w:lang w:val="en-US"/>
              </w:rPr>
            </w:pPr>
            <w:hyperlink r:id="rId239" w:history="1">
              <w:r w:rsidR="00A753D0">
                <w:rPr>
                  <w:rStyle w:val="Hyperlink"/>
                </w:rPr>
                <w:t>C1-221554</w:t>
              </w:r>
            </w:hyperlink>
          </w:p>
        </w:tc>
        <w:tc>
          <w:tcPr>
            <w:tcW w:w="4191" w:type="dxa"/>
            <w:gridSpan w:val="3"/>
            <w:tcBorders>
              <w:top w:val="single" w:sz="4" w:space="0" w:color="auto"/>
              <w:bottom w:val="single" w:sz="4" w:space="0" w:color="auto"/>
            </w:tcBorders>
            <w:shd w:val="clear" w:color="auto" w:fill="FFFF00"/>
          </w:tcPr>
          <w:p w14:paraId="464E3B62" w14:textId="0C5F3747" w:rsidR="00A753D0" w:rsidRPr="00D95972" w:rsidRDefault="00A753D0" w:rsidP="00A753D0">
            <w:pPr>
              <w:rPr>
                <w:rFonts w:cs="Arial"/>
              </w:rPr>
            </w:pPr>
            <w:r>
              <w:rPr>
                <w:rFonts w:cs="Arial"/>
              </w:rPr>
              <w:t>Clarification on list indication with secured packet</w:t>
            </w:r>
          </w:p>
        </w:tc>
        <w:tc>
          <w:tcPr>
            <w:tcW w:w="1767" w:type="dxa"/>
            <w:tcBorders>
              <w:top w:val="single" w:sz="4" w:space="0" w:color="auto"/>
              <w:bottom w:val="single" w:sz="4" w:space="0" w:color="auto"/>
            </w:tcBorders>
            <w:shd w:val="clear" w:color="auto" w:fill="FFFF00"/>
          </w:tcPr>
          <w:p w14:paraId="4248F96A" w14:textId="3BD847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495370C" w14:textId="732F85E0" w:rsidR="00A753D0" w:rsidRPr="00D95972" w:rsidRDefault="00A753D0" w:rsidP="00A753D0">
            <w:pPr>
              <w:rPr>
                <w:rFonts w:cs="Arial"/>
              </w:rPr>
            </w:pPr>
            <w:r>
              <w:rPr>
                <w:rFonts w:cs="Arial"/>
              </w:rPr>
              <w:t xml:space="preserve">CR 4088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6B2C" w14:textId="77777777" w:rsidR="00A753D0" w:rsidRPr="00D95972" w:rsidRDefault="00A753D0" w:rsidP="00A753D0">
            <w:pPr>
              <w:rPr>
                <w:rFonts w:eastAsia="Batang" w:cs="Arial"/>
                <w:lang w:eastAsia="ko-KR"/>
              </w:rPr>
            </w:pPr>
          </w:p>
        </w:tc>
      </w:tr>
      <w:tr w:rsidR="00A753D0" w:rsidRPr="00D95972" w14:paraId="47D6FB2A" w14:textId="77777777" w:rsidTr="00801049">
        <w:tc>
          <w:tcPr>
            <w:tcW w:w="976" w:type="dxa"/>
            <w:tcBorders>
              <w:top w:val="nil"/>
              <w:left w:val="thinThickThinSmallGap" w:sz="24" w:space="0" w:color="auto"/>
              <w:bottom w:val="nil"/>
            </w:tcBorders>
            <w:shd w:val="clear" w:color="auto" w:fill="auto"/>
          </w:tcPr>
          <w:p w14:paraId="2CA725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5F0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2AE686" w14:textId="1D6E548D" w:rsidR="00A753D0" w:rsidRPr="00D95972" w:rsidRDefault="00A753D0" w:rsidP="00A753D0">
            <w:pPr>
              <w:overflowPunct/>
              <w:autoSpaceDE/>
              <w:autoSpaceDN/>
              <w:adjustRightInd/>
              <w:textAlignment w:val="auto"/>
              <w:rPr>
                <w:rFonts w:cs="Arial"/>
                <w:lang w:val="en-US"/>
              </w:rPr>
            </w:pPr>
            <w:r>
              <w:rPr>
                <w:rFonts w:cs="Arial"/>
                <w:lang w:val="en-US"/>
              </w:rPr>
              <w:t>C1-221591</w:t>
            </w:r>
          </w:p>
        </w:tc>
        <w:tc>
          <w:tcPr>
            <w:tcW w:w="4191" w:type="dxa"/>
            <w:gridSpan w:val="3"/>
            <w:tcBorders>
              <w:top w:val="single" w:sz="4" w:space="0" w:color="auto"/>
              <w:bottom w:val="single" w:sz="4" w:space="0" w:color="auto"/>
            </w:tcBorders>
            <w:shd w:val="clear" w:color="auto" w:fill="FFFFFF"/>
          </w:tcPr>
          <w:p w14:paraId="58DA6690" w14:textId="2CAE53FB" w:rsidR="00A753D0" w:rsidRPr="00D95972" w:rsidRDefault="00A753D0" w:rsidP="00A753D0">
            <w:pPr>
              <w:rPr>
                <w:rFonts w:cs="Arial"/>
              </w:rPr>
            </w:pPr>
            <w:r>
              <w:rPr>
                <w:rFonts w:cs="Arial"/>
              </w:rPr>
              <w:t>SOR during mobility registration</w:t>
            </w:r>
          </w:p>
        </w:tc>
        <w:tc>
          <w:tcPr>
            <w:tcW w:w="1767" w:type="dxa"/>
            <w:tcBorders>
              <w:top w:val="single" w:sz="4" w:space="0" w:color="auto"/>
              <w:bottom w:val="single" w:sz="4" w:space="0" w:color="auto"/>
            </w:tcBorders>
            <w:shd w:val="clear" w:color="auto" w:fill="FFFFFF"/>
          </w:tcPr>
          <w:p w14:paraId="4D9D91E1" w14:textId="36D884D9"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0F25056" w14:textId="2B6D494E" w:rsidR="00A753D0" w:rsidRPr="00D95972" w:rsidRDefault="00A753D0" w:rsidP="00A753D0">
            <w:pPr>
              <w:rPr>
                <w:rFonts w:cs="Arial"/>
              </w:rPr>
            </w:pPr>
            <w:r>
              <w:rPr>
                <w:rFonts w:cs="Arial"/>
              </w:rPr>
              <w:t>CR 4099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30C0E3" w14:textId="77777777" w:rsidR="00A753D0" w:rsidRDefault="00A753D0" w:rsidP="00A753D0">
            <w:pPr>
              <w:rPr>
                <w:rFonts w:eastAsia="Batang" w:cs="Arial"/>
                <w:lang w:eastAsia="ko-KR"/>
              </w:rPr>
            </w:pPr>
            <w:r>
              <w:rPr>
                <w:rFonts w:eastAsia="Batang" w:cs="Arial"/>
                <w:lang w:eastAsia="ko-KR"/>
              </w:rPr>
              <w:t>Withdrawn</w:t>
            </w:r>
          </w:p>
          <w:p w14:paraId="5B00C6C9" w14:textId="0BFA30DA" w:rsidR="00A753D0" w:rsidRPr="00D95972" w:rsidRDefault="00A753D0" w:rsidP="00A753D0">
            <w:pPr>
              <w:rPr>
                <w:rFonts w:eastAsia="Batang" w:cs="Arial"/>
                <w:lang w:eastAsia="ko-KR"/>
              </w:rPr>
            </w:pPr>
          </w:p>
        </w:tc>
      </w:tr>
      <w:tr w:rsidR="00A753D0" w:rsidRPr="00D95972" w14:paraId="4137512D" w14:textId="77777777" w:rsidTr="00EE7758">
        <w:tc>
          <w:tcPr>
            <w:tcW w:w="976" w:type="dxa"/>
            <w:tcBorders>
              <w:top w:val="nil"/>
              <w:left w:val="thinThickThinSmallGap" w:sz="24" w:space="0" w:color="auto"/>
              <w:bottom w:val="nil"/>
            </w:tcBorders>
            <w:shd w:val="clear" w:color="auto" w:fill="auto"/>
          </w:tcPr>
          <w:p w14:paraId="2ECDF2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DA4E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FC140F" w14:textId="12779406" w:rsidR="00A753D0" w:rsidRPr="00D95972" w:rsidRDefault="00E029A2" w:rsidP="00A753D0">
            <w:pPr>
              <w:overflowPunct/>
              <w:autoSpaceDE/>
              <w:autoSpaceDN/>
              <w:adjustRightInd/>
              <w:textAlignment w:val="auto"/>
              <w:rPr>
                <w:rFonts w:cs="Arial"/>
                <w:lang w:val="en-US"/>
              </w:rPr>
            </w:pPr>
            <w:hyperlink r:id="rId240" w:history="1">
              <w:r w:rsidR="00A753D0">
                <w:rPr>
                  <w:rStyle w:val="Hyperlink"/>
                </w:rPr>
                <w:t>C1-221596</w:t>
              </w:r>
            </w:hyperlink>
          </w:p>
        </w:tc>
        <w:tc>
          <w:tcPr>
            <w:tcW w:w="4191" w:type="dxa"/>
            <w:gridSpan w:val="3"/>
            <w:tcBorders>
              <w:top w:val="single" w:sz="4" w:space="0" w:color="auto"/>
              <w:bottom w:val="single" w:sz="4" w:space="0" w:color="auto"/>
            </w:tcBorders>
            <w:shd w:val="clear" w:color="auto" w:fill="FFFF00"/>
          </w:tcPr>
          <w:p w14:paraId="239A3C9F" w14:textId="535FBB39" w:rsidR="00A753D0" w:rsidRPr="00D95972" w:rsidRDefault="00A753D0" w:rsidP="00A753D0">
            <w:pPr>
              <w:rPr>
                <w:rFonts w:cs="Arial"/>
              </w:rPr>
            </w:pPr>
            <w:r>
              <w:rPr>
                <w:rFonts w:cs="Arial"/>
              </w:rPr>
              <w:t xml:space="preserve">SOR security check failure during registration </w:t>
            </w:r>
          </w:p>
        </w:tc>
        <w:tc>
          <w:tcPr>
            <w:tcW w:w="1767" w:type="dxa"/>
            <w:tcBorders>
              <w:top w:val="single" w:sz="4" w:space="0" w:color="auto"/>
              <w:bottom w:val="single" w:sz="4" w:space="0" w:color="auto"/>
            </w:tcBorders>
            <w:shd w:val="clear" w:color="auto" w:fill="FFFF00"/>
          </w:tcPr>
          <w:p w14:paraId="6F1469F0" w14:textId="1A9E4F94"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D3115A5" w14:textId="465FB163" w:rsidR="00A753D0" w:rsidRPr="00D95972" w:rsidRDefault="00A753D0" w:rsidP="00A753D0">
            <w:pPr>
              <w:rPr>
                <w:rFonts w:cs="Arial"/>
              </w:rPr>
            </w:pPr>
            <w:r>
              <w:rPr>
                <w:rFonts w:cs="Arial"/>
              </w:rPr>
              <w:t>CR 0890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845B6" w14:textId="77777777" w:rsidR="00A753D0" w:rsidRPr="00D95972" w:rsidRDefault="00A753D0" w:rsidP="00A753D0">
            <w:pPr>
              <w:rPr>
                <w:rFonts w:eastAsia="Batang" w:cs="Arial"/>
                <w:lang w:eastAsia="ko-KR"/>
              </w:rPr>
            </w:pPr>
          </w:p>
        </w:tc>
      </w:tr>
      <w:tr w:rsidR="00A753D0" w:rsidRPr="00D95972" w14:paraId="62811244" w14:textId="77777777" w:rsidTr="007364A2">
        <w:tc>
          <w:tcPr>
            <w:tcW w:w="976" w:type="dxa"/>
            <w:tcBorders>
              <w:top w:val="nil"/>
              <w:left w:val="thinThickThinSmallGap" w:sz="24" w:space="0" w:color="auto"/>
              <w:bottom w:val="nil"/>
            </w:tcBorders>
            <w:shd w:val="clear" w:color="auto" w:fill="auto"/>
          </w:tcPr>
          <w:p w14:paraId="1251DF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B12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11BFA0" w14:textId="260C5705" w:rsidR="00A753D0" w:rsidRPr="00D95972" w:rsidRDefault="00E029A2" w:rsidP="00A753D0">
            <w:pPr>
              <w:overflowPunct/>
              <w:autoSpaceDE/>
              <w:autoSpaceDN/>
              <w:adjustRightInd/>
              <w:textAlignment w:val="auto"/>
              <w:rPr>
                <w:rFonts w:cs="Arial"/>
                <w:lang w:val="en-US"/>
              </w:rPr>
            </w:pPr>
            <w:hyperlink r:id="rId241" w:history="1">
              <w:r w:rsidR="00A753D0">
                <w:rPr>
                  <w:rStyle w:val="Hyperlink"/>
                </w:rPr>
                <w:t>C1-221618</w:t>
              </w:r>
            </w:hyperlink>
          </w:p>
        </w:tc>
        <w:tc>
          <w:tcPr>
            <w:tcW w:w="4191" w:type="dxa"/>
            <w:gridSpan w:val="3"/>
            <w:tcBorders>
              <w:top w:val="single" w:sz="4" w:space="0" w:color="auto"/>
              <w:bottom w:val="single" w:sz="4" w:space="0" w:color="auto"/>
            </w:tcBorders>
            <w:shd w:val="clear" w:color="auto" w:fill="FFFF00"/>
          </w:tcPr>
          <w:p w14:paraId="23F13970" w14:textId="71A27BDE" w:rsidR="00A753D0" w:rsidRPr="00D95972" w:rsidRDefault="00A753D0" w:rsidP="00A753D0">
            <w:pPr>
              <w:rPr>
                <w:rFonts w:cs="Arial"/>
              </w:rPr>
            </w:pPr>
            <w:r>
              <w:rPr>
                <w:rFonts w:cs="Arial"/>
              </w:rPr>
              <w:t xml:space="preserve">Security check of subsequent SOR information successful </w:t>
            </w:r>
          </w:p>
        </w:tc>
        <w:tc>
          <w:tcPr>
            <w:tcW w:w="1767" w:type="dxa"/>
            <w:tcBorders>
              <w:top w:val="single" w:sz="4" w:space="0" w:color="auto"/>
              <w:bottom w:val="single" w:sz="4" w:space="0" w:color="auto"/>
            </w:tcBorders>
            <w:shd w:val="clear" w:color="auto" w:fill="FFFF00"/>
          </w:tcPr>
          <w:p w14:paraId="78354F22" w14:textId="0176E1DF"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29B633" w14:textId="48C3E2FB" w:rsidR="00A753D0" w:rsidRPr="00D95972" w:rsidRDefault="00A753D0" w:rsidP="00A753D0">
            <w:pPr>
              <w:rPr>
                <w:rFonts w:cs="Arial"/>
              </w:rPr>
            </w:pPr>
            <w:r>
              <w:rPr>
                <w:rFonts w:cs="Arial"/>
              </w:rPr>
              <w:t>CR 0894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F9D44" w14:textId="77777777" w:rsidR="00A753D0" w:rsidRPr="00D95972" w:rsidRDefault="00A753D0" w:rsidP="00A753D0">
            <w:pPr>
              <w:rPr>
                <w:rFonts w:eastAsia="Batang" w:cs="Arial"/>
                <w:lang w:eastAsia="ko-KR"/>
              </w:rPr>
            </w:pPr>
          </w:p>
        </w:tc>
      </w:tr>
      <w:tr w:rsidR="00A753D0" w:rsidRPr="00D95972" w14:paraId="52D68C61" w14:textId="77777777" w:rsidTr="00E71FC1">
        <w:tc>
          <w:tcPr>
            <w:tcW w:w="976" w:type="dxa"/>
            <w:tcBorders>
              <w:top w:val="nil"/>
              <w:left w:val="thinThickThinSmallGap" w:sz="24" w:space="0" w:color="auto"/>
              <w:bottom w:val="nil"/>
            </w:tcBorders>
            <w:shd w:val="clear" w:color="auto" w:fill="auto"/>
          </w:tcPr>
          <w:p w14:paraId="2A8720A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FB8B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28F38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3AA4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477779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331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2B500" w14:textId="77777777" w:rsidR="00A753D0" w:rsidRPr="00D95972" w:rsidRDefault="00A753D0" w:rsidP="00A753D0">
            <w:pPr>
              <w:rPr>
                <w:rFonts w:eastAsia="Batang" w:cs="Arial"/>
                <w:lang w:eastAsia="ko-KR"/>
              </w:rPr>
            </w:pPr>
          </w:p>
        </w:tc>
      </w:tr>
      <w:tr w:rsidR="00A753D0" w:rsidRPr="00D95972" w14:paraId="7781CA98" w14:textId="77777777" w:rsidTr="00E71FC1">
        <w:tc>
          <w:tcPr>
            <w:tcW w:w="976" w:type="dxa"/>
            <w:tcBorders>
              <w:top w:val="nil"/>
              <w:left w:val="thinThickThinSmallGap" w:sz="24" w:space="0" w:color="auto"/>
              <w:bottom w:val="nil"/>
            </w:tcBorders>
            <w:shd w:val="clear" w:color="auto" w:fill="auto"/>
          </w:tcPr>
          <w:p w14:paraId="6E5883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C61E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8EEC7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1E0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EAF1D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4BBF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75CD9" w14:textId="77777777" w:rsidR="00A753D0" w:rsidRPr="00D95972" w:rsidRDefault="00A753D0" w:rsidP="00A753D0">
            <w:pPr>
              <w:rPr>
                <w:rFonts w:eastAsia="Batang" w:cs="Arial"/>
                <w:lang w:eastAsia="ko-KR"/>
              </w:rPr>
            </w:pPr>
          </w:p>
        </w:tc>
      </w:tr>
      <w:tr w:rsidR="00A753D0" w:rsidRPr="00D95972" w14:paraId="5BEA560F" w14:textId="77777777" w:rsidTr="00D329C5">
        <w:tc>
          <w:tcPr>
            <w:tcW w:w="976" w:type="dxa"/>
            <w:tcBorders>
              <w:top w:val="nil"/>
              <w:left w:val="thinThickThinSmallGap" w:sz="24" w:space="0" w:color="auto"/>
              <w:bottom w:val="nil"/>
            </w:tcBorders>
            <w:shd w:val="clear" w:color="auto" w:fill="auto"/>
          </w:tcPr>
          <w:p w14:paraId="03054D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7DA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341E61" w14:textId="2537A01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E009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D03A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A753D0" w:rsidRPr="00D95972" w:rsidRDefault="00A753D0" w:rsidP="00A753D0">
            <w:pPr>
              <w:rPr>
                <w:rFonts w:eastAsia="Batang" w:cs="Arial"/>
                <w:lang w:eastAsia="ko-KR"/>
              </w:rPr>
            </w:pPr>
          </w:p>
        </w:tc>
      </w:tr>
      <w:tr w:rsidR="00A753D0" w:rsidRPr="00D95972" w14:paraId="6F5ABB8F" w14:textId="77777777" w:rsidTr="00D329C5">
        <w:tc>
          <w:tcPr>
            <w:tcW w:w="976" w:type="dxa"/>
            <w:tcBorders>
              <w:top w:val="nil"/>
              <w:left w:val="thinThickThinSmallGap" w:sz="24" w:space="0" w:color="auto"/>
              <w:bottom w:val="nil"/>
            </w:tcBorders>
            <w:shd w:val="clear" w:color="auto" w:fill="auto"/>
          </w:tcPr>
          <w:p w14:paraId="4F8D2C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F200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119B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0033F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1D621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A753D0" w:rsidRPr="00D95972" w:rsidRDefault="00A753D0" w:rsidP="00A753D0">
            <w:pPr>
              <w:rPr>
                <w:rFonts w:eastAsia="Batang" w:cs="Arial"/>
                <w:lang w:eastAsia="ko-KR"/>
              </w:rPr>
            </w:pPr>
          </w:p>
        </w:tc>
      </w:tr>
      <w:tr w:rsidR="00A753D0"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865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73252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0CB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4571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753D0" w:rsidRPr="00D95972" w:rsidRDefault="00A753D0" w:rsidP="00A753D0">
            <w:pPr>
              <w:rPr>
                <w:rFonts w:eastAsia="Batang" w:cs="Arial"/>
                <w:lang w:eastAsia="ko-KR"/>
              </w:rPr>
            </w:pPr>
          </w:p>
        </w:tc>
      </w:tr>
      <w:tr w:rsidR="00A753D0"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558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E3D23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607B8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FA02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753D0" w:rsidRPr="00D95972" w:rsidRDefault="00A753D0" w:rsidP="00A753D0">
            <w:pPr>
              <w:rPr>
                <w:rFonts w:eastAsia="Batang" w:cs="Arial"/>
                <w:lang w:eastAsia="ko-KR"/>
              </w:rPr>
            </w:pPr>
          </w:p>
        </w:tc>
      </w:tr>
      <w:tr w:rsidR="00A753D0"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364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777F6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2B534F4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6140D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753D0" w:rsidRPr="00D95972" w:rsidRDefault="00A753D0" w:rsidP="00A753D0">
            <w:pPr>
              <w:rPr>
                <w:rFonts w:eastAsia="Batang" w:cs="Arial"/>
                <w:lang w:eastAsia="ko-KR"/>
              </w:rPr>
            </w:pPr>
          </w:p>
        </w:tc>
      </w:tr>
      <w:tr w:rsidR="00A753D0" w:rsidRPr="00D95972" w14:paraId="7B887608"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753D0" w:rsidRPr="00D95972" w:rsidRDefault="00A753D0" w:rsidP="00A753D0">
            <w:pPr>
              <w:rPr>
                <w:rFonts w:cs="Arial"/>
              </w:rPr>
            </w:pPr>
            <w:bookmarkStart w:id="58" w:name="_Hlk80288995"/>
            <w:r>
              <w:t>5GSAT_ARCH-CT</w:t>
            </w:r>
            <w:bookmarkEnd w:id="58"/>
          </w:p>
        </w:tc>
        <w:tc>
          <w:tcPr>
            <w:tcW w:w="1088" w:type="dxa"/>
            <w:tcBorders>
              <w:top w:val="single" w:sz="4" w:space="0" w:color="auto"/>
              <w:bottom w:val="single" w:sz="4" w:space="0" w:color="auto"/>
            </w:tcBorders>
          </w:tcPr>
          <w:p w14:paraId="1880A31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9FD509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006144F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753D0" w:rsidRDefault="00A753D0" w:rsidP="00A753D0">
            <w:r>
              <w:t>CT aspects of 5GC architecture for satellite networks</w:t>
            </w:r>
          </w:p>
          <w:p w14:paraId="0D3DAA73" w14:textId="77777777" w:rsidR="00A753D0" w:rsidRDefault="00A753D0" w:rsidP="00A753D0"/>
          <w:p w14:paraId="13D8B445" w14:textId="77777777" w:rsidR="00A753D0" w:rsidRPr="00D95972" w:rsidRDefault="00A753D0" w:rsidP="00A753D0">
            <w:pPr>
              <w:rPr>
                <w:rFonts w:eastAsia="Batang" w:cs="Arial"/>
                <w:lang w:eastAsia="ko-KR"/>
              </w:rPr>
            </w:pPr>
          </w:p>
        </w:tc>
      </w:tr>
      <w:tr w:rsidR="00A753D0" w:rsidRPr="00D95972" w14:paraId="50B337F1" w14:textId="77777777" w:rsidTr="00E71FC1">
        <w:tc>
          <w:tcPr>
            <w:tcW w:w="976" w:type="dxa"/>
            <w:tcBorders>
              <w:top w:val="nil"/>
              <w:left w:val="thinThickThinSmallGap" w:sz="24" w:space="0" w:color="auto"/>
              <w:bottom w:val="nil"/>
            </w:tcBorders>
            <w:shd w:val="clear" w:color="auto" w:fill="auto"/>
          </w:tcPr>
          <w:p w14:paraId="0D3F5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340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EDD7861" w14:textId="77777777" w:rsidR="00A753D0" w:rsidRPr="00D95972" w:rsidRDefault="00E029A2" w:rsidP="00A753D0">
            <w:pPr>
              <w:overflowPunct/>
              <w:autoSpaceDE/>
              <w:autoSpaceDN/>
              <w:adjustRightInd/>
              <w:textAlignment w:val="auto"/>
              <w:rPr>
                <w:rFonts w:cs="Arial"/>
                <w:lang w:val="en-US"/>
              </w:rPr>
            </w:pPr>
            <w:hyperlink r:id="rId242" w:history="1">
              <w:r w:rsidR="00A753D0">
                <w:rPr>
                  <w:rStyle w:val="Hyperlink"/>
                </w:rPr>
                <w:t>C1-220290</w:t>
              </w:r>
            </w:hyperlink>
          </w:p>
        </w:tc>
        <w:tc>
          <w:tcPr>
            <w:tcW w:w="4191" w:type="dxa"/>
            <w:gridSpan w:val="3"/>
            <w:tcBorders>
              <w:top w:val="single" w:sz="4" w:space="0" w:color="auto"/>
              <w:bottom w:val="single" w:sz="4" w:space="0" w:color="auto"/>
            </w:tcBorders>
            <w:shd w:val="clear" w:color="auto" w:fill="00FF00"/>
          </w:tcPr>
          <w:p w14:paraId="116027E3" w14:textId="77777777" w:rsidR="00A753D0" w:rsidRPr="00D95972" w:rsidRDefault="00A753D0" w:rsidP="00A753D0">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00FF00"/>
          </w:tcPr>
          <w:p w14:paraId="30E6F2AD"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26F8AE11" w14:textId="77777777" w:rsidR="00A753D0" w:rsidRPr="00D95972" w:rsidRDefault="00A753D0" w:rsidP="00A753D0">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3A8623" w14:textId="77777777" w:rsidR="00A753D0" w:rsidRDefault="00A753D0" w:rsidP="00A753D0">
            <w:pPr>
              <w:rPr>
                <w:rFonts w:eastAsia="Batang" w:cs="Arial"/>
                <w:lang w:eastAsia="ko-KR"/>
              </w:rPr>
            </w:pPr>
            <w:r>
              <w:rPr>
                <w:rFonts w:eastAsia="Batang" w:cs="Arial"/>
                <w:lang w:eastAsia="ko-KR"/>
              </w:rPr>
              <w:t>Agreed</w:t>
            </w:r>
          </w:p>
          <w:p w14:paraId="3938BCE4" w14:textId="77777777" w:rsidR="00A753D0" w:rsidRPr="00D95972" w:rsidRDefault="00A753D0" w:rsidP="00A753D0">
            <w:pPr>
              <w:rPr>
                <w:rFonts w:eastAsia="Batang" w:cs="Arial"/>
                <w:lang w:eastAsia="ko-KR"/>
              </w:rPr>
            </w:pPr>
          </w:p>
        </w:tc>
      </w:tr>
      <w:tr w:rsidR="00A753D0" w:rsidRPr="00D95972" w14:paraId="1CCCA0DF" w14:textId="77777777" w:rsidTr="00E71FC1">
        <w:tc>
          <w:tcPr>
            <w:tcW w:w="976" w:type="dxa"/>
            <w:tcBorders>
              <w:top w:val="nil"/>
              <w:left w:val="thinThickThinSmallGap" w:sz="24" w:space="0" w:color="auto"/>
              <w:bottom w:val="nil"/>
            </w:tcBorders>
            <w:shd w:val="clear" w:color="auto" w:fill="auto"/>
          </w:tcPr>
          <w:p w14:paraId="0675EC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FDA2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1450407" w14:textId="77777777" w:rsidR="00A753D0" w:rsidRPr="00D95972" w:rsidRDefault="00A753D0" w:rsidP="00A753D0">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00FF00"/>
          </w:tcPr>
          <w:p w14:paraId="0FB857B0" w14:textId="77777777" w:rsidR="00A753D0" w:rsidRPr="00D95972" w:rsidRDefault="00A753D0" w:rsidP="00A753D0">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00FF00"/>
          </w:tcPr>
          <w:p w14:paraId="2E08B7EE" w14:textId="77777777"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1F84F9C2" w14:textId="77777777" w:rsidR="00A753D0" w:rsidRPr="00D95972" w:rsidRDefault="00A753D0" w:rsidP="00A753D0">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6E4837" w14:textId="77777777" w:rsidR="00A753D0" w:rsidRDefault="00A753D0" w:rsidP="00A753D0">
            <w:pPr>
              <w:rPr>
                <w:rFonts w:eastAsia="Batang" w:cs="Arial"/>
                <w:lang w:eastAsia="ko-KR"/>
              </w:rPr>
            </w:pPr>
            <w:r>
              <w:rPr>
                <w:rFonts w:eastAsia="Batang" w:cs="Arial"/>
                <w:lang w:eastAsia="ko-KR"/>
              </w:rPr>
              <w:t>Agreed</w:t>
            </w:r>
          </w:p>
          <w:p w14:paraId="60D53D6C" w14:textId="77777777" w:rsidR="00A753D0" w:rsidRDefault="00A753D0" w:rsidP="00A753D0">
            <w:pPr>
              <w:rPr>
                <w:rFonts w:eastAsia="Batang" w:cs="Arial"/>
                <w:lang w:eastAsia="ko-KR"/>
              </w:rPr>
            </w:pPr>
          </w:p>
          <w:p w14:paraId="6FA23119" w14:textId="77777777" w:rsidR="00A753D0" w:rsidRDefault="00A753D0" w:rsidP="00A753D0">
            <w:pPr>
              <w:rPr>
                <w:rFonts w:eastAsia="Batang" w:cs="Arial"/>
                <w:lang w:eastAsia="ko-KR"/>
              </w:rPr>
            </w:pPr>
            <w:r>
              <w:rPr>
                <w:rFonts w:eastAsia="Batang" w:cs="Arial"/>
                <w:lang w:eastAsia="ko-KR"/>
              </w:rPr>
              <w:t xml:space="preserve">Revision of </w:t>
            </w:r>
            <w:r w:rsidRPr="00403159">
              <w:t>C1-220586</w:t>
            </w:r>
          </w:p>
          <w:p w14:paraId="3C427642" w14:textId="77777777" w:rsidR="00A753D0" w:rsidRDefault="00A753D0" w:rsidP="00A753D0">
            <w:pPr>
              <w:rPr>
                <w:rFonts w:eastAsia="Batang" w:cs="Arial"/>
                <w:lang w:eastAsia="ko-KR"/>
              </w:rPr>
            </w:pPr>
          </w:p>
          <w:p w14:paraId="5CBF8449" w14:textId="77777777" w:rsidR="00A753D0" w:rsidRDefault="00A753D0" w:rsidP="00A753D0">
            <w:pPr>
              <w:rPr>
                <w:rFonts w:eastAsia="Batang" w:cs="Arial"/>
                <w:lang w:eastAsia="ko-KR"/>
              </w:rPr>
            </w:pPr>
            <w:r>
              <w:rPr>
                <w:rFonts w:eastAsia="Batang" w:cs="Arial"/>
                <w:lang w:eastAsia="ko-KR"/>
              </w:rPr>
              <w:t>----------------------------------------------------------</w:t>
            </w:r>
          </w:p>
          <w:p w14:paraId="3A42DB35" w14:textId="77777777" w:rsidR="00A753D0" w:rsidRDefault="00A753D0" w:rsidP="00A753D0">
            <w:pPr>
              <w:rPr>
                <w:rFonts w:eastAsia="Batang" w:cs="Arial"/>
                <w:lang w:eastAsia="ko-KR"/>
              </w:rPr>
            </w:pPr>
            <w:ins w:id="59" w:author="Nokia User" w:date="2022-01-19T09:36:00Z">
              <w:r>
                <w:rPr>
                  <w:rFonts w:eastAsia="Batang" w:cs="Arial"/>
                  <w:lang w:eastAsia="ko-KR"/>
                </w:rPr>
                <w:t>Revision of C1-220012</w:t>
              </w:r>
            </w:ins>
          </w:p>
          <w:p w14:paraId="31E04F4E" w14:textId="77777777" w:rsidR="00A753D0" w:rsidRDefault="00A753D0" w:rsidP="00A753D0">
            <w:pPr>
              <w:rPr>
                <w:rFonts w:eastAsia="Batang" w:cs="Arial"/>
                <w:lang w:eastAsia="ko-KR"/>
              </w:rPr>
            </w:pPr>
          </w:p>
          <w:p w14:paraId="054F2F04" w14:textId="77777777" w:rsidR="00A753D0" w:rsidRDefault="00A753D0" w:rsidP="00A753D0">
            <w:pPr>
              <w:rPr>
                <w:ins w:id="60" w:author="Nokia User" w:date="2022-01-19T09:36:00Z"/>
                <w:rFonts w:eastAsia="Batang" w:cs="Arial"/>
                <w:lang w:eastAsia="ko-KR"/>
              </w:rPr>
            </w:pPr>
            <w:ins w:id="61" w:author="Nokia User" w:date="2022-01-19T09:36:00Z">
              <w:r>
                <w:rPr>
                  <w:rFonts w:eastAsia="Batang" w:cs="Arial"/>
                  <w:lang w:eastAsia="ko-KR"/>
                </w:rPr>
                <w:t>_________________________________________</w:t>
              </w:r>
            </w:ins>
          </w:p>
          <w:p w14:paraId="49CB7176" w14:textId="77777777" w:rsidR="00A753D0" w:rsidRPr="00D95972" w:rsidRDefault="00A753D0" w:rsidP="00A753D0">
            <w:pPr>
              <w:rPr>
                <w:rFonts w:eastAsia="Batang" w:cs="Arial"/>
                <w:lang w:eastAsia="ko-KR"/>
              </w:rPr>
            </w:pPr>
          </w:p>
        </w:tc>
      </w:tr>
      <w:tr w:rsidR="00A753D0" w:rsidRPr="00D95972" w14:paraId="02F9C8F3" w14:textId="77777777" w:rsidTr="009227DB">
        <w:tc>
          <w:tcPr>
            <w:tcW w:w="976" w:type="dxa"/>
            <w:tcBorders>
              <w:top w:val="nil"/>
              <w:left w:val="thinThickThinSmallGap" w:sz="24" w:space="0" w:color="auto"/>
              <w:bottom w:val="nil"/>
            </w:tcBorders>
            <w:shd w:val="clear" w:color="auto" w:fill="auto"/>
          </w:tcPr>
          <w:p w14:paraId="66F56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EF7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FAFCF82" w14:textId="77777777" w:rsidR="00A753D0" w:rsidRPr="00D95972" w:rsidRDefault="00A753D0" w:rsidP="00A753D0">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00FF00"/>
          </w:tcPr>
          <w:p w14:paraId="26B881A0" w14:textId="77777777" w:rsidR="00A753D0" w:rsidRPr="00D95972" w:rsidRDefault="00A753D0" w:rsidP="00A753D0">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00FF00"/>
          </w:tcPr>
          <w:p w14:paraId="0F5190F9" w14:textId="77777777"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7335CA0" w14:textId="77777777" w:rsidR="00A753D0" w:rsidRPr="00D95972" w:rsidRDefault="00A753D0" w:rsidP="00A753D0">
            <w:pPr>
              <w:rPr>
                <w:rFonts w:cs="Arial"/>
              </w:rPr>
            </w:pPr>
            <w:r>
              <w:rPr>
                <w:rFonts w:cs="Arial"/>
              </w:rPr>
              <w:t xml:space="preserve">CR 0828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53A7F" w14:textId="77777777" w:rsidR="00A753D0" w:rsidRDefault="00A753D0" w:rsidP="00A753D0">
            <w:pPr>
              <w:rPr>
                <w:rFonts w:eastAsia="Batang" w:cs="Arial"/>
                <w:lang w:eastAsia="ko-KR"/>
              </w:rPr>
            </w:pPr>
            <w:r>
              <w:rPr>
                <w:rFonts w:eastAsia="Batang" w:cs="Arial"/>
                <w:lang w:eastAsia="ko-KR"/>
              </w:rPr>
              <w:lastRenderedPageBreak/>
              <w:t>Agreed</w:t>
            </w:r>
          </w:p>
          <w:p w14:paraId="6451E1D7" w14:textId="77777777" w:rsidR="00A753D0" w:rsidRDefault="00A753D0" w:rsidP="00A753D0">
            <w:pPr>
              <w:rPr>
                <w:rFonts w:eastAsia="Batang" w:cs="Arial"/>
                <w:lang w:eastAsia="ko-KR"/>
              </w:rPr>
            </w:pPr>
          </w:p>
          <w:p w14:paraId="3451EECA" w14:textId="77777777" w:rsidR="00A753D0" w:rsidRDefault="00A753D0" w:rsidP="00A753D0">
            <w:pPr>
              <w:rPr>
                <w:rFonts w:eastAsia="Batang" w:cs="Arial"/>
                <w:lang w:eastAsia="ko-KR"/>
              </w:rPr>
            </w:pPr>
            <w:ins w:id="62" w:author="Nokia User" w:date="2022-01-20T12:07:00Z">
              <w:r>
                <w:rPr>
                  <w:rFonts w:eastAsia="Batang" w:cs="Arial"/>
                  <w:lang w:eastAsia="ko-KR"/>
                </w:rPr>
                <w:t>Revision of C1-220603</w:t>
              </w:r>
            </w:ins>
          </w:p>
          <w:p w14:paraId="4642949F" w14:textId="77777777" w:rsidR="00A753D0" w:rsidRDefault="00A753D0" w:rsidP="00A753D0">
            <w:pPr>
              <w:rPr>
                <w:rFonts w:eastAsia="Batang" w:cs="Arial"/>
                <w:lang w:eastAsia="ko-KR"/>
              </w:rPr>
            </w:pPr>
            <w:r>
              <w:rPr>
                <w:rFonts w:eastAsia="Batang" w:cs="Arial"/>
                <w:lang w:eastAsia="ko-KR"/>
              </w:rPr>
              <w:lastRenderedPageBreak/>
              <w:t>------------------------------------------------------</w:t>
            </w:r>
          </w:p>
          <w:p w14:paraId="034C7E6B" w14:textId="77777777" w:rsidR="00A753D0" w:rsidRDefault="00A753D0" w:rsidP="00A753D0">
            <w:pPr>
              <w:rPr>
                <w:rFonts w:eastAsia="Batang" w:cs="Arial"/>
                <w:lang w:eastAsia="ko-KR"/>
              </w:rPr>
            </w:pPr>
          </w:p>
          <w:p w14:paraId="289A7C81" w14:textId="77777777" w:rsidR="00A753D0" w:rsidRDefault="00A753D0" w:rsidP="00A753D0">
            <w:pPr>
              <w:rPr>
                <w:rFonts w:eastAsia="Batang" w:cs="Arial"/>
                <w:lang w:eastAsia="ko-KR"/>
              </w:rPr>
            </w:pPr>
            <w:ins w:id="63" w:author="Nokia User" w:date="2022-01-19T18:08:00Z">
              <w:r>
                <w:rPr>
                  <w:rFonts w:eastAsia="Batang" w:cs="Arial"/>
                  <w:lang w:eastAsia="ko-KR"/>
                </w:rPr>
                <w:t>Revision of C1-220207</w:t>
              </w:r>
            </w:ins>
          </w:p>
          <w:p w14:paraId="49A72C18" w14:textId="77777777" w:rsidR="00A753D0" w:rsidRDefault="00A753D0" w:rsidP="00A753D0">
            <w:pPr>
              <w:rPr>
                <w:rFonts w:eastAsia="Batang" w:cs="Arial"/>
                <w:lang w:eastAsia="ko-KR"/>
              </w:rPr>
            </w:pPr>
          </w:p>
          <w:p w14:paraId="2D536D49" w14:textId="77777777" w:rsidR="00A753D0" w:rsidRDefault="00A753D0" w:rsidP="00A753D0">
            <w:pPr>
              <w:rPr>
                <w:ins w:id="64" w:author="Nokia User" w:date="2022-01-19T18:08:00Z"/>
                <w:rFonts w:eastAsia="Batang" w:cs="Arial"/>
                <w:lang w:eastAsia="ko-KR"/>
              </w:rPr>
            </w:pPr>
            <w:ins w:id="65" w:author="Nokia User" w:date="2022-01-19T18:08:00Z">
              <w:r>
                <w:rPr>
                  <w:rFonts w:eastAsia="Batang" w:cs="Arial"/>
                  <w:lang w:eastAsia="ko-KR"/>
                </w:rPr>
                <w:t>_________________________________________</w:t>
              </w:r>
            </w:ins>
          </w:p>
          <w:p w14:paraId="749457D1" w14:textId="77777777" w:rsidR="00A753D0" w:rsidRDefault="00A753D0" w:rsidP="00A753D0">
            <w:pPr>
              <w:rPr>
                <w:rFonts w:eastAsia="Batang" w:cs="Arial"/>
                <w:lang w:eastAsia="ko-KR"/>
              </w:rPr>
            </w:pPr>
            <w:r>
              <w:rPr>
                <w:rFonts w:eastAsia="Batang" w:cs="Arial"/>
                <w:lang w:eastAsia="ko-KR"/>
              </w:rPr>
              <w:t>Revision of C1-217225</w:t>
            </w:r>
          </w:p>
          <w:p w14:paraId="79F9E602" w14:textId="77777777" w:rsidR="00A753D0" w:rsidRPr="00D95972" w:rsidRDefault="00A753D0" w:rsidP="00A753D0">
            <w:pPr>
              <w:rPr>
                <w:rFonts w:eastAsia="Batang" w:cs="Arial"/>
                <w:lang w:eastAsia="ko-KR"/>
              </w:rPr>
            </w:pPr>
          </w:p>
        </w:tc>
      </w:tr>
      <w:tr w:rsidR="009227DB" w:rsidRPr="00D95972" w14:paraId="1544B0D4" w14:textId="77777777" w:rsidTr="009227DB">
        <w:tc>
          <w:tcPr>
            <w:tcW w:w="976" w:type="dxa"/>
            <w:tcBorders>
              <w:top w:val="nil"/>
              <w:left w:val="thinThickThinSmallGap" w:sz="24" w:space="0" w:color="auto"/>
              <w:bottom w:val="nil"/>
            </w:tcBorders>
            <w:shd w:val="clear" w:color="auto" w:fill="auto"/>
          </w:tcPr>
          <w:p w14:paraId="375EBFB2"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48ECD20D"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40431404" w14:textId="4D237960" w:rsidR="009227DB" w:rsidRPr="00D95972" w:rsidRDefault="009227DB" w:rsidP="007275B8">
            <w:pPr>
              <w:overflowPunct/>
              <w:autoSpaceDE/>
              <w:autoSpaceDN/>
              <w:adjustRightInd/>
              <w:textAlignment w:val="auto"/>
              <w:rPr>
                <w:rFonts w:cs="Arial"/>
                <w:lang w:val="en-US"/>
              </w:rPr>
            </w:pPr>
            <w:r>
              <w:t>C1-221056</w:t>
            </w:r>
          </w:p>
        </w:tc>
        <w:tc>
          <w:tcPr>
            <w:tcW w:w="4191" w:type="dxa"/>
            <w:gridSpan w:val="3"/>
            <w:tcBorders>
              <w:top w:val="single" w:sz="4" w:space="0" w:color="auto"/>
              <w:bottom w:val="single" w:sz="4" w:space="0" w:color="auto"/>
            </w:tcBorders>
            <w:shd w:val="clear" w:color="auto" w:fill="FFFF00"/>
          </w:tcPr>
          <w:p w14:paraId="6863A861" w14:textId="77777777" w:rsidR="009227DB" w:rsidRPr="00D95972" w:rsidRDefault="009227DB" w:rsidP="007275B8">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523F83A7" w14:textId="77777777" w:rsidR="009227DB" w:rsidRPr="00D95972" w:rsidRDefault="009227DB" w:rsidP="007275B8">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69AA8584" w14:textId="77777777" w:rsidR="009227DB" w:rsidRPr="00D95972" w:rsidRDefault="009227DB" w:rsidP="007275B8">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6827" w14:textId="77777777" w:rsidR="009227DB" w:rsidRDefault="009227DB" w:rsidP="007275B8">
            <w:pPr>
              <w:rPr>
                <w:ins w:id="66" w:author="Nokia User" w:date="2022-02-11T16:21:00Z"/>
                <w:rFonts w:eastAsia="Batang" w:cs="Arial"/>
                <w:lang w:eastAsia="ko-KR"/>
              </w:rPr>
            </w:pPr>
            <w:ins w:id="67" w:author="Nokia User" w:date="2022-02-11T16:21:00Z">
              <w:r>
                <w:rPr>
                  <w:rFonts w:eastAsia="Batang" w:cs="Arial"/>
                  <w:lang w:eastAsia="ko-KR"/>
                </w:rPr>
                <w:t>Revision of C1-220573</w:t>
              </w:r>
            </w:ins>
          </w:p>
          <w:p w14:paraId="08B0B94F" w14:textId="7EC1C577" w:rsidR="009227DB" w:rsidRDefault="009227DB" w:rsidP="007275B8">
            <w:pPr>
              <w:rPr>
                <w:ins w:id="68" w:author="Nokia User" w:date="2022-02-11T16:21:00Z"/>
                <w:rFonts w:eastAsia="Batang" w:cs="Arial"/>
                <w:lang w:eastAsia="ko-KR"/>
              </w:rPr>
            </w:pPr>
            <w:ins w:id="69" w:author="Nokia User" w:date="2022-02-11T16:21:00Z">
              <w:r>
                <w:rPr>
                  <w:rFonts w:eastAsia="Batang" w:cs="Arial"/>
                  <w:lang w:eastAsia="ko-KR"/>
                </w:rPr>
                <w:t>_________________________________________</w:t>
              </w:r>
            </w:ins>
          </w:p>
          <w:p w14:paraId="4DD10FB7" w14:textId="64F43C0D" w:rsidR="009227DB" w:rsidRDefault="009227DB" w:rsidP="007275B8">
            <w:pPr>
              <w:rPr>
                <w:rFonts w:eastAsia="Batang" w:cs="Arial"/>
                <w:lang w:eastAsia="ko-KR"/>
              </w:rPr>
            </w:pPr>
            <w:r>
              <w:rPr>
                <w:rFonts w:eastAsia="Batang" w:cs="Arial"/>
                <w:lang w:eastAsia="ko-KR"/>
              </w:rPr>
              <w:t>Agreed</w:t>
            </w:r>
          </w:p>
          <w:p w14:paraId="6854B57F" w14:textId="77777777" w:rsidR="009227DB" w:rsidRDefault="009227DB" w:rsidP="007275B8">
            <w:pPr>
              <w:rPr>
                <w:rFonts w:eastAsia="Batang" w:cs="Arial"/>
                <w:lang w:eastAsia="ko-KR"/>
              </w:rPr>
            </w:pPr>
          </w:p>
          <w:p w14:paraId="14C3B70F" w14:textId="77777777" w:rsidR="009227DB" w:rsidRDefault="009227DB" w:rsidP="007275B8">
            <w:pPr>
              <w:rPr>
                <w:ins w:id="70" w:author="Nokia User" w:date="2022-01-20T12:00:00Z"/>
                <w:rFonts w:eastAsia="Batang" w:cs="Arial"/>
                <w:lang w:eastAsia="ko-KR"/>
              </w:rPr>
            </w:pPr>
            <w:ins w:id="71" w:author="Nokia User" w:date="2022-01-20T12:00:00Z">
              <w:r>
                <w:rPr>
                  <w:rFonts w:eastAsia="Batang" w:cs="Arial"/>
                  <w:lang w:eastAsia="ko-KR"/>
                </w:rPr>
                <w:t>Revision of C1-220029</w:t>
              </w:r>
            </w:ins>
          </w:p>
          <w:p w14:paraId="33527FD5" w14:textId="77777777" w:rsidR="009227DB" w:rsidRDefault="009227DB" w:rsidP="007275B8">
            <w:pPr>
              <w:rPr>
                <w:ins w:id="72" w:author="Nokia User" w:date="2022-01-20T12:00:00Z"/>
                <w:rFonts w:eastAsia="Batang" w:cs="Arial"/>
                <w:lang w:eastAsia="ko-KR"/>
              </w:rPr>
            </w:pPr>
            <w:ins w:id="73" w:author="Nokia User" w:date="2022-01-20T12:00:00Z">
              <w:r>
                <w:rPr>
                  <w:rFonts w:eastAsia="Batang" w:cs="Arial"/>
                  <w:lang w:eastAsia="ko-KR"/>
                </w:rPr>
                <w:t>_________________________________________</w:t>
              </w:r>
            </w:ins>
          </w:p>
          <w:p w14:paraId="7EFEEFDB" w14:textId="77777777" w:rsidR="009227DB" w:rsidRPr="00D95972" w:rsidRDefault="009227DB" w:rsidP="007275B8">
            <w:pPr>
              <w:rPr>
                <w:rFonts w:eastAsia="Batang" w:cs="Arial"/>
                <w:lang w:eastAsia="ko-KR"/>
              </w:rPr>
            </w:pPr>
          </w:p>
        </w:tc>
      </w:tr>
      <w:tr w:rsidR="00A753D0" w:rsidRPr="00D95972" w14:paraId="7B266ACC" w14:textId="77777777" w:rsidTr="00A753D0">
        <w:tc>
          <w:tcPr>
            <w:tcW w:w="976" w:type="dxa"/>
            <w:tcBorders>
              <w:top w:val="nil"/>
              <w:left w:val="thinThickThinSmallGap" w:sz="24" w:space="0" w:color="auto"/>
              <w:bottom w:val="nil"/>
            </w:tcBorders>
            <w:shd w:val="clear" w:color="auto" w:fill="auto"/>
          </w:tcPr>
          <w:p w14:paraId="3E22B4E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8300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0C7330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FC7BF7"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52C7AF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6760D1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18134" w14:textId="77777777" w:rsidR="00A753D0" w:rsidRDefault="00A753D0" w:rsidP="00A753D0">
            <w:pPr>
              <w:rPr>
                <w:rFonts w:eastAsia="Batang" w:cs="Arial"/>
                <w:lang w:eastAsia="ko-KR"/>
              </w:rPr>
            </w:pPr>
          </w:p>
        </w:tc>
      </w:tr>
      <w:tr w:rsidR="00A753D0" w:rsidRPr="00D95972" w14:paraId="5599471F" w14:textId="77777777" w:rsidTr="00A753D0">
        <w:tc>
          <w:tcPr>
            <w:tcW w:w="976" w:type="dxa"/>
            <w:tcBorders>
              <w:top w:val="nil"/>
              <w:left w:val="thinThickThinSmallGap" w:sz="24" w:space="0" w:color="auto"/>
              <w:bottom w:val="nil"/>
            </w:tcBorders>
            <w:shd w:val="clear" w:color="auto" w:fill="auto"/>
          </w:tcPr>
          <w:p w14:paraId="4716F5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C89D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53307A"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77AB1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4EC358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4CD51A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71ED" w14:textId="77777777" w:rsidR="00A753D0" w:rsidRDefault="00A753D0" w:rsidP="00A753D0">
            <w:pPr>
              <w:rPr>
                <w:rFonts w:eastAsia="Batang" w:cs="Arial"/>
                <w:lang w:eastAsia="ko-KR"/>
              </w:rPr>
            </w:pPr>
          </w:p>
        </w:tc>
      </w:tr>
      <w:tr w:rsidR="00A753D0" w:rsidRPr="00D95972" w14:paraId="6B929EC6" w14:textId="77777777" w:rsidTr="00A753D0">
        <w:tc>
          <w:tcPr>
            <w:tcW w:w="976" w:type="dxa"/>
            <w:tcBorders>
              <w:top w:val="nil"/>
              <w:left w:val="thinThickThinSmallGap" w:sz="24" w:space="0" w:color="auto"/>
              <w:bottom w:val="nil"/>
            </w:tcBorders>
            <w:shd w:val="clear" w:color="auto" w:fill="auto"/>
          </w:tcPr>
          <w:p w14:paraId="799B717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5C1B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A0650A"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5132D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918F01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BECDA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5A90A" w14:textId="77777777" w:rsidR="00A753D0" w:rsidRDefault="00A753D0" w:rsidP="00A753D0">
            <w:pPr>
              <w:rPr>
                <w:rFonts w:eastAsia="Batang" w:cs="Arial"/>
                <w:lang w:eastAsia="ko-KR"/>
              </w:rPr>
            </w:pPr>
          </w:p>
        </w:tc>
      </w:tr>
      <w:tr w:rsidR="00A753D0" w:rsidRPr="00D95972" w14:paraId="7D0BD931" w14:textId="77777777" w:rsidTr="00A753D0">
        <w:tc>
          <w:tcPr>
            <w:tcW w:w="976" w:type="dxa"/>
            <w:tcBorders>
              <w:top w:val="nil"/>
              <w:left w:val="thinThickThinSmallGap" w:sz="24" w:space="0" w:color="auto"/>
              <w:bottom w:val="nil"/>
            </w:tcBorders>
            <w:shd w:val="clear" w:color="auto" w:fill="auto"/>
          </w:tcPr>
          <w:p w14:paraId="72CA2D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3DAE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5960F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E8D31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7F8106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298EAB3"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094DD" w14:textId="77777777" w:rsidR="00A753D0" w:rsidRDefault="00A753D0" w:rsidP="00A753D0">
            <w:pPr>
              <w:rPr>
                <w:rFonts w:eastAsia="Batang" w:cs="Arial"/>
                <w:lang w:eastAsia="ko-KR"/>
              </w:rPr>
            </w:pPr>
          </w:p>
        </w:tc>
      </w:tr>
      <w:tr w:rsidR="00A753D0" w:rsidRPr="00D95972" w14:paraId="67EBA411" w14:textId="77777777" w:rsidTr="007364A2">
        <w:tc>
          <w:tcPr>
            <w:tcW w:w="976" w:type="dxa"/>
            <w:tcBorders>
              <w:top w:val="nil"/>
              <w:left w:val="thinThickThinSmallGap" w:sz="24" w:space="0" w:color="auto"/>
              <w:bottom w:val="nil"/>
            </w:tcBorders>
            <w:shd w:val="clear" w:color="auto" w:fill="auto"/>
          </w:tcPr>
          <w:p w14:paraId="5C4BE4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59C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CFFCF6" w14:textId="15C09BC8" w:rsidR="00A753D0" w:rsidRPr="00D95972" w:rsidRDefault="00E029A2" w:rsidP="00A753D0">
            <w:pPr>
              <w:overflowPunct/>
              <w:autoSpaceDE/>
              <w:autoSpaceDN/>
              <w:adjustRightInd/>
              <w:textAlignment w:val="auto"/>
              <w:rPr>
                <w:rFonts w:cs="Arial"/>
                <w:lang w:val="en-US"/>
              </w:rPr>
            </w:pPr>
            <w:hyperlink r:id="rId243" w:history="1">
              <w:r w:rsidR="00A753D0">
                <w:rPr>
                  <w:rStyle w:val="Hyperlink"/>
                </w:rPr>
                <w:t>C1-221057</w:t>
              </w:r>
            </w:hyperlink>
          </w:p>
        </w:tc>
        <w:tc>
          <w:tcPr>
            <w:tcW w:w="4191" w:type="dxa"/>
            <w:gridSpan w:val="3"/>
            <w:tcBorders>
              <w:top w:val="single" w:sz="4" w:space="0" w:color="auto"/>
              <w:bottom w:val="single" w:sz="4" w:space="0" w:color="auto"/>
            </w:tcBorders>
            <w:shd w:val="clear" w:color="auto" w:fill="FFFF00"/>
          </w:tcPr>
          <w:p w14:paraId="7C2835A4" w14:textId="29DAA3D6" w:rsidR="00A753D0" w:rsidRPr="00D95972" w:rsidRDefault="00A753D0" w:rsidP="00A753D0">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2D9ED156" w14:textId="43CC0B94" w:rsidR="00A753D0" w:rsidRPr="00D95972" w:rsidRDefault="00A753D0" w:rsidP="00A753D0">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40D1945A" w14:textId="05E50782" w:rsidR="00A753D0" w:rsidRPr="00D95972" w:rsidRDefault="00A753D0" w:rsidP="00A753D0">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51ECE" w14:textId="3E5DB86E" w:rsidR="00A753D0" w:rsidRPr="00D95972" w:rsidRDefault="00A753D0" w:rsidP="00A753D0">
            <w:pPr>
              <w:rPr>
                <w:rFonts w:eastAsia="Batang" w:cs="Arial"/>
                <w:lang w:eastAsia="ko-KR"/>
              </w:rPr>
            </w:pPr>
            <w:r>
              <w:rPr>
                <w:rFonts w:eastAsia="Batang" w:cs="Arial"/>
                <w:lang w:eastAsia="ko-KR"/>
              </w:rPr>
              <w:t>Revision of C1-220841</w:t>
            </w:r>
          </w:p>
        </w:tc>
      </w:tr>
      <w:tr w:rsidR="00A753D0" w:rsidRPr="00D95972" w14:paraId="6B288075" w14:textId="77777777" w:rsidTr="007364A2">
        <w:tc>
          <w:tcPr>
            <w:tcW w:w="976" w:type="dxa"/>
            <w:tcBorders>
              <w:top w:val="nil"/>
              <w:left w:val="thinThickThinSmallGap" w:sz="24" w:space="0" w:color="auto"/>
              <w:bottom w:val="nil"/>
            </w:tcBorders>
            <w:shd w:val="clear" w:color="auto" w:fill="auto"/>
          </w:tcPr>
          <w:p w14:paraId="06B610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A121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902283" w14:textId="632E127A" w:rsidR="00A753D0" w:rsidRPr="00D95972" w:rsidRDefault="00E029A2" w:rsidP="00A753D0">
            <w:pPr>
              <w:overflowPunct/>
              <w:autoSpaceDE/>
              <w:autoSpaceDN/>
              <w:adjustRightInd/>
              <w:textAlignment w:val="auto"/>
              <w:rPr>
                <w:rFonts w:cs="Arial"/>
                <w:lang w:val="en-US"/>
              </w:rPr>
            </w:pPr>
            <w:hyperlink r:id="rId244" w:history="1">
              <w:r w:rsidR="00A753D0">
                <w:rPr>
                  <w:rStyle w:val="Hyperlink"/>
                </w:rPr>
                <w:t>C1-221070</w:t>
              </w:r>
            </w:hyperlink>
          </w:p>
        </w:tc>
        <w:tc>
          <w:tcPr>
            <w:tcW w:w="4191" w:type="dxa"/>
            <w:gridSpan w:val="3"/>
            <w:tcBorders>
              <w:top w:val="single" w:sz="4" w:space="0" w:color="auto"/>
              <w:bottom w:val="single" w:sz="4" w:space="0" w:color="auto"/>
            </w:tcBorders>
            <w:shd w:val="clear" w:color="auto" w:fill="FFFF00"/>
          </w:tcPr>
          <w:p w14:paraId="4D890010" w14:textId="295792DC" w:rsidR="00A753D0" w:rsidRPr="00D95972" w:rsidRDefault="001F19E8" w:rsidP="00A753D0">
            <w:pPr>
              <w:rPr>
                <w:rFonts w:cs="Arial"/>
              </w:rPr>
            </w:pPr>
            <w:r>
              <w:rPr>
                <w:color w:val="000000"/>
                <w:lang w:val="en-US"/>
              </w:rPr>
              <w:t>Handling of forbidden TAI(s) within broadcast TACs in registration procedure</w:t>
            </w:r>
          </w:p>
        </w:tc>
        <w:tc>
          <w:tcPr>
            <w:tcW w:w="1767" w:type="dxa"/>
            <w:tcBorders>
              <w:top w:val="single" w:sz="4" w:space="0" w:color="auto"/>
              <w:bottom w:val="single" w:sz="4" w:space="0" w:color="auto"/>
            </w:tcBorders>
            <w:shd w:val="clear" w:color="auto" w:fill="FFFF00"/>
          </w:tcPr>
          <w:p w14:paraId="1BD4450D" w14:textId="1AE0DA8C"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969B207" w14:textId="3F2CFB76" w:rsidR="00A753D0" w:rsidRPr="00D95972" w:rsidRDefault="00A753D0" w:rsidP="00A753D0">
            <w:pPr>
              <w:rPr>
                <w:rFonts w:cs="Arial"/>
              </w:rPr>
            </w:pPr>
            <w:r>
              <w:rPr>
                <w:rFonts w:cs="Arial"/>
              </w:rPr>
              <w:t>CR 3973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9A20" w14:textId="77777777" w:rsidR="00A753D0" w:rsidRPr="00D95972" w:rsidRDefault="00A753D0" w:rsidP="00A753D0">
            <w:pPr>
              <w:rPr>
                <w:rFonts w:eastAsia="Batang" w:cs="Arial"/>
                <w:lang w:eastAsia="ko-KR"/>
              </w:rPr>
            </w:pPr>
          </w:p>
        </w:tc>
      </w:tr>
      <w:tr w:rsidR="00A753D0" w:rsidRPr="00D95972" w14:paraId="27304BEC" w14:textId="77777777" w:rsidTr="007364A2">
        <w:tc>
          <w:tcPr>
            <w:tcW w:w="976" w:type="dxa"/>
            <w:tcBorders>
              <w:top w:val="nil"/>
              <w:left w:val="thinThickThinSmallGap" w:sz="24" w:space="0" w:color="auto"/>
              <w:bottom w:val="nil"/>
            </w:tcBorders>
            <w:shd w:val="clear" w:color="auto" w:fill="auto"/>
          </w:tcPr>
          <w:p w14:paraId="2531FF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35AA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C7CB32" w14:textId="69CE95F0" w:rsidR="00A753D0" w:rsidRPr="00D95972" w:rsidRDefault="00E029A2" w:rsidP="00A753D0">
            <w:pPr>
              <w:overflowPunct/>
              <w:autoSpaceDE/>
              <w:autoSpaceDN/>
              <w:adjustRightInd/>
              <w:textAlignment w:val="auto"/>
              <w:rPr>
                <w:rFonts w:cs="Arial"/>
                <w:lang w:val="en-US"/>
              </w:rPr>
            </w:pPr>
            <w:hyperlink r:id="rId245" w:history="1">
              <w:r w:rsidR="00A753D0">
                <w:rPr>
                  <w:rStyle w:val="Hyperlink"/>
                </w:rPr>
                <w:t>C1-221073</w:t>
              </w:r>
            </w:hyperlink>
          </w:p>
        </w:tc>
        <w:tc>
          <w:tcPr>
            <w:tcW w:w="4191" w:type="dxa"/>
            <w:gridSpan w:val="3"/>
            <w:tcBorders>
              <w:top w:val="single" w:sz="4" w:space="0" w:color="auto"/>
              <w:bottom w:val="single" w:sz="4" w:space="0" w:color="auto"/>
            </w:tcBorders>
            <w:shd w:val="clear" w:color="auto" w:fill="FFFF00"/>
          </w:tcPr>
          <w:p w14:paraId="56CB070B" w14:textId="7F9FF62F" w:rsidR="00A753D0" w:rsidRPr="00D95972" w:rsidRDefault="00A753D0" w:rsidP="00A753D0">
            <w:pPr>
              <w:rPr>
                <w:rFonts w:cs="Arial"/>
              </w:rPr>
            </w:pPr>
            <w:r>
              <w:rPr>
                <w:rFonts w:cs="Arial"/>
              </w:rPr>
              <w:t xml:space="preserve">Applicability condition of the list of "PLMNs not allowed to operate at the present UE location" </w:t>
            </w:r>
          </w:p>
        </w:tc>
        <w:tc>
          <w:tcPr>
            <w:tcW w:w="1767" w:type="dxa"/>
            <w:tcBorders>
              <w:top w:val="single" w:sz="4" w:space="0" w:color="auto"/>
              <w:bottom w:val="single" w:sz="4" w:space="0" w:color="auto"/>
            </w:tcBorders>
            <w:shd w:val="clear" w:color="auto" w:fill="FFFF00"/>
          </w:tcPr>
          <w:p w14:paraId="45DA0E95" w14:textId="36B452A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96E3EF2" w14:textId="3ED39886" w:rsidR="00A753D0" w:rsidRPr="00D95972" w:rsidRDefault="00A753D0" w:rsidP="00A753D0">
            <w:pPr>
              <w:rPr>
                <w:rFonts w:cs="Arial"/>
              </w:rPr>
            </w:pPr>
            <w:r>
              <w:rPr>
                <w:rFonts w:cs="Arial"/>
              </w:rPr>
              <w:t>CR 3975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1BB6D" w14:textId="77777777" w:rsidR="00A753D0" w:rsidRPr="00D95972" w:rsidRDefault="00A753D0" w:rsidP="00A753D0">
            <w:pPr>
              <w:rPr>
                <w:rFonts w:eastAsia="Batang" w:cs="Arial"/>
                <w:lang w:eastAsia="ko-KR"/>
              </w:rPr>
            </w:pPr>
          </w:p>
        </w:tc>
      </w:tr>
      <w:tr w:rsidR="00A753D0" w:rsidRPr="00D95972" w14:paraId="5DB46E5B" w14:textId="77777777" w:rsidTr="007364A2">
        <w:tc>
          <w:tcPr>
            <w:tcW w:w="976" w:type="dxa"/>
            <w:tcBorders>
              <w:top w:val="nil"/>
              <w:left w:val="thinThickThinSmallGap" w:sz="24" w:space="0" w:color="auto"/>
              <w:bottom w:val="nil"/>
            </w:tcBorders>
            <w:shd w:val="clear" w:color="auto" w:fill="auto"/>
          </w:tcPr>
          <w:p w14:paraId="3A7350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E9B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5ED1BC" w14:textId="29A731FC" w:rsidR="00A753D0" w:rsidRPr="00D95972" w:rsidRDefault="00E029A2" w:rsidP="00A753D0">
            <w:pPr>
              <w:overflowPunct/>
              <w:autoSpaceDE/>
              <w:autoSpaceDN/>
              <w:adjustRightInd/>
              <w:textAlignment w:val="auto"/>
              <w:rPr>
                <w:rFonts w:cs="Arial"/>
                <w:lang w:val="en-US"/>
              </w:rPr>
            </w:pPr>
            <w:hyperlink r:id="rId246" w:history="1">
              <w:r w:rsidR="00A753D0">
                <w:rPr>
                  <w:rStyle w:val="Hyperlink"/>
                </w:rPr>
                <w:t>C1-221074</w:t>
              </w:r>
            </w:hyperlink>
          </w:p>
        </w:tc>
        <w:tc>
          <w:tcPr>
            <w:tcW w:w="4191" w:type="dxa"/>
            <w:gridSpan w:val="3"/>
            <w:tcBorders>
              <w:top w:val="single" w:sz="4" w:space="0" w:color="auto"/>
              <w:bottom w:val="single" w:sz="4" w:space="0" w:color="auto"/>
            </w:tcBorders>
            <w:shd w:val="clear" w:color="auto" w:fill="FFFF00"/>
          </w:tcPr>
          <w:p w14:paraId="3EA104D2" w14:textId="10FBD8D4" w:rsidR="00A753D0" w:rsidRPr="00D95972" w:rsidRDefault="001F19E8" w:rsidP="00A753D0">
            <w:pPr>
              <w:rPr>
                <w:rFonts w:cs="Arial"/>
              </w:rPr>
            </w:pPr>
            <w:r>
              <w:rPr>
                <w:color w:val="000000"/>
                <w:lang w:val="en-US"/>
              </w:rPr>
              <w:t>Discussion on Handling of Forbidden TAI(s) within Broadcast TACs in Registration Procedure</w:t>
            </w:r>
          </w:p>
        </w:tc>
        <w:tc>
          <w:tcPr>
            <w:tcW w:w="1767" w:type="dxa"/>
            <w:tcBorders>
              <w:top w:val="single" w:sz="4" w:space="0" w:color="auto"/>
              <w:bottom w:val="single" w:sz="4" w:space="0" w:color="auto"/>
            </w:tcBorders>
            <w:shd w:val="clear" w:color="auto" w:fill="FFFF00"/>
          </w:tcPr>
          <w:p w14:paraId="4242B8DE" w14:textId="071F5635"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4BAE88E" w14:textId="583AED9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84323" w14:textId="77777777" w:rsidR="00A753D0" w:rsidRPr="00D95972" w:rsidRDefault="00A753D0" w:rsidP="00A753D0">
            <w:pPr>
              <w:rPr>
                <w:rFonts w:eastAsia="Batang" w:cs="Arial"/>
                <w:lang w:eastAsia="ko-KR"/>
              </w:rPr>
            </w:pPr>
          </w:p>
        </w:tc>
      </w:tr>
      <w:tr w:rsidR="00A753D0" w:rsidRPr="00D95972" w14:paraId="5656C26E" w14:textId="77777777" w:rsidTr="00EF5DB6">
        <w:tc>
          <w:tcPr>
            <w:tcW w:w="976" w:type="dxa"/>
            <w:tcBorders>
              <w:top w:val="nil"/>
              <w:left w:val="thinThickThinSmallGap" w:sz="24" w:space="0" w:color="auto"/>
              <w:bottom w:val="nil"/>
            </w:tcBorders>
            <w:shd w:val="clear" w:color="auto" w:fill="auto"/>
          </w:tcPr>
          <w:p w14:paraId="5F024C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45E2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1F346C" w14:textId="2065B1D3" w:rsidR="00A753D0" w:rsidRPr="00D95972" w:rsidRDefault="00E029A2" w:rsidP="00A753D0">
            <w:pPr>
              <w:overflowPunct/>
              <w:autoSpaceDE/>
              <w:autoSpaceDN/>
              <w:adjustRightInd/>
              <w:textAlignment w:val="auto"/>
              <w:rPr>
                <w:rFonts w:cs="Arial"/>
                <w:lang w:val="en-US"/>
              </w:rPr>
            </w:pPr>
            <w:hyperlink r:id="rId247" w:history="1">
              <w:r w:rsidR="00A753D0">
                <w:rPr>
                  <w:rStyle w:val="Hyperlink"/>
                </w:rPr>
                <w:t>C1-221075</w:t>
              </w:r>
            </w:hyperlink>
          </w:p>
        </w:tc>
        <w:tc>
          <w:tcPr>
            <w:tcW w:w="4191" w:type="dxa"/>
            <w:gridSpan w:val="3"/>
            <w:tcBorders>
              <w:top w:val="single" w:sz="4" w:space="0" w:color="auto"/>
              <w:bottom w:val="single" w:sz="4" w:space="0" w:color="auto"/>
            </w:tcBorders>
            <w:shd w:val="clear" w:color="auto" w:fill="FFFF00"/>
          </w:tcPr>
          <w:p w14:paraId="322B1888" w14:textId="685E57E0" w:rsidR="00A753D0" w:rsidRPr="00D95972" w:rsidRDefault="00A753D0" w:rsidP="00A753D0">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3A58F8A4" w14:textId="065E1FC5"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2478040" w14:textId="63F5718D" w:rsidR="00A753D0" w:rsidRPr="00D95972" w:rsidRDefault="00A753D0" w:rsidP="00A753D0">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FD478" w14:textId="177204D6" w:rsidR="00A753D0" w:rsidRPr="00D95972" w:rsidRDefault="00523AC2" w:rsidP="00A753D0">
            <w:pPr>
              <w:rPr>
                <w:rFonts w:eastAsia="Batang" w:cs="Arial"/>
                <w:lang w:eastAsia="ko-KR"/>
              </w:rPr>
            </w:pPr>
            <w:r>
              <w:rPr>
                <w:rFonts w:eastAsia="Batang" w:cs="Arial"/>
                <w:lang w:eastAsia="ko-KR"/>
              </w:rPr>
              <w:t>Cover page, WIC incorrect, CAT incorrect</w:t>
            </w:r>
          </w:p>
        </w:tc>
      </w:tr>
      <w:tr w:rsidR="00A753D0" w:rsidRPr="00D95972" w14:paraId="089AA575" w14:textId="77777777" w:rsidTr="001B3C20">
        <w:tc>
          <w:tcPr>
            <w:tcW w:w="976" w:type="dxa"/>
            <w:tcBorders>
              <w:top w:val="nil"/>
              <w:left w:val="thinThickThinSmallGap" w:sz="24" w:space="0" w:color="auto"/>
              <w:bottom w:val="nil"/>
            </w:tcBorders>
            <w:shd w:val="clear" w:color="auto" w:fill="auto"/>
          </w:tcPr>
          <w:p w14:paraId="391CF3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C1A50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E43E00" w14:textId="7E9FA0A2" w:rsidR="00A753D0" w:rsidRPr="00D95972" w:rsidRDefault="00E029A2" w:rsidP="00A753D0">
            <w:pPr>
              <w:overflowPunct/>
              <w:autoSpaceDE/>
              <w:autoSpaceDN/>
              <w:adjustRightInd/>
              <w:textAlignment w:val="auto"/>
              <w:rPr>
                <w:rFonts w:cs="Arial"/>
                <w:lang w:val="en-US"/>
              </w:rPr>
            </w:pPr>
            <w:hyperlink r:id="rId248" w:history="1">
              <w:r w:rsidR="00A753D0">
                <w:rPr>
                  <w:rStyle w:val="Hyperlink"/>
                </w:rPr>
                <w:t>C1-221086</w:t>
              </w:r>
            </w:hyperlink>
          </w:p>
        </w:tc>
        <w:tc>
          <w:tcPr>
            <w:tcW w:w="4191" w:type="dxa"/>
            <w:gridSpan w:val="3"/>
            <w:tcBorders>
              <w:top w:val="single" w:sz="4" w:space="0" w:color="auto"/>
              <w:bottom w:val="single" w:sz="4" w:space="0" w:color="auto"/>
            </w:tcBorders>
            <w:shd w:val="clear" w:color="auto" w:fill="FFFF00"/>
          </w:tcPr>
          <w:p w14:paraId="682B8500" w14:textId="78AE1C0D" w:rsidR="00A753D0" w:rsidRPr="00D95972" w:rsidRDefault="00A753D0" w:rsidP="00A753D0">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689A4CB4" w14:textId="4A77297D" w:rsidR="00A753D0" w:rsidRPr="00D95972" w:rsidRDefault="00A753D0" w:rsidP="00A753D0">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027D9153" w14:textId="587F8989" w:rsidR="00A753D0" w:rsidRPr="00D95972" w:rsidRDefault="00A753D0" w:rsidP="00A753D0">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CE144" w14:textId="2FCC208A" w:rsidR="00A753D0" w:rsidRPr="00D95972" w:rsidRDefault="00A753D0" w:rsidP="00A753D0">
            <w:pPr>
              <w:rPr>
                <w:rFonts w:eastAsia="Batang" w:cs="Arial"/>
                <w:lang w:eastAsia="ko-KR"/>
              </w:rPr>
            </w:pPr>
            <w:r>
              <w:rPr>
                <w:rFonts w:eastAsia="Batang" w:cs="Arial"/>
                <w:lang w:eastAsia="ko-KR"/>
              </w:rPr>
              <w:t>Revision of C1-220387</w:t>
            </w:r>
          </w:p>
        </w:tc>
      </w:tr>
      <w:tr w:rsidR="00A753D0" w:rsidRPr="00D95972" w14:paraId="63EC4BF6" w14:textId="77777777" w:rsidTr="007364A2">
        <w:tc>
          <w:tcPr>
            <w:tcW w:w="976" w:type="dxa"/>
            <w:tcBorders>
              <w:top w:val="nil"/>
              <w:left w:val="thinThickThinSmallGap" w:sz="24" w:space="0" w:color="auto"/>
              <w:bottom w:val="nil"/>
            </w:tcBorders>
            <w:shd w:val="clear" w:color="auto" w:fill="auto"/>
          </w:tcPr>
          <w:p w14:paraId="472340A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74D6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5332E5" w14:textId="1B9707E6" w:rsidR="00A753D0" w:rsidRPr="00D95972" w:rsidRDefault="00E029A2" w:rsidP="00A753D0">
            <w:pPr>
              <w:overflowPunct/>
              <w:autoSpaceDE/>
              <w:autoSpaceDN/>
              <w:adjustRightInd/>
              <w:textAlignment w:val="auto"/>
              <w:rPr>
                <w:rFonts w:cs="Arial"/>
                <w:lang w:val="en-US"/>
              </w:rPr>
            </w:pPr>
            <w:hyperlink r:id="rId249" w:history="1">
              <w:r w:rsidR="00A753D0">
                <w:rPr>
                  <w:rStyle w:val="Hyperlink"/>
                </w:rPr>
                <w:t>C1-221087</w:t>
              </w:r>
            </w:hyperlink>
          </w:p>
        </w:tc>
        <w:tc>
          <w:tcPr>
            <w:tcW w:w="4191" w:type="dxa"/>
            <w:gridSpan w:val="3"/>
            <w:tcBorders>
              <w:top w:val="single" w:sz="4" w:space="0" w:color="auto"/>
              <w:bottom w:val="single" w:sz="4" w:space="0" w:color="auto"/>
            </w:tcBorders>
            <w:shd w:val="clear" w:color="auto" w:fill="FFFF00"/>
          </w:tcPr>
          <w:p w14:paraId="39D45B7A" w14:textId="3CC9432E" w:rsidR="00A753D0" w:rsidRPr="00D95972" w:rsidRDefault="00A753D0" w:rsidP="00A753D0">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2C61A75" w14:textId="10232058" w:rsidR="00A753D0" w:rsidRPr="00D95972" w:rsidRDefault="00A753D0" w:rsidP="00A753D0">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24F1CAC1" w14:textId="2E9C8146" w:rsidR="00A753D0" w:rsidRPr="00D95972" w:rsidRDefault="00A753D0" w:rsidP="00A753D0">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C1631" w14:textId="451821D6" w:rsidR="00A753D0" w:rsidRPr="00D95972" w:rsidRDefault="00A753D0" w:rsidP="00A753D0">
            <w:pPr>
              <w:rPr>
                <w:rFonts w:eastAsia="Batang" w:cs="Arial"/>
                <w:lang w:eastAsia="ko-KR"/>
              </w:rPr>
            </w:pPr>
            <w:r>
              <w:rPr>
                <w:rFonts w:eastAsia="Batang" w:cs="Arial"/>
                <w:lang w:eastAsia="ko-KR"/>
              </w:rPr>
              <w:t>Revision of C1-220388</w:t>
            </w:r>
          </w:p>
        </w:tc>
      </w:tr>
      <w:tr w:rsidR="00A753D0" w:rsidRPr="00D95972" w14:paraId="78DAE2C0" w14:textId="77777777" w:rsidTr="007364A2">
        <w:tc>
          <w:tcPr>
            <w:tcW w:w="976" w:type="dxa"/>
            <w:tcBorders>
              <w:top w:val="nil"/>
              <w:left w:val="thinThickThinSmallGap" w:sz="24" w:space="0" w:color="auto"/>
              <w:bottom w:val="nil"/>
            </w:tcBorders>
            <w:shd w:val="clear" w:color="auto" w:fill="auto"/>
          </w:tcPr>
          <w:p w14:paraId="1C1B37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2589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1C7964" w14:textId="60463DCC" w:rsidR="00A753D0" w:rsidRPr="00D95972" w:rsidRDefault="00E029A2" w:rsidP="00A753D0">
            <w:pPr>
              <w:overflowPunct/>
              <w:autoSpaceDE/>
              <w:autoSpaceDN/>
              <w:adjustRightInd/>
              <w:textAlignment w:val="auto"/>
              <w:rPr>
                <w:rFonts w:cs="Arial"/>
                <w:lang w:val="en-US"/>
              </w:rPr>
            </w:pPr>
            <w:hyperlink r:id="rId250" w:history="1">
              <w:r w:rsidR="00A753D0">
                <w:rPr>
                  <w:rStyle w:val="Hyperlink"/>
                </w:rPr>
                <w:t>C1-221144</w:t>
              </w:r>
            </w:hyperlink>
          </w:p>
        </w:tc>
        <w:tc>
          <w:tcPr>
            <w:tcW w:w="4191" w:type="dxa"/>
            <w:gridSpan w:val="3"/>
            <w:tcBorders>
              <w:top w:val="single" w:sz="4" w:space="0" w:color="auto"/>
              <w:bottom w:val="single" w:sz="4" w:space="0" w:color="auto"/>
            </w:tcBorders>
            <w:shd w:val="clear" w:color="auto" w:fill="FFFF00"/>
          </w:tcPr>
          <w:p w14:paraId="4169BDC1" w14:textId="460F73DF" w:rsidR="00A753D0" w:rsidRPr="00D95972" w:rsidRDefault="00A753D0" w:rsidP="00A753D0">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10A17972" w14:textId="59DD13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BCC636" w14:textId="11449CF0"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CB724" w14:textId="77777777" w:rsidR="00A753D0" w:rsidRPr="00D95972" w:rsidRDefault="00A753D0" w:rsidP="00A753D0">
            <w:pPr>
              <w:rPr>
                <w:rFonts w:eastAsia="Batang" w:cs="Arial"/>
                <w:lang w:eastAsia="ko-KR"/>
              </w:rPr>
            </w:pPr>
          </w:p>
        </w:tc>
      </w:tr>
      <w:tr w:rsidR="00A753D0" w:rsidRPr="00D95972" w14:paraId="68B288AC" w14:textId="77777777" w:rsidTr="007364A2">
        <w:tc>
          <w:tcPr>
            <w:tcW w:w="976" w:type="dxa"/>
            <w:tcBorders>
              <w:top w:val="nil"/>
              <w:left w:val="thinThickThinSmallGap" w:sz="24" w:space="0" w:color="auto"/>
              <w:bottom w:val="nil"/>
            </w:tcBorders>
            <w:shd w:val="clear" w:color="auto" w:fill="auto"/>
          </w:tcPr>
          <w:p w14:paraId="6CBFC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8813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72640F" w14:textId="4D24C395" w:rsidR="00A753D0" w:rsidRPr="00D95972" w:rsidRDefault="00E029A2" w:rsidP="00A753D0">
            <w:pPr>
              <w:overflowPunct/>
              <w:autoSpaceDE/>
              <w:autoSpaceDN/>
              <w:adjustRightInd/>
              <w:textAlignment w:val="auto"/>
              <w:rPr>
                <w:rFonts w:cs="Arial"/>
                <w:lang w:val="en-US"/>
              </w:rPr>
            </w:pPr>
            <w:hyperlink r:id="rId251" w:history="1">
              <w:r w:rsidR="00A753D0">
                <w:rPr>
                  <w:rStyle w:val="Hyperlink"/>
                </w:rPr>
                <w:t>C1-221146</w:t>
              </w:r>
            </w:hyperlink>
          </w:p>
        </w:tc>
        <w:tc>
          <w:tcPr>
            <w:tcW w:w="4191" w:type="dxa"/>
            <w:gridSpan w:val="3"/>
            <w:tcBorders>
              <w:top w:val="single" w:sz="4" w:space="0" w:color="auto"/>
              <w:bottom w:val="single" w:sz="4" w:space="0" w:color="auto"/>
            </w:tcBorders>
            <w:shd w:val="clear" w:color="auto" w:fill="FFFF00"/>
          </w:tcPr>
          <w:p w14:paraId="4D758D48" w14:textId="3025566D" w:rsidR="00A753D0" w:rsidRPr="00D95972" w:rsidRDefault="00A753D0" w:rsidP="00A753D0">
            <w:pPr>
              <w:rPr>
                <w:rFonts w:cs="Arial"/>
              </w:rPr>
            </w:pPr>
            <w:r>
              <w:rPr>
                <w:rFonts w:cs="Arial"/>
              </w:rPr>
              <w:t>Addition of extended NAS timers via a satellite NG-RAN cell – Alternative A</w:t>
            </w:r>
          </w:p>
        </w:tc>
        <w:tc>
          <w:tcPr>
            <w:tcW w:w="1767" w:type="dxa"/>
            <w:tcBorders>
              <w:top w:val="single" w:sz="4" w:space="0" w:color="auto"/>
              <w:bottom w:val="single" w:sz="4" w:space="0" w:color="auto"/>
            </w:tcBorders>
            <w:shd w:val="clear" w:color="auto" w:fill="FFFF00"/>
          </w:tcPr>
          <w:p w14:paraId="31B9EA55" w14:textId="237168A5" w:rsidR="00A753D0" w:rsidRPr="00D95972" w:rsidRDefault="00A753D0" w:rsidP="00A753D0">
            <w:pPr>
              <w:rPr>
                <w:rFonts w:cs="Arial"/>
              </w:rPr>
            </w:pPr>
            <w:r>
              <w:rPr>
                <w:rFonts w:cs="Arial"/>
              </w:rPr>
              <w:t>Ericsson, OPPO, Apple / Mikael</w:t>
            </w:r>
          </w:p>
        </w:tc>
        <w:tc>
          <w:tcPr>
            <w:tcW w:w="826" w:type="dxa"/>
            <w:tcBorders>
              <w:top w:val="single" w:sz="4" w:space="0" w:color="auto"/>
              <w:bottom w:val="single" w:sz="4" w:space="0" w:color="auto"/>
            </w:tcBorders>
            <w:shd w:val="clear" w:color="auto" w:fill="FFFF00"/>
          </w:tcPr>
          <w:p w14:paraId="445F9D4A" w14:textId="50C83BA3" w:rsidR="00A753D0" w:rsidRPr="00D95972" w:rsidRDefault="00A753D0" w:rsidP="00A753D0">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1F4A1" w14:textId="2CA4B0CF" w:rsidR="00A753D0" w:rsidRPr="00D95972" w:rsidRDefault="00A753D0" w:rsidP="00A753D0">
            <w:pPr>
              <w:rPr>
                <w:rFonts w:eastAsia="Batang" w:cs="Arial"/>
                <w:lang w:eastAsia="ko-KR"/>
              </w:rPr>
            </w:pPr>
            <w:r>
              <w:rPr>
                <w:rFonts w:eastAsia="Batang" w:cs="Arial"/>
                <w:lang w:eastAsia="ko-KR"/>
              </w:rPr>
              <w:t>Revision of C1-220776</w:t>
            </w:r>
          </w:p>
        </w:tc>
      </w:tr>
      <w:tr w:rsidR="00A753D0" w:rsidRPr="00D95972" w14:paraId="1D890263" w14:textId="77777777" w:rsidTr="007364A2">
        <w:tc>
          <w:tcPr>
            <w:tcW w:w="976" w:type="dxa"/>
            <w:tcBorders>
              <w:top w:val="nil"/>
              <w:left w:val="thinThickThinSmallGap" w:sz="24" w:space="0" w:color="auto"/>
              <w:bottom w:val="nil"/>
            </w:tcBorders>
            <w:shd w:val="clear" w:color="auto" w:fill="auto"/>
          </w:tcPr>
          <w:p w14:paraId="5BF5EC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7026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706A75" w14:textId="3678490B" w:rsidR="00A753D0" w:rsidRPr="00D95972" w:rsidRDefault="00E029A2" w:rsidP="00A753D0">
            <w:pPr>
              <w:overflowPunct/>
              <w:autoSpaceDE/>
              <w:autoSpaceDN/>
              <w:adjustRightInd/>
              <w:textAlignment w:val="auto"/>
              <w:rPr>
                <w:rFonts w:cs="Arial"/>
                <w:lang w:val="en-US"/>
              </w:rPr>
            </w:pPr>
            <w:hyperlink r:id="rId252" w:history="1">
              <w:r w:rsidR="00A753D0">
                <w:rPr>
                  <w:rStyle w:val="Hyperlink"/>
                </w:rPr>
                <w:t>C1-221147</w:t>
              </w:r>
            </w:hyperlink>
          </w:p>
        </w:tc>
        <w:tc>
          <w:tcPr>
            <w:tcW w:w="4191" w:type="dxa"/>
            <w:gridSpan w:val="3"/>
            <w:tcBorders>
              <w:top w:val="single" w:sz="4" w:space="0" w:color="auto"/>
              <w:bottom w:val="single" w:sz="4" w:space="0" w:color="auto"/>
            </w:tcBorders>
            <w:shd w:val="clear" w:color="auto" w:fill="FFFF00"/>
          </w:tcPr>
          <w:p w14:paraId="3CB0EB03" w14:textId="6048DEBC" w:rsidR="00A753D0" w:rsidRPr="00D95972" w:rsidRDefault="00A753D0" w:rsidP="00A753D0">
            <w:pPr>
              <w:rPr>
                <w:rFonts w:cs="Arial"/>
              </w:rPr>
            </w:pPr>
            <w:r>
              <w:rPr>
                <w:rFonts w:cs="Arial"/>
              </w:rPr>
              <w:t>Addition of extended NAS timers via a satellite NG-RAN cell – Alternative B</w:t>
            </w:r>
          </w:p>
        </w:tc>
        <w:tc>
          <w:tcPr>
            <w:tcW w:w="1767" w:type="dxa"/>
            <w:tcBorders>
              <w:top w:val="single" w:sz="4" w:space="0" w:color="auto"/>
              <w:bottom w:val="single" w:sz="4" w:space="0" w:color="auto"/>
            </w:tcBorders>
            <w:shd w:val="clear" w:color="auto" w:fill="FFFF00"/>
          </w:tcPr>
          <w:p w14:paraId="6A34AA21" w14:textId="6695ACFF" w:rsidR="00A753D0" w:rsidRPr="00D95972" w:rsidRDefault="00A753D0" w:rsidP="00A753D0">
            <w:pPr>
              <w:rPr>
                <w:rFonts w:cs="Arial"/>
              </w:rPr>
            </w:pPr>
            <w:r>
              <w:rPr>
                <w:rFonts w:cs="Arial"/>
              </w:rPr>
              <w:t>Ericsson, Nokia, Nokia Shanghai Bell, Thales / Mikael</w:t>
            </w:r>
          </w:p>
        </w:tc>
        <w:tc>
          <w:tcPr>
            <w:tcW w:w="826" w:type="dxa"/>
            <w:tcBorders>
              <w:top w:val="single" w:sz="4" w:space="0" w:color="auto"/>
              <w:bottom w:val="single" w:sz="4" w:space="0" w:color="auto"/>
            </w:tcBorders>
            <w:shd w:val="clear" w:color="auto" w:fill="FFFF00"/>
          </w:tcPr>
          <w:p w14:paraId="016F9E3E" w14:textId="171A9AF1" w:rsidR="00A753D0" w:rsidRPr="00D95972" w:rsidRDefault="00A753D0" w:rsidP="00A753D0">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6535E" w14:textId="77777777" w:rsidR="00A753D0" w:rsidRPr="00D95972" w:rsidRDefault="00A753D0" w:rsidP="00A753D0">
            <w:pPr>
              <w:rPr>
                <w:rFonts w:eastAsia="Batang" w:cs="Arial"/>
                <w:lang w:eastAsia="ko-KR"/>
              </w:rPr>
            </w:pPr>
          </w:p>
        </w:tc>
      </w:tr>
      <w:tr w:rsidR="00A753D0" w:rsidRPr="00D95972" w14:paraId="7BD54879" w14:textId="77777777" w:rsidTr="007364A2">
        <w:tc>
          <w:tcPr>
            <w:tcW w:w="976" w:type="dxa"/>
            <w:tcBorders>
              <w:top w:val="nil"/>
              <w:left w:val="thinThickThinSmallGap" w:sz="24" w:space="0" w:color="auto"/>
              <w:bottom w:val="nil"/>
            </w:tcBorders>
            <w:shd w:val="clear" w:color="auto" w:fill="auto"/>
          </w:tcPr>
          <w:p w14:paraId="64FA72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036D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89B52E" w14:textId="54576F37" w:rsidR="00A753D0" w:rsidRPr="00D95972" w:rsidRDefault="00E029A2" w:rsidP="00A753D0">
            <w:pPr>
              <w:overflowPunct/>
              <w:autoSpaceDE/>
              <w:autoSpaceDN/>
              <w:adjustRightInd/>
              <w:textAlignment w:val="auto"/>
              <w:rPr>
                <w:rFonts w:cs="Arial"/>
                <w:lang w:val="en-US"/>
              </w:rPr>
            </w:pPr>
            <w:hyperlink r:id="rId253" w:history="1">
              <w:r w:rsidR="00A753D0">
                <w:rPr>
                  <w:rStyle w:val="Hyperlink"/>
                </w:rPr>
                <w:t>C1-221176</w:t>
              </w:r>
            </w:hyperlink>
          </w:p>
        </w:tc>
        <w:tc>
          <w:tcPr>
            <w:tcW w:w="4191" w:type="dxa"/>
            <w:gridSpan w:val="3"/>
            <w:tcBorders>
              <w:top w:val="single" w:sz="4" w:space="0" w:color="auto"/>
              <w:bottom w:val="single" w:sz="4" w:space="0" w:color="auto"/>
            </w:tcBorders>
            <w:shd w:val="clear" w:color="auto" w:fill="FFFF00"/>
          </w:tcPr>
          <w:p w14:paraId="12F883C0" w14:textId="7A8515D0" w:rsidR="00A753D0" w:rsidRPr="00D95972" w:rsidRDefault="00A753D0" w:rsidP="00A753D0">
            <w:pPr>
              <w:rPr>
                <w:rFonts w:cs="Arial"/>
              </w:rPr>
            </w:pPr>
            <w:r>
              <w:rPr>
                <w:rFonts w:cs="Arial"/>
              </w:rPr>
              <w:t>Storage and deletion of "PLMNs not allowed to operate at the present UE location" list</w:t>
            </w:r>
          </w:p>
        </w:tc>
        <w:tc>
          <w:tcPr>
            <w:tcW w:w="1767" w:type="dxa"/>
            <w:tcBorders>
              <w:top w:val="single" w:sz="4" w:space="0" w:color="auto"/>
              <w:bottom w:val="single" w:sz="4" w:space="0" w:color="auto"/>
            </w:tcBorders>
            <w:shd w:val="clear" w:color="auto" w:fill="FFFF00"/>
          </w:tcPr>
          <w:p w14:paraId="62E30EA7" w14:textId="5EA2BA68"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B5F575" w14:textId="23D60CB6" w:rsidR="00A753D0" w:rsidRPr="00D95972" w:rsidRDefault="00A753D0" w:rsidP="00A753D0">
            <w:pPr>
              <w:rPr>
                <w:rFonts w:cs="Arial"/>
              </w:rPr>
            </w:pPr>
            <w:r>
              <w:rPr>
                <w:rFonts w:cs="Arial"/>
              </w:rPr>
              <w:t>CR 3998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6CB5" w14:textId="77777777" w:rsidR="00A753D0" w:rsidRPr="00D95972" w:rsidRDefault="00A753D0" w:rsidP="00A753D0">
            <w:pPr>
              <w:rPr>
                <w:rFonts w:eastAsia="Batang" w:cs="Arial"/>
                <w:lang w:eastAsia="ko-KR"/>
              </w:rPr>
            </w:pPr>
          </w:p>
        </w:tc>
      </w:tr>
      <w:tr w:rsidR="00A753D0" w:rsidRPr="00D95972" w14:paraId="7FB03020" w14:textId="77777777" w:rsidTr="007364A2">
        <w:tc>
          <w:tcPr>
            <w:tcW w:w="976" w:type="dxa"/>
            <w:tcBorders>
              <w:top w:val="nil"/>
              <w:left w:val="thinThickThinSmallGap" w:sz="24" w:space="0" w:color="auto"/>
              <w:bottom w:val="nil"/>
            </w:tcBorders>
            <w:shd w:val="clear" w:color="auto" w:fill="auto"/>
          </w:tcPr>
          <w:p w14:paraId="3CD4E5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6F37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BA0E2D" w14:textId="2F51EB60" w:rsidR="00A753D0" w:rsidRPr="00D95972" w:rsidRDefault="00E029A2" w:rsidP="00A753D0">
            <w:pPr>
              <w:overflowPunct/>
              <w:autoSpaceDE/>
              <w:autoSpaceDN/>
              <w:adjustRightInd/>
              <w:textAlignment w:val="auto"/>
              <w:rPr>
                <w:rFonts w:cs="Arial"/>
                <w:lang w:val="en-US"/>
              </w:rPr>
            </w:pPr>
            <w:hyperlink r:id="rId254" w:history="1">
              <w:r w:rsidR="00A753D0">
                <w:rPr>
                  <w:rStyle w:val="Hyperlink"/>
                </w:rPr>
                <w:t>C1-221246</w:t>
              </w:r>
            </w:hyperlink>
          </w:p>
        </w:tc>
        <w:tc>
          <w:tcPr>
            <w:tcW w:w="4191" w:type="dxa"/>
            <w:gridSpan w:val="3"/>
            <w:tcBorders>
              <w:top w:val="single" w:sz="4" w:space="0" w:color="auto"/>
              <w:bottom w:val="single" w:sz="4" w:space="0" w:color="auto"/>
            </w:tcBorders>
            <w:shd w:val="clear" w:color="auto" w:fill="FFFF00"/>
          </w:tcPr>
          <w:p w14:paraId="4BBE96E2" w14:textId="37B39AF9" w:rsidR="00A753D0" w:rsidRPr="00D95972" w:rsidRDefault="00A753D0" w:rsidP="00A753D0">
            <w:pPr>
              <w:rPr>
                <w:rFonts w:cs="Arial"/>
              </w:rPr>
            </w:pPr>
            <w:r>
              <w:rPr>
                <w:rFonts w:cs="Arial"/>
              </w:rPr>
              <w:t>Handling of PDU session modification not forwarded due to #78</w:t>
            </w:r>
          </w:p>
        </w:tc>
        <w:tc>
          <w:tcPr>
            <w:tcW w:w="1767" w:type="dxa"/>
            <w:tcBorders>
              <w:top w:val="single" w:sz="4" w:space="0" w:color="auto"/>
              <w:bottom w:val="single" w:sz="4" w:space="0" w:color="auto"/>
            </w:tcBorders>
            <w:shd w:val="clear" w:color="auto" w:fill="FFFF00"/>
          </w:tcPr>
          <w:p w14:paraId="69AF4154" w14:textId="004D142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36A1C92" w14:textId="280A0F61" w:rsidR="00A753D0" w:rsidRPr="00D95972" w:rsidRDefault="00A753D0" w:rsidP="00A753D0">
            <w:pPr>
              <w:rPr>
                <w:rFonts w:cs="Arial"/>
              </w:rPr>
            </w:pPr>
            <w:r>
              <w:rPr>
                <w:rFonts w:cs="Arial"/>
              </w:rPr>
              <w:t>CR 4009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6B37B" w14:textId="77777777" w:rsidR="00A753D0" w:rsidRPr="00D95972" w:rsidRDefault="00A753D0" w:rsidP="00A753D0">
            <w:pPr>
              <w:rPr>
                <w:rFonts w:eastAsia="Batang" w:cs="Arial"/>
                <w:lang w:eastAsia="ko-KR"/>
              </w:rPr>
            </w:pPr>
          </w:p>
        </w:tc>
      </w:tr>
      <w:tr w:rsidR="00A753D0" w:rsidRPr="00D95972" w14:paraId="23C8E4BA" w14:textId="77777777" w:rsidTr="007364A2">
        <w:tc>
          <w:tcPr>
            <w:tcW w:w="976" w:type="dxa"/>
            <w:tcBorders>
              <w:top w:val="nil"/>
              <w:left w:val="thinThickThinSmallGap" w:sz="24" w:space="0" w:color="auto"/>
              <w:bottom w:val="nil"/>
            </w:tcBorders>
            <w:shd w:val="clear" w:color="auto" w:fill="auto"/>
          </w:tcPr>
          <w:p w14:paraId="0B0B97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B8D7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253C30" w14:textId="323AD792" w:rsidR="00A753D0" w:rsidRPr="00D95972" w:rsidRDefault="00E029A2" w:rsidP="00A753D0">
            <w:pPr>
              <w:overflowPunct/>
              <w:autoSpaceDE/>
              <w:autoSpaceDN/>
              <w:adjustRightInd/>
              <w:textAlignment w:val="auto"/>
              <w:rPr>
                <w:rFonts w:cs="Arial"/>
                <w:lang w:val="en-US"/>
              </w:rPr>
            </w:pPr>
            <w:hyperlink r:id="rId255" w:history="1">
              <w:r w:rsidR="00A753D0">
                <w:rPr>
                  <w:rStyle w:val="Hyperlink"/>
                </w:rPr>
                <w:t>C1-221272</w:t>
              </w:r>
            </w:hyperlink>
          </w:p>
        </w:tc>
        <w:tc>
          <w:tcPr>
            <w:tcW w:w="4191" w:type="dxa"/>
            <w:gridSpan w:val="3"/>
            <w:tcBorders>
              <w:top w:val="single" w:sz="4" w:space="0" w:color="auto"/>
              <w:bottom w:val="single" w:sz="4" w:space="0" w:color="auto"/>
            </w:tcBorders>
            <w:shd w:val="clear" w:color="auto" w:fill="FFFF00"/>
          </w:tcPr>
          <w:p w14:paraId="0B82C3CC" w14:textId="05539606" w:rsidR="00A753D0" w:rsidRPr="00D95972" w:rsidRDefault="00A753D0" w:rsidP="00A753D0">
            <w:pPr>
              <w:rPr>
                <w:rFonts w:cs="Arial"/>
              </w:rPr>
            </w:pPr>
            <w:r>
              <w:rPr>
                <w:rFonts w:cs="Arial"/>
              </w:rPr>
              <w:t>Correction to the validity conditions for cause value #78</w:t>
            </w:r>
          </w:p>
        </w:tc>
        <w:tc>
          <w:tcPr>
            <w:tcW w:w="1767" w:type="dxa"/>
            <w:tcBorders>
              <w:top w:val="single" w:sz="4" w:space="0" w:color="auto"/>
              <w:bottom w:val="single" w:sz="4" w:space="0" w:color="auto"/>
            </w:tcBorders>
            <w:shd w:val="clear" w:color="auto" w:fill="FFFF00"/>
          </w:tcPr>
          <w:p w14:paraId="329E3217" w14:textId="72AF1F4C"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F4730B" w14:textId="43508C83" w:rsidR="00A753D0" w:rsidRPr="00D95972" w:rsidRDefault="00A753D0" w:rsidP="00A753D0">
            <w:pPr>
              <w:rPr>
                <w:rFonts w:cs="Arial"/>
              </w:rPr>
            </w:pPr>
            <w:r>
              <w:rPr>
                <w:rFonts w:cs="Arial"/>
              </w:rPr>
              <w:t>CR 4012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E7345" w14:textId="77777777" w:rsidR="00A753D0" w:rsidRPr="00D95972" w:rsidRDefault="00A753D0" w:rsidP="00A753D0">
            <w:pPr>
              <w:rPr>
                <w:rFonts w:eastAsia="Batang" w:cs="Arial"/>
                <w:lang w:eastAsia="ko-KR"/>
              </w:rPr>
            </w:pPr>
          </w:p>
        </w:tc>
      </w:tr>
      <w:tr w:rsidR="00A753D0" w:rsidRPr="00D95972" w14:paraId="5828CBA6" w14:textId="77777777" w:rsidTr="007364A2">
        <w:tc>
          <w:tcPr>
            <w:tcW w:w="976" w:type="dxa"/>
            <w:tcBorders>
              <w:top w:val="nil"/>
              <w:left w:val="thinThickThinSmallGap" w:sz="24" w:space="0" w:color="auto"/>
              <w:bottom w:val="nil"/>
            </w:tcBorders>
            <w:shd w:val="clear" w:color="auto" w:fill="auto"/>
          </w:tcPr>
          <w:p w14:paraId="5ED8D8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9A6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986A1C" w14:textId="580E3E52" w:rsidR="00A753D0" w:rsidRPr="00D95972" w:rsidRDefault="00E029A2" w:rsidP="00A753D0">
            <w:pPr>
              <w:overflowPunct/>
              <w:autoSpaceDE/>
              <w:autoSpaceDN/>
              <w:adjustRightInd/>
              <w:textAlignment w:val="auto"/>
              <w:rPr>
                <w:rFonts w:cs="Arial"/>
                <w:lang w:val="en-US"/>
              </w:rPr>
            </w:pPr>
            <w:hyperlink r:id="rId256" w:history="1">
              <w:r w:rsidR="00A753D0">
                <w:rPr>
                  <w:rStyle w:val="Hyperlink"/>
                </w:rPr>
                <w:t>C1-221274</w:t>
              </w:r>
            </w:hyperlink>
          </w:p>
        </w:tc>
        <w:tc>
          <w:tcPr>
            <w:tcW w:w="4191" w:type="dxa"/>
            <w:gridSpan w:val="3"/>
            <w:tcBorders>
              <w:top w:val="single" w:sz="4" w:space="0" w:color="auto"/>
              <w:bottom w:val="single" w:sz="4" w:space="0" w:color="auto"/>
            </w:tcBorders>
            <w:shd w:val="clear" w:color="auto" w:fill="FFFF00"/>
          </w:tcPr>
          <w:p w14:paraId="4F2B6746" w14:textId="5B40DE03" w:rsidR="00A753D0" w:rsidRPr="00D95972" w:rsidRDefault="00A753D0" w:rsidP="00A753D0">
            <w:pPr>
              <w:rPr>
                <w:rFonts w:cs="Arial"/>
              </w:rPr>
            </w:pPr>
            <w:r>
              <w:rPr>
                <w:rFonts w:cs="Arial"/>
              </w:rPr>
              <w:t>Discussion on Handling of multiple TAIs for a PLMN</w:t>
            </w:r>
          </w:p>
        </w:tc>
        <w:tc>
          <w:tcPr>
            <w:tcW w:w="1767" w:type="dxa"/>
            <w:tcBorders>
              <w:top w:val="single" w:sz="4" w:space="0" w:color="auto"/>
              <w:bottom w:val="single" w:sz="4" w:space="0" w:color="auto"/>
            </w:tcBorders>
            <w:shd w:val="clear" w:color="auto" w:fill="FFFF00"/>
          </w:tcPr>
          <w:p w14:paraId="4F25BDA0" w14:textId="6291EDF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5E87638" w14:textId="1363AEA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C2D0A" w14:textId="77777777" w:rsidR="00A753D0" w:rsidRPr="00D95972" w:rsidRDefault="00A753D0" w:rsidP="00A753D0">
            <w:pPr>
              <w:rPr>
                <w:rFonts w:eastAsia="Batang" w:cs="Arial"/>
                <w:lang w:eastAsia="ko-KR"/>
              </w:rPr>
            </w:pPr>
          </w:p>
        </w:tc>
      </w:tr>
      <w:tr w:rsidR="00A753D0" w:rsidRPr="00D95972" w14:paraId="30B864C3" w14:textId="77777777" w:rsidTr="007364A2">
        <w:tc>
          <w:tcPr>
            <w:tcW w:w="976" w:type="dxa"/>
            <w:tcBorders>
              <w:top w:val="nil"/>
              <w:left w:val="thinThickThinSmallGap" w:sz="24" w:space="0" w:color="auto"/>
              <w:bottom w:val="nil"/>
            </w:tcBorders>
            <w:shd w:val="clear" w:color="auto" w:fill="auto"/>
          </w:tcPr>
          <w:p w14:paraId="6A7B11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5466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E79CA8" w14:textId="578C48A2" w:rsidR="00A753D0" w:rsidRPr="00D95972" w:rsidRDefault="00E029A2" w:rsidP="00A753D0">
            <w:pPr>
              <w:overflowPunct/>
              <w:autoSpaceDE/>
              <w:autoSpaceDN/>
              <w:adjustRightInd/>
              <w:textAlignment w:val="auto"/>
              <w:rPr>
                <w:rFonts w:cs="Arial"/>
                <w:lang w:val="en-US"/>
              </w:rPr>
            </w:pPr>
            <w:hyperlink r:id="rId257" w:history="1">
              <w:r w:rsidR="00A753D0">
                <w:rPr>
                  <w:rStyle w:val="Hyperlink"/>
                </w:rPr>
                <w:t>C1-221275</w:t>
              </w:r>
            </w:hyperlink>
          </w:p>
        </w:tc>
        <w:tc>
          <w:tcPr>
            <w:tcW w:w="4191" w:type="dxa"/>
            <w:gridSpan w:val="3"/>
            <w:tcBorders>
              <w:top w:val="single" w:sz="4" w:space="0" w:color="auto"/>
              <w:bottom w:val="single" w:sz="4" w:space="0" w:color="auto"/>
            </w:tcBorders>
            <w:shd w:val="clear" w:color="auto" w:fill="FFFF00"/>
          </w:tcPr>
          <w:p w14:paraId="0E71AC94" w14:textId="354EA30D" w:rsidR="00A753D0" w:rsidRPr="00D95972" w:rsidRDefault="00A753D0" w:rsidP="00A753D0">
            <w:pPr>
              <w:rPr>
                <w:rFonts w:cs="Arial"/>
              </w:rPr>
            </w:pPr>
            <w:r>
              <w:rPr>
                <w:rFonts w:cs="Arial"/>
              </w:rPr>
              <w:t>Constructing current TAI list for registration procedure</w:t>
            </w:r>
          </w:p>
        </w:tc>
        <w:tc>
          <w:tcPr>
            <w:tcW w:w="1767" w:type="dxa"/>
            <w:tcBorders>
              <w:top w:val="single" w:sz="4" w:space="0" w:color="auto"/>
              <w:bottom w:val="single" w:sz="4" w:space="0" w:color="auto"/>
            </w:tcBorders>
            <w:shd w:val="clear" w:color="auto" w:fill="FFFF00"/>
          </w:tcPr>
          <w:p w14:paraId="39F6718C" w14:textId="24D1ED29"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6EE226" w14:textId="248403A8" w:rsidR="00A753D0" w:rsidRPr="00D95972" w:rsidRDefault="00A753D0" w:rsidP="00A753D0">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6A0EC" w14:textId="778CFBA0" w:rsidR="00A753D0" w:rsidRPr="00D95972" w:rsidRDefault="00A753D0" w:rsidP="00A753D0">
            <w:pPr>
              <w:rPr>
                <w:rFonts w:eastAsia="Batang" w:cs="Arial"/>
                <w:lang w:eastAsia="ko-KR"/>
              </w:rPr>
            </w:pPr>
            <w:r>
              <w:rPr>
                <w:rFonts w:eastAsia="Batang" w:cs="Arial"/>
                <w:lang w:eastAsia="ko-KR"/>
              </w:rPr>
              <w:t>Revision of C1-220398</w:t>
            </w:r>
          </w:p>
        </w:tc>
      </w:tr>
      <w:tr w:rsidR="00A753D0" w:rsidRPr="00D95972" w14:paraId="77F455DC" w14:textId="77777777" w:rsidTr="00EE7758">
        <w:tc>
          <w:tcPr>
            <w:tcW w:w="976" w:type="dxa"/>
            <w:tcBorders>
              <w:top w:val="nil"/>
              <w:left w:val="thinThickThinSmallGap" w:sz="24" w:space="0" w:color="auto"/>
              <w:bottom w:val="nil"/>
            </w:tcBorders>
            <w:shd w:val="clear" w:color="auto" w:fill="auto"/>
          </w:tcPr>
          <w:p w14:paraId="582A7F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5BBA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09E737" w14:textId="0473AA6B" w:rsidR="00A753D0" w:rsidRPr="00D95972" w:rsidRDefault="00E029A2" w:rsidP="00A753D0">
            <w:pPr>
              <w:overflowPunct/>
              <w:autoSpaceDE/>
              <w:autoSpaceDN/>
              <w:adjustRightInd/>
              <w:textAlignment w:val="auto"/>
              <w:rPr>
                <w:rFonts w:cs="Arial"/>
                <w:lang w:val="en-US"/>
              </w:rPr>
            </w:pPr>
            <w:hyperlink r:id="rId258" w:history="1">
              <w:r w:rsidR="00A753D0">
                <w:rPr>
                  <w:rStyle w:val="Hyperlink"/>
                </w:rPr>
                <w:t>C1-221276</w:t>
              </w:r>
            </w:hyperlink>
          </w:p>
        </w:tc>
        <w:tc>
          <w:tcPr>
            <w:tcW w:w="4191" w:type="dxa"/>
            <w:gridSpan w:val="3"/>
            <w:tcBorders>
              <w:top w:val="single" w:sz="4" w:space="0" w:color="auto"/>
              <w:bottom w:val="single" w:sz="4" w:space="0" w:color="auto"/>
            </w:tcBorders>
            <w:shd w:val="clear" w:color="auto" w:fill="FFFF00"/>
          </w:tcPr>
          <w:p w14:paraId="01F80A04" w14:textId="4ABC2BE8" w:rsidR="00A753D0" w:rsidRPr="00D95972" w:rsidRDefault="00A753D0" w:rsidP="00A753D0">
            <w:pPr>
              <w:rPr>
                <w:rFonts w:cs="Arial"/>
              </w:rPr>
            </w:pPr>
            <w:r>
              <w:rPr>
                <w:rFonts w:cs="Arial"/>
              </w:rPr>
              <w:t>Definition and handling of list of current TAIs</w:t>
            </w:r>
          </w:p>
        </w:tc>
        <w:tc>
          <w:tcPr>
            <w:tcW w:w="1767" w:type="dxa"/>
            <w:tcBorders>
              <w:top w:val="single" w:sz="4" w:space="0" w:color="auto"/>
              <w:bottom w:val="single" w:sz="4" w:space="0" w:color="auto"/>
            </w:tcBorders>
            <w:shd w:val="clear" w:color="auto" w:fill="FFFF00"/>
          </w:tcPr>
          <w:p w14:paraId="23A4F78C" w14:textId="2FED357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AB98344" w14:textId="3A296D20" w:rsidR="00A753D0" w:rsidRPr="00D95972" w:rsidRDefault="00A753D0" w:rsidP="00A753D0">
            <w:pPr>
              <w:rPr>
                <w:rFonts w:cs="Arial"/>
              </w:rPr>
            </w:pPr>
            <w:r>
              <w:rPr>
                <w:rFonts w:cs="Arial"/>
              </w:rPr>
              <w:t>CR 4013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D842D" w14:textId="15C35FEA" w:rsidR="00A753D0" w:rsidRPr="00D95972" w:rsidRDefault="004B158E" w:rsidP="00A753D0">
            <w:pPr>
              <w:rPr>
                <w:rFonts w:eastAsia="Batang" w:cs="Arial"/>
                <w:lang w:eastAsia="ko-KR"/>
              </w:rPr>
            </w:pPr>
            <w:r>
              <w:rPr>
                <w:rFonts w:eastAsia="Batang" w:cs="Arial"/>
                <w:lang w:eastAsia="ko-KR"/>
              </w:rPr>
              <w:t>Cover page, what is correct category</w:t>
            </w:r>
          </w:p>
        </w:tc>
      </w:tr>
      <w:tr w:rsidR="00A753D0" w:rsidRPr="00D95972" w14:paraId="2B67BA79" w14:textId="77777777" w:rsidTr="00EE7758">
        <w:tc>
          <w:tcPr>
            <w:tcW w:w="976" w:type="dxa"/>
            <w:tcBorders>
              <w:top w:val="nil"/>
              <w:left w:val="thinThickThinSmallGap" w:sz="24" w:space="0" w:color="auto"/>
              <w:bottom w:val="nil"/>
            </w:tcBorders>
            <w:shd w:val="clear" w:color="auto" w:fill="auto"/>
          </w:tcPr>
          <w:p w14:paraId="7FA7E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6263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8B160B" w14:textId="40A6BAEA" w:rsidR="00A753D0" w:rsidRPr="00D95972" w:rsidRDefault="00E029A2" w:rsidP="00A753D0">
            <w:pPr>
              <w:overflowPunct/>
              <w:autoSpaceDE/>
              <w:autoSpaceDN/>
              <w:adjustRightInd/>
              <w:textAlignment w:val="auto"/>
              <w:rPr>
                <w:rFonts w:cs="Arial"/>
                <w:lang w:val="en-US"/>
              </w:rPr>
            </w:pPr>
            <w:hyperlink r:id="rId259" w:history="1">
              <w:r w:rsidR="00A753D0">
                <w:rPr>
                  <w:rStyle w:val="Hyperlink"/>
                </w:rPr>
                <w:t>C1-221408</w:t>
              </w:r>
            </w:hyperlink>
          </w:p>
        </w:tc>
        <w:tc>
          <w:tcPr>
            <w:tcW w:w="4191" w:type="dxa"/>
            <w:gridSpan w:val="3"/>
            <w:tcBorders>
              <w:top w:val="single" w:sz="4" w:space="0" w:color="auto"/>
              <w:bottom w:val="single" w:sz="4" w:space="0" w:color="auto"/>
            </w:tcBorders>
            <w:shd w:val="clear" w:color="auto" w:fill="FFFF00"/>
          </w:tcPr>
          <w:p w14:paraId="26D9785E" w14:textId="7C9166DE" w:rsidR="00A753D0" w:rsidRPr="00D95972" w:rsidRDefault="00A753D0" w:rsidP="00A753D0">
            <w:pPr>
              <w:rPr>
                <w:rFonts w:cs="Arial"/>
              </w:rPr>
            </w:pPr>
            <w:r>
              <w:rPr>
                <w:rFonts w:cs="Arial"/>
              </w:rPr>
              <w:t>Time Interval between Searches for Higher Priority PLMN via Satellite NG-RAN</w:t>
            </w:r>
          </w:p>
        </w:tc>
        <w:tc>
          <w:tcPr>
            <w:tcW w:w="1767" w:type="dxa"/>
            <w:tcBorders>
              <w:top w:val="single" w:sz="4" w:space="0" w:color="auto"/>
              <w:bottom w:val="single" w:sz="4" w:space="0" w:color="auto"/>
            </w:tcBorders>
            <w:shd w:val="clear" w:color="auto" w:fill="FFFF00"/>
          </w:tcPr>
          <w:p w14:paraId="7FEB75DA" w14:textId="71243A92"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71525E2" w14:textId="15E7F0D9" w:rsidR="00A753D0" w:rsidRPr="00D95972" w:rsidRDefault="00A753D0" w:rsidP="00A753D0">
            <w:pPr>
              <w:rPr>
                <w:rFonts w:cs="Arial"/>
              </w:rPr>
            </w:pPr>
            <w:r>
              <w:rPr>
                <w:rFonts w:cs="Arial"/>
              </w:rPr>
              <w:t>CR 0887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B01FA" w14:textId="77777777" w:rsidR="00A753D0" w:rsidRPr="00D95972" w:rsidRDefault="00A753D0" w:rsidP="00A753D0">
            <w:pPr>
              <w:rPr>
                <w:rFonts w:eastAsia="Batang" w:cs="Arial"/>
                <w:lang w:eastAsia="ko-KR"/>
              </w:rPr>
            </w:pPr>
          </w:p>
        </w:tc>
      </w:tr>
      <w:tr w:rsidR="00A753D0" w:rsidRPr="00D95972" w14:paraId="560C36F1" w14:textId="77777777" w:rsidTr="007364A2">
        <w:tc>
          <w:tcPr>
            <w:tcW w:w="976" w:type="dxa"/>
            <w:tcBorders>
              <w:top w:val="nil"/>
              <w:left w:val="thinThickThinSmallGap" w:sz="24" w:space="0" w:color="auto"/>
              <w:bottom w:val="nil"/>
            </w:tcBorders>
            <w:shd w:val="clear" w:color="auto" w:fill="auto"/>
          </w:tcPr>
          <w:p w14:paraId="7E8860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F78A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9094DF" w14:textId="719ABF0B" w:rsidR="00A753D0" w:rsidRPr="00D95972" w:rsidRDefault="00E029A2" w:rsidP="00A753D0">
            <w:pPr>
              <w:overflowPunct/>
              <w:autoSpaceDE/>
              <w:autoSpaceDN/>
              <w:adjustRightInd/>
              <w:textAlignment w:val="auto"/>
              <w:rPr>
                <w:rFonts w:cs="Arial"/>
                <w:lang w:val="en-US"/>
              </w:rPr>
            </w:pPr>
            <w:hyperlink r:id="rId260" w:history="1">
              <w:r w:rsidR="00A753D0">
                <w:rPr>
                  <w:rStyle w:val="Hyperlink"/>
                </w:rPr>
                <w:t>C1-221420</w:t>
              </w:r>
            </w:hyperlink>
          </w:p>
        </w:tc>
        <w:tc>
          <w:tcPr>
            <w:tcW w:w="4191" w:type="dxa"/>
            <w:gridSpan w:val="3"/>
            <w:tcBorders>
              <w:top w:val="single" w:sz="4" w:space="0" w:color="auto"/>
              <w:bottom w:val="single" w:sz="4" w:space="0" w:color="auto"/>
            </w:tcBorders>
            <w:shd w:val="clear" w:color="auto" w:fill="FFFF00"/>
          </w:tcPr>
          <w:p w14:paraId="1CAC106C" w14:textId="2042D523" w:rsidR="00A753D0" w:rsidRPr="00D95972" w:rsidRDefault="00A753D0" w:rsidP="00A753D0">
            <w:pPr>
              <w:rPr>
                <w:rFonts w:cs="Arial"/>
              </w:rPr>
            </w:pPr>
            <w:r>
              <w:rPr>
                <w:rFonts w:cs="Arial"/>
              </w:rPr>
              <w:t>Support the forbidden area for NR satellite access</w:t>
            </w:r>
          </w:p>
        </w:tc>
        <w:tc>
          <w:tcPr>
            <w:tcW w:w="1767" w:type="dxa"/>
            <w:tcBorders>
              <w:top w:val="single" w:sz="4" w:space="0" w:color="auto"/>
              <w:bottom w:val="single" w:sz="4" w:space="0" w:color="auto"/>
            </w:tcBorders>
            <w:shd w:val="clear" w:color="auto" w:fill="FFFF00"/>
          </w:tcPr>
          <w:p w14:paraId="0FFEB7CF" w14:textId="3EF7668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9DE38FF" w14:textId="3424EF1C" w:rsidR="00A753D0" w:rsidRPr="00D95972" w:rsidRDefault="00A753D0" w:rsidP="00A753D0">
            <w:pPr>
              <w:rPr>
                <w:rFonts w:cs="Arial"/>
              </w:rPr>
            </w:pPr>
            <w:r>
              <w:rPr>
                <w:rFonts w:cs="Arial"/>
              </w:rPr>
              <w:t>CR 4056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5C57" w14:textId="77777777" w:rsidR="00A753D0" w:rsidRPr="00D95972" w:rsidRDefault="00A753D0" w:rsidP="00A753D0">
            <w:pPr>
              <w:rPr>
                <w:rFonts w:eastAsia="Batang" w:cs="Arial"/>
                <w:lang w:eastAsia="ko-KR"/>
              </w:rPr>
            </w:pPr>
          </w:p>
        </w:tc>
      </w:tr>
      <w:tr w:rsidR="00A753D0" w:rsidRPr="00D95972" w14:paraId="13A7C254" w14:textId="77777777" w:rsidTr="007364A2">
        <w:tc>
          <w:tcPr>
            <w:tcW w:w="976" w:type="dxa"/>
            <w:tcBorders>
              <w:top w:val="nil"/>
              <w:left w:val="thinThickThinSmallGap" w:sz="24" w:space="0" w:color="auto"/>
              <w:bottom w:val="nil"/>
            </w:tcBorders>
            <w:shd w:val="clear" w:color="auto" w:fill="auto"/>
          </w:tcPr>
          <w:p w14:paraId="5146F5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49E3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FA6A071" w14:textId="06543E3B" w:rsidR="00A753D0" w:rsidRPr="00D95972" w:rsidRDefault="00E029A2" w:rsidP="00A753D0">
            <w:pPr>
              <w:overflowPunct/>
              <w:autoSpaceDE/>
              <w:autoSpaceDN/>
              <w:adjustRightInd/>
              <w:textAlignment w:val="auto"/>
              <w:rPr>
                <w:rFonts w:cs="Arial"/>
                <w:lang w:val="en-US"/>
              </w:rPr>
            </w:pPr>
            <w:hyperlink r:id="rId261" w:history="1">
              <w:r w:rsidR="00A753D0">
                <w:rPr>
                  <w:rStyle w:val="Hyperlink"/>
                </w:rPr>
                <w:t>C1-221421</w:t>
              </w:r>
            </w:hyperlink>
          </w:p>
        </w:tc>
        <w:tc>
          <w:tcPr>
            <w:tcW w:w="4191" w:type="dxa"/>
            <w:gridSpan w:val="3"/>
            <w:tcBorders>
              <w:top w:val="single" w:sz="4" w:space="0" w:color="auto"/>
              <w:bottom w:val="single" w:sz="4" w:space="0" w:color="auto"/>
            </w:tcBorders>
            <w:shd w:val="clear" w:color="auto" w:fill="FFFF00"/>
          </w:tcPr>
          <w:p w14:paraId="6665F2B4" w14:textId="3A7780F7" w:rsidR="00A753D0" w:rsidRPr="00D95972" w:rsidRDefault="00A753D0" w:rsidP="00A753D0">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701CD3B5" w14:textId="159B501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F2AB4F" w14:textId="025C12FE" w:rsidR="00A753D0" w:rsidRPr="00D95972" w:rsidRDefault="00A753D0" w:rsidP="00A753D0">
            <w:pPr>
              <w:rPr>
                <w:rFonts w:cs="Arial"/>
              </w:rPr>
            </w:pPr>
            <w:r>
              <w:rPr>
                <w:rFonts w:cs="Arial"/>
              </w:rPr>
              <w:t>CR 4057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2C68D" w14:textId="77777777" w:rsidR="00A753D0" w:rsidRPr="00D95972" w:rsidRDefault="00A753D0" w:rsidP="00A753D0">
            <w:pPr>
              <w:rPr>
                <w:rFonts w:eastAsia="Batang" w:cs="Arial"/>
                <w:lang w:eastAsia="ko-KR"/>
              </w:rPr>
            </w:pPr>
          </w:p>
        </w:tc>
      </w:tr>
      <w:tr w:rsidR="00A753D0" w:rsidRPr="00D95972" w14:paraId="67741E9A" w14:textId="77777777" w:rsidTr="007364A2">
        <w:tc>
          <w:tcPr>
            <w:tcW w:w="976" w:type="dxa"/>
            <w:tcBorders>
              <w:top w:val="nil"/>
              <w:left w:val="thinThickThinSmallGap" w:sz="24" w:space="0" w:color="auto"/>
              <w:bottom w:val="nil"/>
            </w:tcBorders>
            <w:shd w:val="clear" w:color="auto" w:fill="auto"/>
          </w:tcPr>
          <w:p w14:paraId="4B662B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A61C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8E41BC" w14:textId="6A3FC4DD" w:rsidR="00A753D0" w:rsidRPr="00D95972" w:rsidRDefault="00E029A2" w:rsidP="00A753D0">
            <w:pPr>
              <w:overflowPunct/>
              <w:autoSpaceDE/>
              <w:autoSpaceDN/>
              <w:adjustRightInd/>
              <w:textAlignment w:val="auto"/>
              <w:rPr>
                <w:rFonts w:cs="Arial"/>
                <w:lang w:val="en-US"/>
              </w:rPr>
            </w:pPr>
            <w:hyperlink r:id="rId262" w:history="1">
              <w:r w:rsidR="00A753D0">
                <w:rPr>
                  <w:rStyle w:val="Hyperlink"/>
                </w:rPr>
                <w:t>C1-221422</w:t>
              </w:r>
            </w:hyperlink>
          </w:p>
        </w:tc>
        <w:tc>
          <w:tcPr>
            <w:tcW w:w="4191" w:type="dxa"/>
            <w:gridSpan w:val="3"/>
            <w:tcBorders>
              <w:top w:val="single" w:sz="4" w:space="0" w:color="auto"/>
              <w:bottom w:val="single" w:sz="4" w:space="0" w:color="auto"/>
            </w:tcBorders>
            <w:shd w:val="clear" w:color="auto" w:fill="FFFF00"/>
          </w:tcPr>
          <w:p w14:paraId="407CB98A" w14:textId="22FC9497" w:rsidR="00A753D0" w:rsidRPr="00D95972" w:rsidRDefault="00A753D0" w:rsidP="00A753D0">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0BE6C0B9" w14:textId="4EDD283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7C27AA" w14:textId="155CAB23" w:rsidR="00A753D0" w:rsidRPr="00D95972" w:rsidRDefault="00A753D0" w:rsidP="00A753D0">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A6FE9" w14:textId="77777777" w:rsidR="00A753D0" w:rsidRPr="00D95972" w:rsidRDefault="00A753D0" w:rsidP="00A753D0">
            <w:pPr>
              <w:rPr>
                <w:rFonts w:eastAsia="Batang" w:cs="Arial"/>
                <w:lang w:eastAsia="ko-KR"/>
              </w:rPr>
            </w:pPr>
          </w:p>
        </w:tc>
      </w:tr>
      <w:tr w:rsidR="00A753D0" w:rsidRPr="00D95972" w14:paraId="4528C51C" w14:textId="77777777" w:rsidTr="007364A2">
        <w:tc>
          <w:tcPr>
            <w:tcW w:w="976" w:type="dxa"/>
            <w:tcBorders>
              <w:top w:val="nil"/>
              <w:left w:val="thinThickThinSmallGap" w:sz="24" w:space="0" w:color="auto"/>
              <w:bottom w:val="nil"/>
            </w:tcBorders>
            <w:shd w:val="clear" w:color="auto" w:fill="auto"/>
          </w:tcPr>
          <w:p w14:paraId="60F203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89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952341" w14:textId="3D1E9141" w:rsidR="00A753D0" w:rsidRPr="00D95972" w:rsidRDefault="00E029A2" w:rsidP="00A753D0">
            <w:pPr>
              <w:overflowPunct/>
              <w:autoSpaceDE/>
              <w:autoSpaceDN/>
              <w:adjustRightInd/>
              <w:textAlignment w:val="auto"/>
              <w:rPr>
                <w:rFonts w:cs="Arial"/>
                <w:lang w:val="en-US"/>
              </w:rPr>
            </w:pPr>
            <w:hyperlink r:id="rId263" w:history="1">
              <w:r w:rsidR="00A753D0">
                <w:rPr>
                  <w:rStyle w:val="Hyperlink"/>
                </w:rPr>
                <w:t>C1-221423</w:t>
              </w:r>
            </w:hyperlink>
          </w:p>
        </w:tc>
        <w:tc>
          <w:tcPr>
            <w:tcW w:w="4191" w:type="dxa"/>
            <w:gridSpan w:val="3"/>
            <w:tcBorders>
              <w:top w:val="single" w:sz="4" w:space="0" w:color="auto"/>
              <w:bottom w:val="single" w:sz="4" w:space="0" w:color="auto"/>
            </w:tcBorders>
            <w:shd w:val="clear" w:color="auto" w:fill="FFFF00"/>
          </w:tcPr>
          <w:p w14:paraId="43763607" w14:textId="57F91F17" w:rsidR="00A753D0" w:rsidRPr="00D95972" w:rsidRDefault="00A753D0" w:rsidP="00A753D0">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290373F9" w14:textId="0B2A9DE2"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84F19A" w14:textId="7CF7A97C" w:rsidR="00A753D0" w:rsidRPr="00D95972" w:rsidRDefault="00A753D0" w:rsidP="00A753D0">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541C3" w14:textId="77777777" w:rsidR="00A753D0" w:rsidRPr="00D95972" w:rsidRDefault="00A753D0" w:rsidP="00A753D0">
            <w:pPr>
              <w:rPr>
                <w:rFonts w:eastAsia="Batang" w:cs="Arial"/>
                <w:lang w:eastAsia="ko-KR"/>
              </w:rPr>
            </w:pPr>
          </w:p>
        </w:tc>
      </w:tr>
      <w:tr w:rsidR="00A753D0" w:rsidRPr="00D95972" w14:paraId="1318FD8A" w14:textId="77777777" w:rsidTr="00801049">
        <w:tc>
          <w:tcPr>
            <w:tcW w:w="976" w:type="dxa"/>
            <w:tcBorders>
              <w:top w:val="nil"/>
              <w:left w:val="thinThickThinSmallGap" w:sz="24" w:space="0" w:color="auto"/>
              <w:bottom w:val="nil"/>
            </w:tcBorders>
            <w:shd w:val="clear" w:color="auto" w:fill="auto"/>
          </w:tcPr>
          <w:p w14:paraId="61D8A4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357A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19F9F93" w14:textId="111302FD" w:rsidR="00A753D0" w:rsidRPr="00D95972" w:rsidRDefault="00E029A2" w:rsidP="00A753D0">
            <w:pPr>
              <w:overflowPunct/>
              <w:autoSpaceDE/>
              <w:autoSpaceDN/>
              <w:adjustRightInd/>
              <w:textAlignment w:val="auto"/>
              <w:rPr>
                <w:rFonts w:cs="Arial"/>
                <w:lang w:val="en-US"/>
              </w:rPr>
            </w:pPr>
            <w:hyperlink r:id="rId264" w:history="1">
              <w:r w:rsidR="00A753D0">
                <w:rPr>
                  <w:rStyle w:val="Hyperlink"/>
                </w:rPr>
                <w:t>C1-221474</w:t>
              </w:r>
            </w:hyperlink>
          </w:p>
        </w:tc>
        <w:tc>
          <w:tcPr>
            <w:tcW w:w="4191" w:type="dxa"/>
            <w:gridSpan w:val="3"/>
            <w:tcBorders>
              <w:top w:val="single" w:sz="4" w:space="0" w:color="auto"/>
              <w:bottom w:val="single" w:sz="4" w:space="0" w:color="auto"/>
            </w:tcBorders>
            <w:shd w:val="clear" w:color="auto" w:fill="FFFF00"/>
          </w:tcPr>
          <w:p w14:paraId="73B99853" w14:textId="1F59F11D" w:rsidR="00A753D0" w:rsidRPr="00D95972" w:rsidRDefault="00A753D0" w:rsidP="00A753D0">
            <w:pPr>
              <w:rPr>
                <w:rFonts w:cs="Arial"/>
              </w:rPr>
            </w:pPr>
            <w:r>
              <w:rPr>
                <w:rFonts w:cs="Arial"/>
              </w:rPr>
              <w:t>definition of current TAI</w:t>
            </w:r>
          </w:p>
        </w:tc>
        <w:tc>
          <w:tcPr>
            <w:tcW w:w="1767" w:type="dxa"/>
            <w:tcBorders>
              <w:top w:val="single" w:sz="4" w:space="0" w:color="auto"/>
              <w:bottom w:val="single" w:sz="4" w:space="0" w:color="auto"/>
            </w:tcBorders>
            <w:shd w:val="clear" w:color="auto" w:fill="FFFF00"/>
          </w:tcPr>
          <w:p w14:paraId="3215A4C2" w14:textId="5883A4A0"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35E8304" w14:textId="4D4F65B7" w:rsidR="00A753D0" w:rsidRPr="00D95972" w:rsidRDefault="00A753D0" w:rsidP="00A753D0">
            <w:pPr>
              <w:rPr>
                <w:rFonts w:cs="Arial"/>
              </w:rPr>
            </w:pPr>
            <w:r>
              <w:rPr>
                <w:rFonts w:cs="Arial"/>
              </w:rPr>
              <w:t>CR 4070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4F071" w14:textId="77777777" w:rsidR="00A753D0" w:rsidRPr="00D95972" w:rsidRDefault="00A753D0" w:rsidP="00A753D0">
            <w:pPr>
              <w:rPr>
                <w:rFonts w:eastAsia="Batang" w:cs="Arial"/>
                <w:lang w:eastAsia="ko-KR"/>
              </w:rPr>
            </w:pPr>
          </w:p>
        </w:tc>
      </w:tr>
      <w:tr w:rsidR="00A753D0" w:rsidRPr="00D95972" w14:paraId="63F8F56B" w14:textId="77777777" w:rsidTr="00801049">
        <w:tc>
          <w:tcPr>
            <w:tcW w:w="976" w:type="dxa"/>
            <w:tcBorders>
              <w:top w:val="nil"/>
              <w:left w:val="thinThickThinSmallGap" w:sz="24" w:space="0" w:color="auto"/>
              <w:bottom w:val="nil"/>
            </w:tcBorders>
            <w:shd w:val="clear" w:color="auto" w:fill="auto"/>
          </w:tcPr>
          <w:p w14:paraId="48F977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7A78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78D857" w14:textId="60EC0115" w:rsidR="00A753D0" w:rsidRPr="00D95972" w:rsidRDefault="00A753D0" w:rsidP="00A753D0">
            <w:pPr>
              <w:overflowPunct/>
              <w:autoSpaceDE/>
              <w:autoSpaceDN/>
              <w:adjustRightInd/>
              <w:textAlignment w:val="auto"/>
              <w:rPr>
                <w:rFonts w:cs="Arial"/>
                <w:lang w:val="en-US"/>
              </w:rPr>
            </w:pPr>
            <w:r>
              <w:rPr>
                <w:rFonts w:cs="Arial"/>
                <w:lang w:val="en-US"/>
              </w:rPr>
              <w:t>C1-221477</w:t>
            </w:r>
          </w:p>
        </w:tc>
        <w:tc>
          <w:tcPr>
            <w:tcW w:w="4191" w:type="dxa"/>
            <w:gridSpan w:val="3"/>
            <w:tcBorders>
              <w:top w:val="single" w:sz="4" w:space="0" w:color="auto"/>
              <w:bottom w:val="single" w:sz="4" w:space="0" w:color="auto"/>
            </w:tcBorders>
            <w:shd w:val="clear" w:color="auto" w:fill="FFFFFF"/>
          </w:tcPr>
          <w:p w14:paraId="45105E38" w14:textId="58F25C18" w:rsidR="00A753D0" w:rsidRPr="00D95972" w:rsidRDefault="00A753D0" w:rsidP="00A753D0">
            <w:pPr>
              <w:rPr>
                <w:rFonts w:cs="Arial"/>
              </w:rPr>
            </w:pPr>
            <w:r>
              <w:rPr>
                <w:rFonts w:cs="Arial"/>
              </w:rPr>
              <w:t xml:space="preserve">Handling of the registration accept message with forbidden tracking area upon </w:t>
            </w:r>
            <w:proofErr w:type="spellStart"/>
            <w:r>
              <w:rPr>
                <w:rFonts w:cs="Arial"/>
              </w:rPr>
              <w:t>receiption</w:t>
            </w:r>
            <w:proofErr w:type="spellEnd"/>
            <w:r>
              <w:rPr>
                <w:rFonts w:cs="Arial"/>
              </w:rPr>
              <w:t xml:space="preserve"> of multiple TACs</w:t>
            </w:r>
          </w:p>
        </w:tc>
        <w:tc>
          <w:tcPr>
            <w:tcW w:w="1767" w:type="dxa"/>
            <w:tcBorders>
              <w:top w:val="single" w:sz="4" w:space="0" w:color="auto"/>
              <w:bottom w:val="single" w:sz="4" w:space="0" w:color="auto"/>
            </w:tcBorders>
            <w:shd w:val="clear" w:color="auto" w:fill="FFFFFF"/>
          </w:tcPr>
          <w:p w14:paraId="1FFB514E" w14:textId="64C3D9E9"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076AD157" w14:textId="488BADA4" w:rsidR="00A753D0" w:rsidRPr="00D95972" w:rsidRDefault="00A753D0" w:rsidP="00A753D0">
            <w:pPr>
              <w:rPr>
                <w:rFonts w:cs="Arial"/>
              </w:rPr>
            </w:pPr>
            <w:r>
              <w:rPr>
                <w:rFonts w:cs="Arial"/>
              </w:rPr>
              <w:t>CR 4071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68BEB" w14:textId="77777777" w:rsidR="00A753D0" w:rsidRDefault="00A753D0" w:rsidP="00A753D0">
            <w:pPr>
              <w:rPr>
                <w:rFonts w:eastAsia="Batang" w:cs="Arial"/>
                <w:lang w:eastAsia="ko-KR"/>
              </w:rPr>
            </w:pPr>
            <w:r>
              <w:rPr>
                <w:rFonts w:eastAsia="Batang" w:cs="Arial"/>
                <w:lang w:eastAsia="ko-KR"/>
              </w:rPr>
              <w:t>Withdrawn</w:t>
            </w:r>
          </w:p>
          <w:p w14:paraId="27EDAC55" w14:textId="16CBD928" w:rsidR="00A753D0" w:rsidRPr="00D95972" w:rsidRDefault="00A753D0" w:rsidP="00A753D0">
            <w:pPr>
              <w:rPr>
                <w:rFonts w:eastAsia="Batang" w:cs="Arial"/>
                <w:lang w:eastAsia="ko-KR"/>
              </w:rPr>
            </w:pPr>
          </w:p>
        </w:tc>
      </w:tr>
      <w:tr w:rsidR="00A753D0" w:rsidRPr="00D95972" w14:paraId="78956836" w14:textId="77777777" w:rsidTr="00801049">
        <w:tc>
          <w:tcPr>
            <w:tcW w:w="976" w:type="dxa"/>
            <w:tcBorders>
              <w:top w:val="nil"/>
              <w:left w:val="thinThickThinSmallGap" w:sz="24" w:space="0" w:color="auto"/>
              <w:bottom w:val="nil"/>
            </w:tcBorders>
            <w:shd w:val="clear" w:color="auto" w:fill="auto"/>
          </w:tcPr>
          <w:p w14:paraId="58D6F3C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531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0BDA10" w14:textId="43248EC8" w:rsidR="00A753D0" w:rsidRPr="00D95972" w:rsidRDefault="00E029A2" w:rsidP="00A753D0">
            <w:pPr>
              <w:overflowPunct/>
              <w:autoSpaceDE/>
              <w:autoSpaceDN/>
              <w:adjustRightInd/>
              <w:textAlignment w:val="auto"/>
              <w:rPr>
                <w:rFonts w:cs="Arial"/>
                <w:lang w:val="en-US"/>
              </w:rPr>
            </w:pPr>
            <w:hyperlink r:id="rId265" w:history="1">
              <w:r w:rsidR="00A753D0">
                <w:rPr>
                  <w:rStyle w:val="Hyperlink"/>
                </w:rPr>
                <w:t>C1-221510</w:t>
              </w:r>
            </w:hyperlink>
          </w:p>
        </w:tc>
        <w:tc>
          <w:tcPr>
            <w:tcW w:w="4191" w:type="dxa"/>
            <w:gridSpan w:val="3"/>
            <w:tcBorders>
              <w:top w:val="single" w:sz="4" w:space="0" w:color="auto"/>
              <w:bottom w:val="single" w:sz="4" w:space="0" w:color="auto"/>
            </w:tcBorders>
            <w:shd w:val="clear" w:color="auto" w:fill="FFFF00"/>
          </w:tcPr>
          <w:p w14:paraId="48B9581A" w14:textId="22D8552F" w:rsidR="00A753D0" w:rsidRPr="00D95972" w:rsidRDefault="00A753D0" w:rsidP="00A753D0">
            <w:pPr>
              <w:rPr>
                <w:rFonts w:cs="Arial"/>
              </w:rPr>
            </w:pPr>
            <w:r>
              <w:rPr>
                <w:rFonts w:cs="Arial"/>
              </w:rPr>
              <w:t>Last registered TAI for multiple TAC</w:t>
            </w:r>
          </w:p>
        </w:tc>
        <w:tc>
          <w:tcPr>
            <w:tcW w:w="1767" w:type="dxa"/>
            <w:tcBorders>
              <w:top w:val="single" w:sz="4" w:space="0" w:color="auto"/>
              <w:bottom w:val="single" w:sz="4" w:space="0" w:color="auto"/>
            </w:tcBorders>
            <w:shd w:val="clear" w:color="auto" w:fill="FFFF00"/>
          </w:tcPr>
          <w:p w14:paraId="0975B172" w14:textId="6048AEC2" w:rsidR="00A753D0" w:rsidRPr="00D95972" w:rsidRDefault="00A753D0" w:rsidP="00A753D0">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03250748" w14:textId="5F653BA4" w:rsidR="00A753D0" w:rsidRPr="00D95972" w:rsidRDefault="00A753D0" w:rsidP="00A753D0">
            <w:pPr>
              <w:rPr>
                <w:rFonts w:cs="Arial"/>
              </w:rPr>
            </w:pPr>
            <w:r>
              <w:rPr>
                <w:rFonts w:cs="Arial"/>
              </w:rPr>
              <w:t>CR 4082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516B8" w14:textId="77777777" w:rsidR="00A753D0" w:rsidRPr="00D95972" w:rsidRDefault="00A753D0" w:rsidP="00A753D0">
            <w:pPr>
              <w:rPr>
                <w:rFonts w:eastAsia="Batang" w:cs="Arial"/>
                <w:lang w:eastAsia="ko-KR"/>
              </w:rPr>
            </w:pPr>
          </w:p>
        </w:tc>
      </w:tr>
      <w:tr w:rsidR="00A753D0" w:rsidRPr="00D95972" w14:paraId="4ADA6441" w14:textId="77777777" w:rsidTr="00801049">
        <w:tc>
          <w:tcPr>
            <w:tcW w:w="976" w:type="dxa"/>
            <w:tcBorders>
              <w:top w:val="nil"/>
              <w:left w:val="thinThickThinSmallGap" w:sz="24" w:space="0" w:color="auto"/>
              <w:bottom w:val="nil"/>
            </w:tcBorders>
            <w:shd w:val="clear" w:color="auto" w:fill="auto"/>
          </w:tcPr>
          <w:p w14:paraId="397015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FE756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EA1143" w14:textId="3744EB27" w:rsidR="00A753D0" w:rsidRPr="00D95972" w:rsidRDefault="00A753D0" w:rsidP="00A753D0">
            <w:pPr>
              <w:overflowPunct/>
              <w:autoSpaceDE/>
              <w:autoSpaceDN/>
              <w:adjustRightInd/>
              <w:textAlignment w:val="auto"/>
              <w:rPr>
                <w:rFonts w:cs="Arial"/>
                <w:lang w:val="en-US"/>
              </w:rPr>
            </w:pPr>
            <w:r>
              <w:rPr>
                <w:rFonts w:cs="Arial"/>
                <w:lang w:val="en-US"/>
              </w:rPr>
              <w:t>C1-221546</w:t>
            </w:r>
          </w:p>
        </w:tc>
        <w:tc>
          <w:tcPr>
            <w:tcW w:w="4191" w:type="dxa"/>
            <w:gridSpan w:val="3"/>
            <w:tcBorders>
              <w:top w:val="single" w:sz="4" w:space="0" w:color="auto"/>
              <w:bottom w:val="single" w:sz="4" w:space="0" w:color="auto"/>
            </w:tcBorders>
            <w:shd w:val="clear" w:color="auto" w:fill="FFFFFF"/>
          </w:tcPr>
          <w:p w14:paraId="2DA4F6F5" w14:textId="69FE1354" w:rsidR="00A753D0" w:rsidRPr="00D95972" w:rsidRDefault="00A753D0" w:rsidP="00A753D0">
            <w:pPr>
              <w:rPr>
                <w:rFonts w:cs="Arial"/>
              </w:rPr>
            </w:pPr>
            <w:r>
              <w:rPr>
                <w:rFonts w:cs="Arial"/>
              </w:rPr>
              <w:t>TAI change in lower layer</w:t>
            </w:r>
          </w:p>
        </w:tc>
        <w:tc>
          <w:tcPr>
            <w:tcW w:w="1767" w:type="dxa"/>
            <w:tcBorders>
              <w:top w:val="single" w:sz="4" w:space="0" w:color="auto"/>
              <w:bottom w:val="single" w:sz="4" w:space="0" w:color="auto"/>
            </w:tcBorders>
            <w:shd w:val="clear" w:color="auto" w:fill="FFFFFF"/>
          </w:tcPr>
          <w:p w14:paraId="2CA2D0A6" w14:textId="53386763" w:rsidR="00A753D0" w:rsidRPr="00D95972" w:rsidRDefault="00A753D0" w:rsidP="00A753D0">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FF"/>
          </w:tcPr>
          <w:p w14:paraId="7D2B3A41" w14:textId="35E3340E" w:rsidR="00A753D0" w:rsidRPr="00D95972" w:rsidRDefault="00A753D0" w:rsidP="00A753D0">
            <w:pPr>
              <w:rPr>
                <w:rFonts w:cs="Arial"/>
              </w:rPr>
            </w:pPr>
            <w:r>
              <w:rPr>
                <w:rFonts w:cs="Arial"/>
              </w:rPr>
              <w:t>CR 4084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F31F49" w14:textId="77777777" w:rsidR="00A753D0" w:rsidRDefault="00A753D0" w:rsidP="00A753D0">
            <w:pPr>
              <w:rPr>
                <w:rFonts w:eastAsia="Batang" w:cs="Arial"/>
                <w:lang w:eastAsia="ko-KR"/>
              </w:rPr>
            </w:pPr>
            <w:r>
              <w:rPr>
                <w:rFonts w:eastAsia="Batang" w:cs="Arial"/>
                <w:lang w:eastAsia="ko-KR"/>
              </w:rPr>
              <w:t>Withdrawn</w:t>
            </w:r>
          </w:p>
          <w:p w14:paraId="7E66DA87" w14:textId="044270EE" w:rsidR="00A753D0" w:rsidRPr="00D95972" w:rsidRDefault="00A753D0" w:rsidP="00A753D0">
            <w:pPr>
              <w:rPr>
                <w:rFonts w:eastAsia="Batang" w:cs="Arial"/>
                <w:lang w:eastAsia="ko-KR"/>
              </w:rPr>
            </w:pPr>
          </w:p>
        </w:tc>
      </w:tr>
      <w:tr w:rsidR="00A753D0" w:rsidRPr="00D95972" w14:paraId="0A382B0D" w14:textId="77777777" w:rsidTr="007364A2">
        <w:tc>
          <w:tcPr>
            <w:tcW w:w="976" w:type="dxa"/>
            <w:tcBorders>
              <w:top w:val="nil"/>
              <w:left w:val="thinThickThinSmallGap" w:sz="24" w:space="0" w:color="auto"/>
              <w:bottom w:val="nil"/>
            </w:tcBorders>
            <w:shd w:val="clear" w:color="auto" w:fill="auto"/>
          </w:tcPr>
          <w:p w14:paraId="27FCAD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A6FB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801019D" w14:textId="5889FB72" w:rsidR="00A753D0" w:rsidRPr="00D95972" w:rsidRDefault="00E029A2" w:rsidP="00A753D0">
            <w:pPr>
              <w:overflowPunct/>
              <w:autoSpaceDE/>
              <w:autoSpaceDN/>
              <w:adjustRightInd/>
              <w:textAlignment w:val="auto"/>
              <w:rPr>
                <w:rFonts w:cs="Arial"/>
                <w:lang w:val="en-US"/>
              </w:rPr>
            </w:pPr>
            <w:hyperlink r:id="rId266" w:history="1">
              <w:r w:rsidR="00A753D0">
                <w:rPr>
                  <w:rStyle w:val="Hyperlink"/>
                </w:rPr>
                <w:t>C1-221592</w:t>
              </w:r>
            </w:hyperlink>
          </w:p>
        </w:tc>
        <w:tc>
          <w:tcPr>
            <w:tcW w:w="4191" w:type="dxa"/>
            <w:gridSpan w:val="3"/>
            <w:tcBorders>
              <w:top w:val="single" w:sz="4" w:space="0" w:color="auto"/>
              <w:bottom w:val="single" w:sz="4" w:space="0" w:color="auto"/>
            </w:tcBorders>
            <w:shd w:val="clear" w:color="auto" w:fill="FFFF00"/>
          </w:tcPr>
          <w:p w14:paraId="39A7D58D" w14:textId="2DC41422" w:rsidR="00A753D0" w:rsidRPr="00D95972" w:rsidRDefault="00A753D0" w:rsidP="00A753D0">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76B8632D" w14:textId="56452BD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C1B733" w14:textId="36B01952" w:rsidR="00A753D0" w:rsidRPr="00D95972" w:rsidRDefault="00A753D0" w:rsidP="00A753D0">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DF121" w14:textId="1CC83170" w:rsidR="00A753D0" w:rsidRPr="00D95972" w:rsidRDefault="00A753D0" w:rsidP="00A753D0">
            <w:pPr>
              <w:rPr>
                <w:rFonts w:eastAsia="Batang" w:cs="Arial"/>
                <w:lang w:eastAsia="ko-KR"/>
              </w:rPr>
            </w:pPr>
            <w:r>
              <w:rPr>
                <w:rFonts w:eastAsia="Batang" w:cs="Arial"/>
                <w:lang w:eastAsia="ko-KR"/>
              </w:rPr>
              <w:t>Revision of C1-220709</w:t>
            </w:r>
          </w:p>
        </w:tc>
      </w:tr>
      <w:tr w:rsidR="00A753D0" w:rsidRPr="00D95972" w14:paraId="466599A3" w14:textId="77777777" w:rsidTr="00EE7758">
        <w:tc>
          <w:tcPr>
            <w:tcW w:w="976" w:type="dxa"/>
            <w:tcBorders>
              <w:top w:val="nil"/>
              <w:left w:val="thinThickThinSmallGap" w:sz="24" w:space="0" w:color="auto"/>
              <w:bottom w:val="nil"/>
            </w:tcBorders>
            <w:shd w:val="clear" w:color="auto" w:fill="auto"/>
          </w:tcPr>
          <w:p w14:paraId="58DED1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254E9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44F21C" w14:textId="498C06FF" w:rsidR="00A753D0" w:rsidRPr="00D95972" w:rsidRDefault="00E029A2" w:rsidP="00A753D0">
            <w:pPr>
              <w:overflowPunct/>
              <w:autoSpaceDE/>
              <w:autoSpaceDN/>
              <w:adjustRightInd/>
              <w:textAlignment w:val="auto"/>
              <w:rPr>
                <w:rFonts w:cs="Arial"/>
                <w:lang w:val="en-US"/>
              </w:rPr>
            </w:pPr>
            <w:hyperlink r:id="rId267" w:history="1">
              <w:r w:rsidR="00A753D0">
                <w:rPr>
                  <w:rStyle w:val="Hyperlink"/>
                </w:rPr>
                <w:t>C1-221594</w:t>
              </w:r>
            </w:hyperlink>
          </w:p>
        </w:tc>
        <w:tc>
          <w:tcPr>
            <w:tcW w:w="4191" w:type="dxa"/>
            <w:gridSpan w:val="3"/>
            <w:tcBorders>
              <w:top w:val="single" w:sz="4" w:space="0" w:color="auto"/>
              <w:bottom w:val="single" w:sz="4" w:space="0" w:color="auto"/>
            </w:tcBorders>
            <w:shd w:val="clear" w:color="auto" w:fill="FFFF00"/>
          </w:tcPr>
          <w:p w14:paraId="090914BC" w14:textId="70C680C5" w:rsidR="00A753D0" w:rsidRPr="00D95972" w:rsidRDefault="00A753D0" w:rsidP="00A753D0">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3C6D2DD0" w14:textId="0A46FB4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836346" w14:textId="6022BA6B" w:rsidR="00A753D0" w:rsidRPr="00D95972" w:rsidRDefault="00A753D0" w:rsidP="00A753D0">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43EB0" w14:textId="77777777" w:rsidR="00A753D0" w:rsidRPr="00D95972" w:rsidRDefault="00A753D0" w:rsidP="00A753D0">
            <w:pPr>
              <w:rPr>
                <w:rFonts w:eastAsia="Batang" w:cs="Arial"/>
                <w:lang w:eastAsia="ko-KR"/>
              </w:rPr>
            </w:pPr>
          </w:p>
        </w:tc>
      </w:tr>
      <w:tr w:rsidR="00A753D0" w:rsidRPr="00D95972" w14:paraId="2AB5876E" w14:textId="77777777" w:rsidTr="00EE7758">
        <w:tc>
          <w:tcPr>
            <w:tcW w:w="976" w:type="dxa"/>
            <w:tcBorders>
              <w:top w:val="nil"/>
              <w:left w:val="thinThickThinSmallGap" w:sz="24" w:space="0" w:color="auto"/>
              <w:bottom w:val="nil"/>
            </w:tcBorders>
            <w:shd w:val="clear" w:color="auto" w:fill="auto"/>
          </w:tcPr>
          <w:p w14:paraId="7EEF7C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966B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A7DEE7" w14:textId="7EE312F5" w:rsidR="00A753D0" w:rsidRPr="00D95972" w:rsidRDefault="00E029A2" w:rsidP="00A753D0">
            <w:pPr>
              <w:overflowPunct/>
              <w:autoSpaceDE/>
              <w:autoSpaceDN/>
              <w:adjustRightInd/>
              <w:textAlignment w:val="auto"/>
              <w:rPr>
                <w:rFonts w:cs="Arial"/>
                <w:lang w:val="en-US"/>
              </w:rPr>
            </w:pPr>
            <w:hyperlink r:id="rId268" w:history="1">
              <w:r w:rsidR="00A753D0">
                <w:rPr>
                  <w:rStyle w:val="Hyperlink"/>
                </w:rPr>
                <w:t>C1-221710</w:t>
              </w:r>
            </w:hyperlink>
          </w:p>
        </w:tc>
        <w:tc>
          <w:tcPr>
            <w:tcW w:w="4191" w:type="dxa"/>
            <w:gridSpan w:val="3"/>
            <w:tcBorders>
              <w:top w:val="single" w:sz="4" w:space="0" w:color="auto"/>
              <w:bottom w:val="single" w:sz="4" w:space="0" w:color="auto"/>
            </w:tcBorders>
            <w:shd w:val="clear" w:color="auto" w:fill="FFFF00"/>
          </w:tcPr>
          <w:p w14:paraId="181F1AFD" w14:textId="12D4CA7B" w:rsidR="00A753D0" w:rsidRPr="00D95972" w:rsidRDefault="00A753D0" w:rsidP="00A753D0">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7C5B11EE" w14:textId="08687E2B"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CCBD63D" w14:textId="2BBCF4EA" w:rsidR="00A753D0" w:rsidRPr="00D95972" w:rsidRDefault="00A753D0" w:rsidP="00A753D0">
            <w:pPr>
              <w:rPr>
                <w:rFonts w:cs="Arial"/>
              </w:rPr>
            </w:pPr>
            <w:r>
              <w:rPr>
                <w:rFonts w:cs="Arial"/>
              </w:rPr>
              <w:t>CR 4127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C8E3" w14:textId="482D359B"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64B8CE41" w14:textId="77777777" w:rsidTr="007364A2">
        <w:tc>
          <w:tcPr>
            <w:tcW w:w="976" w:type="dxa"/>
            <w:tcBorders>
              <w:top w:val="nil"/>
              <w:left w:val="thinThickThinSmallGap" w:sz="24" w:space="0" w:color="auto"/>
              <w:bottom w:val="nil"/>
            </w:tcBorders>
            <w:shd w:val="clear" w:color="auto" w:fill="auto"/>
          </w:tcPr>
          <w:p w14:paraId="42B6C2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BC9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E7EDBB2" w14:textId="2682D656" w:rsidR="00A753D0" w:rsidRPr="00D95972" w:rsidRDefault="00E029A2" w:rsidP="00A753D0">
            <w:pPr>
              <w:overflowPunct/>
              <w:autoSpaceDE/>
              <w:autoSpaceDN/>
              <w:adjustRightInd/>
              <w:textAlignment w:val="auto"/>
              <w:rPr>
                <w:rFonts w:cs="Arial"/>
                <w:lang w:val="en-US"/>
              </w:rPr>
            </w:pPr>
            <w:hyperlink r:id="rId269" w:history="1">
              <w:r w:rsidR="00A753D0">
                <w:rPr>
                  <w:rStyle w:val="Hyperlink"/>
                </w:rPr>
                <w:t>C1-221717</w:t>
              </w:r>
            </w:hyperlink>
          </w:p>
        </w:tc>
        <w:tc>
          <w:tcPr>
            <w:tcW w:w="4191" w:type="dxa"/>
            <w:gridSpan w:val="3"/>
            <w:tcBorders>
              <w:top w:val="single" w:sz="4" w:space="0" w:color="auto"/>
              <w:bottom w:val="single" w:sz="4" w:space="0" w:color="auto"/>
            </w:tcBorders>
            <w:shd w:val="clear" w:color="auto" w:fill="FFFF00"/>
          </w:tcPr>
          <w:p w14:paraId="33BEF031" w14:textId="049F04CC" w:rsidR="00A753D0" w:rsidRPr="00D95972" w:rsidRDefault="00A753D0" w:rsidP="00A753D0">
            <w:pPr>
              <w:rPr>
                <w:rFonts w:cs="Arial"/>
              </w:rPr>
            </w:pPr>
            <w:r>
              <w:rPr>
                <w:rFonts w:cs="Arial"/>
              </w:rPr>
              <w:t>5GMM state during GNSS check</w:t>
            </w:r>
          </w:p>
        </w:tc>
        <w:tc>
          <w:tcPr>
            <w:tcW w:w="1767" w:type="dxa"/>
            <w:tcBorders>
              <w:top w:val="single" w:sz="4" w:space="0" w:color="auto"/>
              <w:bottom w:val="single" w:sz="4" w:space="0" w:color="auto"/>
            </w:tcBorders>
            <w:shd w:val="clear" w:color="auto" w:fill="FFFF00"/>
          </w:tcPr>
          <w:p w14:paraId="3F1147F1" w14:textId="6387C62C"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501AE9D" w14:textId="6ACA6B6F" w:rsidR="00A753D0" w:rsidRPr="00D95972" w:rsidRDefault="00A753D0" w:rsidP="00A753D0">
            <w:pPr>
              <w:rPr>
                <w:rFonts w:cs="Arial"/>
              </w:rPr>
            </w:pPr>
            <w:r>
              <w:rPr>
                <w:rFonts w:cs="Arial"/>
              </w:rPr>
              <w:t>CR 4129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46A23" w14:textId="786F3881" w:rsidR="00A753D0" w:rsidRPr="00D95972" w:rsidRDefault="009353DE" w:rsidP="00A753D0">
            <w:pPr>
              <w:rPr>
                <w:rFonts w:eastAsia="Batang" w:cs="Arial"/>
                <w:lang w:eastAsia="ko-KR"/>
              </w:rPr>
            </w:pPr>
            <w:r>
              <w:rPr>
                <w:rFonts w:eastAsia="Batang" w:cs="Arial"/>
                <w:lang w:eastAsia="ko-KR"/>
              </w:rPr>
              <w:t>Cover page, CR category</w:t>
            </w:r>
          </w:p>
        </w:tc>
      </w:tr>
      <w:tr w:rsidR="00A753D0" w:rsidRPr="00D95972" w14:paraId="2DE48CE3" w14:textId="77777777" w:rsidTr="00D329C5">
        <w:tc>
          <w:tcPr>
            <w:tcW w:w="976" w:type="dxa"/>
            <w:tcBorders>
              <w:top w:val="nil"/>
              <w:left w:val="thinThickThinSmallGap" w:sz="24" w:space="0" w:color="auto"/>
              <w:bottom w:val="nil"/>
            </w:tcBorders>
            <w:shd w:val="clear" w:color="auto" w:fill="auto"/>
          </w:tcPr>
          <w:p w14:paraId="229A19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C75C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401949" w14:textId="1390694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16E62D" w14:textId="3E09A87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893252" w14:textId="76949AF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5C7C2A" w14:textId="2D1AC21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05BF5" w14:textId="04AB9803" w:rsidR="00A753D0" w:rsidRPr="00D95972" w:rsidRDefault="00A753D0" w:rsidP="00A753D0">
            <w:pPr>
              <w:rPr>
                <w:rFonts w:eastAsia="Batang" w:cs="Arial"/>
                <w:lang w:eastAsia="ko-KR"/>
              </w:rPr>
            </w:pPr>
          </w:p>
        </w:tc>
      </w:tr>
      <w:tr w:rsidR="00A753D0" w:rsidRPr="00D95972" w14:paraId="200B9767" w14:textId="77777777" w:rsidTr="00D329C5">
        <w:tc>
          <w:tcPr>
            <w:tcW w:w="976" w:type="dxa"/>
            <w:tcBorders>
              <w:top w:val="nil"/>
              <w:left w:val="thinThickThinSmallGap" w:sz="24" w:space="0" w:color="auto"/>
              <w:bottom w:val="nil"/>
            </w:tcBorders>
            <w:shd w:val="clear" w:color="auto" w:fill="auto"/>
          </w:tcPr>
          <w:p w14:paraId="5F90FB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06D3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ECDDB9" w14:textId="0E38C16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02BE39" w14:textId="236FAC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487D81" w14:textId="5889397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038DD0" w14:textId="2624457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A753D0" w:rsidRPr="00D95972" w:rsidRDefault="00A753D0" w:rsidP="00A753D0">
            <w:pPr>
              <w:rPr>
                <w:rFonts w:eastAsia="Batang" w:cs="Arial"/>
                <w:lang w:eastAsia="ko-KR"/>
              </w:rPr>
            </w:pPr>
          </w:p>
        </w:tc>
      </w:tr>
      <w:tr w:rsidR="00A753D0" w:rsidRPr="00D95972" w14:paraId="25270850" w14:textId="77777777" w:rsidTr="00D329C5">
        <w:tc>
          <w:tcPr>
            <w:tcW w:w="976" w:type="dxa"/>
            <w:tcBorders>
              <w:top w:val="nil"/>
              <w:left w:val="thinThickThinSmallGap" w:sz="24" w:space="0" w:color="auto"/>
              <w:bottom w:val="nil"/>
            </w:tcBorders>
            <w:shd w:val="clear" w:color="auto" w:fill="auto"/>
          </w:tcPr>
          <w:p w14:paraId="0BA57C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2C8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A0D16" w14:textId="611B54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BDAD1ED" w14:textId="0FEA68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B431C3" w14:textId="325F5FC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A753D0" w:rsidRPr="00D95972" w:rsidRDefault="00A753D0" w:rsidP="00A753D0">
            <w:pPr>
              <w:rPr>
                <w:rFonts w:eastAsia="Batang" w:cs="Arial"/>
                <w:lang w:eastAsia="ko-KR"/>
              </w:rPr>
            </w:pPr>
          </w:p>
        </w:tc>
      </w:tr>
      <w:tr w:rsidR="00A753D0"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518FC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0599F7" w14:textId="52EA99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51E0E1E" w14:textId="5F4192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104946" w14:textId="708952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A753D0" w:rsidRPr="00D95972" w:rsidRDefault="00A753D0" w:rsidP="00A753D0">
            <w:pPr>
              <w:rPr>
                <w:rFonts w:eastAsia="Batang" w:cs="Arial"/>
                <w:lang w:eastAsia="ko-KR"/>
              </w:rPr>
            </w:pPr>
          </w:p>
        </w:tc>
      </w:tr>
      <w:tr w:rsidR="00A753D0"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E00CA" w14:textId="4035C3B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6413780" w14:textId="089B130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CA82A33" w14:textId="6E93BA7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67E17C" w14:textId="5F738A7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753D0" w:rsidRPr="00D95972" w:rsidRDefault="00A753D0" w:rsidP="00A753D0">
            <w:pPr>
              <w:rPr>
                <w:rFonts w:eastAsia="Batang" w:cs="Arial"/>
                <w:lang w:eastAsia="ko-KR"/>
              </w:rPr>
            </w:pPr>
          </w:p>
        </w:tc>
      </w:tr>
      <w:tr w:rsidR="00A753D0"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553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C8A3EB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1E44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64403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A753D0" w:rsidRPr="00D95972" w:rsidRDefault="00A753D0" w:rsidP="00A753D0">
            <w:pPr>
              <w:rPr>
                <w:rFonts w:eastAsia="Batang" w:cs="Arial"/>
                <w:lang w:eastAsia="ko-KR"/>
              </w:rPr>
            </w:pPr>
          </w:p>
        </w:tc>
      </w:tr>
      <w:tr w:rsidR="00A753D0"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A753D0" w:rsidRPr="00D95972" w:rsidRDefault="00A753D0" w:rsidP="00A753D0">
            <w:pPr>
              <w:rPr>
                <w:rFonts w:cs="Arial"/>
              </w:rPr>
            </w:pPr>
          </w:p>
        </w:tc>
        <w:tc>
          <w:tcPr>
            <w:tcW w:w="1317" w:type="dxa"/>
            <w:gridSpan w:val="2"/>
            <w:tcBorders>
              <w:top w:val="nil"/>
              <w:bottom w:val="nil"/>
            </w:tcBorders>
            <w:shd w:val="clear" w:color="auto" w:fill="auto"/>
          </w:tcPr>
          <w:p w14:paraId="095AC5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4F8504" w14:textId="040D631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282F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B1D4D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A753D0" w:rsidRPr="00D95972" w:rsidRDefault="00A753D0" w:rsidP="00A753D0">
            <w:pPr>
              <w:rPr>
                <w:rFonts w:eastAsia="Batang" w:cs="Arial"/>
                <w:lang w:eastAsia="ko-KR"/>
              </w:rPr>
            </w:pPr>
          </w:p>
        </w:tc>
      </w:tr>
      <w:tr w:rsidR="00A753D0"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8E1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D55A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2FCF2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CFA6C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753D0" w:rsidRPr="00D95972" w:rsidRDefault="00A753D0" w:rsidP="00A753D0">
            <w:pPr>
              <w:rPr>
                <w:rFonts w:eastAsia="Batang" w:cs="Arial"/>
                <w:lang w:eastAsia="ko-KR"/>
              </w:rPr>
            </w:pPr>
          </w:p>
        </w:tc>
      </w:tr>
      <w:tr w:rsidR="00A753D0"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753D0" w:rsidRPr="00D95972" w:rsidRDefault="00A753D0" w:rsidP="00A753D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55CC33"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ED6B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753D0" w:rsidRDefault="00A753D0" w:rsidP="00A753D0">
            <w:r w:rsidRPr="00E10AC1">
              <w:rPr>
                <w:rFonts w:cs="Arial"/>
                <w:snapToGrid w:val="0"/>
                <w:color w:val="000000"/>
                <w:lang w:val="en-US"/>
              </w:rPr>
              <w:t>Service-based support for SMS in 5GC</w:t>
            </w:r>
            <w:r>
              <w:t xml:space="preserve"> </w:t>
            </w:r>
          </w:p>
          <w:p w14:paraId="740E344D" w14:textId="77777777" w:rsidR="00A753D0" w:rsidRDefault="00A753D0" w:rsidP="00A753D0">
            <w:pPr>
              <w:rPr>
                <w:rFonts w:eastAsia="Batang" w:cs="Arial"/>
                <w:color w:val="000000"/>
                <w:lang w:eastAsia="ko-KR"/>
              </w:rPr>
            </w:pPr>
          </w:p>
          <w:p w14:paraId="5FF9584B" w14:textId="77777777" w:rsidR="00A753D0" w:rsidRPr="00D95972" w:rsidRDefault="00A753D0" w:rsidP="00A753D0">
            <w:pPr>
              <w:rPr>
                <w:rFonts w:eastAsia="Batang" w:cs="Arial"/>
                <w:color w:val="000000"/>
                <w:lang w:eastAsia="ko-KR"/>
              </w:rPr>
            </w:pPr>
          </w:p>
          <w:p w14:paraId="7BBD2BDB" w14:textId="77777777" w:rsidR="00A753D0" w:rsidRPr="00D95972" w:rsidRDefault="00A753D0" w:rsidP="00A753D0">
            <w:pPr>
              <w:rPr>
                <w:rFonts w:eastAsia="Batang" w:cs="Arial"/>
                <w:lang w:eastAsia="ko-KR"/>
              </w:rPr>
            </w:pPr>
          </w:p>
        </w:tc>
      </w:tr>
      <w:tr w:rsidR="00A753D0" w:rsidRPr="00D95972" w14:paraId="1389CA49" w14:textId="77777777" w:rsidTr="00A753D0">
        <w:tc>
          <w:tcPr>
            <w:tcW w:w="976" w:type="dxa"/>
            <w:tcBorders>
              <w:top w:val="nil"/>
              <w:left w:val="thinThickThinSmallGap" w:sz="24" w:space="0" w:color="auto"/>
              <w:bottom w:val="nil"/>
            </w:tcBorders>
            <w:shd w:val="clear" w:color="auto" w:fill="auto"/>
          </w:tcPr>
          <w:p w14:paraId="718907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EB9C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9EF0CFA" w14:textId="77777777" w:rsidR="00A753D0" w:rsidRPr="00D95972" w:rsidRDefault="00A753D0" w:rsidP="00A753D0">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00FF00"/>
          </w:tcPr>
          <w:p w14:paraId="42D1C277" w14:textId="77777777" w:rsidR="00A753D0" w:rsidRPr="00D95972" w:rsidRDefault="00A753D0" w:rsidP="00A753D0">
            <w:pPr>
              <w:rPr>
                <w:rFonts w:cs="Arial"/>
              </w:rPr>
            </w:pPr>
            <w:r>
              <w:rPr>
                <w:rFonts w:cs="Arial"/>
              </w:rPr>
              <w:t>SMS with HTTP/2 SBI in 5GS</w:t>
            </w:r>
          </w:p>
        </w:tc>
        <w:tc>
          <w:tcPr>
            <w:tcW w:w="1767" w:type="dxa"/>
            <w:tcBorders>
              <w:top w:val="single" w:sz="4" w:space="0" w:color="auto"/>
              <w:bottom w:val="single" w:sz="4" w:space="0" w:color="auto"/>
            </w:tcBorders>
            <w:shd w:val="clear" w:color="auto" w:fill="00FF00"/>
          </w:tcPr>
          <w:p w14:paraId="041E1B70" w14:textId="77777777"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20F40C0" w14:textId="77777777" w:rsidR="00A753D0" w:rsidRPr="00D95972" w:rsidRDefault="00A753D0" w:rsidP="00A753D0">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33CDE7" w14:textId="77777777" w:rsidR="00A753D0" w:rsidRDefault="00A753D0" w:rsidP="00A753D0">
            <w:pPr>
              <w:rPr>
                <w:rFonts w:eastAsia="Batang" w:cs="Arial"/>
                <w:lang w:eastAsia="ko-KR"/>
              </w:rPr>
            </w:pPr>
            <w:r>
              <w:rPr>
                <w:rFonts w:eastAsia="Batang" w:cs="Arial"/>
                <w:lang w:eastAsia="ko-KR"/>
              </w:rPr>
              <w:t>Agreed</w:t>
            </w:r>
          </w:p>
          <w:p w14:paraId="4460F763" w14:textId="77777777" w:rsidR="00A753D0" w:rsidRDefault="00A753D0" w:rsidP="00A753D0">
            <w:pPr>
              <w:rPr>
                <w:ins w:id="74" w:author="Nokia User" w:date="2022-01-19T17:53:00Z"/>
                <w:rFonts w:eastAsia="Batang" w:cs="Arial"/>
                <w:lang w:eastAsia="ko-KR"/>
              </w:rPr>
            </w:pPr>
            <w:ins w:id="75" w:author="Nokia User" w:date="2022-01-19T17:53:00Z">
              <w:r>
                <w:rPr>
                  <w:rFonts w:eastAsia="Batang" w:cs="Arial"/>
                  <w:lang w:eastAsia="ko-KR"/>
                </w:rPr>
                <w:t>Revision of C1-220526</w:t>
              </w:r>
            </w:ins>
          </w:p>
          <w:p w14:paraId="56FF6170" w14:textId="77777777" w:rsidR="00A753D0" w:rsidRDefault="00A753D0" w:rsidP="00A753D0">
            <w:pPr>
              <w:rPr>
                <w:ins w:id="76" w:author="Nokia User" w:date="2022-01-19T17:53:00Z"/>
                <w:rFonts w:eastAsia="Batang" w:cs="Arial"/>
                <w:lang w:eastAsia="ko-KR"/>
              </w:rPr>
            </w:pPr>
            <w:ins w:id="77" w:author="Nokia User" w:date="2022-01-19T17:53:00Z">
              <w:r>
                <w:rPr>
                  <w:rFonts w:eastAsia="Batang" w:cs="Arial"/>
                  <w:lang w:eastAsia="ko-KR"/>
                </w:rPr>
                <w:t>_________________________________________</w:t>
              </w:r>
            </w:ins>
          </w:p>
          <w:p w14:paraId="1E49E2AD" w14:textId="0656726A" w:rsidR="00A753D0" w:rsidRPr="00D95972" w:rsidRDefault="00A753D0" w:rsidP="00A753D0">
            <w:pPr>
              <w:rPr>
                <w:rFonts w:eastAsia="Batang" w:cs="Arial"/>
                <w:lang w:eastAsia="ko-KR"/>
              </w:rPr>
            </w:pPr>
          </w:p>
        </w:tc>
      </w:tr>
      <w:tr w:rsidR="00A753D0"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47C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24F5B2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85B4B7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6A33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753D0" w:rsidRPr="00D95972" w:rsidRDefault="00A753D0" w:rsidP="00A753D0">
            <w:pPr>
              <w:rPr>
                <w:rFonts w:eastAsia="Batang" w:cs="Arial"/>
                <w:lang w:eastAsia="ko-KR"/>
              </w:rPr>
            </w:pPr>
          </w:p>
        </w:tc>
      </w:tr>
      <w:tr w:rsidR="00A753D0"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3B1C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C4CEA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B550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D889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753D0" w:rsidRPr="00D95972" w:rsidRDefault="00A753D0" w:rsidP="00A753D0">
            <w:pPr>
              <w:rPr>
                <w:rFonts w:eastAsia="Batang" w:cs="Arial"/>
                <w:lang w:eastAsia="ko-KR"/>
              </w:rPr>
            </w:pPr>
          </w:p>
        </w:tc>
      </w:tr>
      <w:tr w:rsidR="00A753D0"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25D0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4AFFC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BD504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FBD11B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753D0" w:rsidRPr="00D95972" w:rsidRDefault="00A753D0" w:rsidP="00A753D0">
            <w:pPr>
              <w:rPr>
                <w:rFonts w:eastAsia="Batang" w:cs="Arial"/>
                <w:lang w:eastAsia="ko-KR"/>
              </w:rPr>
            </w:pPr>
          </w:p>
        </w:tc>
      </w:tr>
      <w:tr w:rsidR="00A753D0"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2481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3892E9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8E42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8B7E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753D0" w:rsidRPr="00D95972" w:rsidRDefault="00A753D0" w:rsidP="00A753D0">
            <w:pPr>
              <w:rPr>
                <w:rFonts w:eastAsia="Batang" w:cs="Arial"/>
                <w:lang w:eastAsia="ko-KR"/>
              </w:rPr>
            </w:pPr>
          </w:p>
        </w:tc>
      </w:tr>
      <w:tr w:rsidR="00A753D0"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EB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E801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C81E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990C84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753D0" w:rsidRPr="00D95972" w:rsidRDefault="00A753D0" w:rsidP="00A753D0">
            <w:pPr>
              <w:rPr>
                <w:rFonts w:eastAsia="Batang" w:cs="Arial"/>
                <w:lang w:eastAsia="ko-KR"/>
              </w:rPr>
            </w:pPr>
          </w:p>
        </w:tc>
      </w:tr>
      <w:tr w:rsidR="00A753D0"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753D0" w:rsidRPr="00D95972" w:rsidRDefault="00A753D0" w:rsidP="00A753D0">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F905D5C"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E58CE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753D0" w:rsidRDefault="00A753D0" w:rsidP="00A753D0">
            <w:r w:rsidRPr="00664E1E">
              <w:rPr>
                <w:rFonts w:cs="Arial"/>
                <w:snapToGrid w:val="0"/>
                <w:color w:val="000000"/>
                <w:lang w:val="en-US"/>
              </w:rPr>
              <w:t>Authentication and key management for applications based on 3GPP credential in 5G</w:t>
            </w:r>
          </w:p>
          <w:p w14:paraId="6B570E1E" w14:textId="77777777" w:rsidR="00A753D0" w:rsidRDefault="00A753D0" w:rsidP="00A753D0">
            <w:pPr>
              <w:rPr>
                <w:rFonts w:eastAsia="Batang" w:cs="Arial"/>
                <w:color w:val="000000"/>
                <w:lang w:eastAsia="ko-KR"/>
              </w:rPr>
            </w:pPr>
          </w:p>
          <w:p w14:paraId="05C58FEF" w14:textId="77777777" w:rsidR="00A753D0" w:rsidRPr="00D95972" w:rsidRDefault="00A753D0" w:rsidP="00A753D0">
            <w:pPr>
              <w:rPr>
                <w:rFonts w:eastAsia="Batang" w:cs="Arial"/>
                <w:color w:val="000000"/>
                <w:lang w:eastAsia="ko-KR"/>
              </w:rPr>
            </w:pPr>
          </w:p>
          <w:p w14:paraId="072F8132" w14:textId="77777777" w:rsidR="00A753D0" w:rsidRPr="00D95972" w:rsidRDefault="00A753D0" w:rsidP="00A753D0">
            <w:pPr>
              <w:rPr>
                <w:rFonts w:eastAsia="Batang" w:cs="Arial"/>
                <w:lang w:eastAsia="ko-KR"/>
              </w:rPr>
            </w:pPr>
          </w:p>
        </w:tc>
      </w:tr>
      <w:tr w:rsidR="00A753D0"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4CD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BAFE75" w14:textId="4498C0B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A2F0B2" w14:textId="3AD6761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F8C6FD" w14:textId="699601F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753D0" w:rsidRPr="00D95972" w:rsidRDefault="00A753D0" w:rsidP="00A753D0">
            <w:pPr>
              <w:rPr>
                <w:rFonts w:eastAsia="Batang" w:cs="Arial"/>
                <w:lang w:eastAsia="ko-KR"/>
              </w:rPr>
            </w:pPr>
          </w:p>
        </w:tc>
      </w:tr>
      <w:tr w:rsidR="00A753D0"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3B6C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B59273" w14:textId="7E8B5B2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939241" w14:textId="34E6D8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5E91B7" w14:textId="3325317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753D0" w:rsidRPr="00D95972" w:rsidRDefault="00A753D0" w:rsidP="00A753D0">
            <w:pPr>
              <w:rPr>
                <w:rFonts w:eastAsia="Batang" w:cs="Arial"/>
                <w:lang w:eastAsia="ko-KR"/>
              </w:rPr>
            </w:pPr>
          </w:p>
        </w:tc>
      </w:tr>
      <w:tr w:rsidR="00A753D0"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F642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065C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E0FC73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E5A26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753D0" w:rsidRPr="00D95972" w:rsidRDefault="00A753D0" w:rsidP="00A753D0">
            <w:pPr>
              <w:rPr>
                <w:rFonts w:eastAsia="Batang" w:cs="Arial"/>
                <w:lang w:eastAsia="ko-KR"/>
              </w:rPr>
            </w:pPr>
          </w:p>
        </w:tc>
      </w:tr>
      <w:tr w:rsidR="00A753D0"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ADB4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6E02D3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F866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67B60A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753D0" w:rsidRPr="00D95972" w:rsidRDefault="00A753D0" w:rsidP="00A753D0">
            <w:pPr>
              <w:rPr>
                <w:rFonts w:eastAsia="Batang" w:cs="Arial"/>
                <w:lang w:eastAsia="ko-KR"/>
              </w:rPr>
            </w:pPr>
          </w:p>
        </w:tc>
      </w:tr>
      <w:tr w:rsidR="00A753D0"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753D0" w:rsidRPr="00D95972" w:rsidRDefault="00A753D0" w:rsidP="00A753D0">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D31CE64"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B6D6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753D0" w:rsidRDefault="00A753D0" w:rsidP="00A753D0">
            <w:r w:rsidRPr="00664E1E">
              <w:rPr>
                <w:rFonts w:cs="Arial"/>
                <w:snapToGrid w:val="0"/>
                <w:color w:val="000000"/>
                <w:lang w:val="en-US"/>
              </w:rPr>
              <w:t>CT aspects on PAP/CHAP protocols usage in 5GS</w:t>
            </w:r>
          </w:p>
          <w:p w14:paraId="0E880A57" w14:textId="77777777" w:rsidR="00A753D0" w:rsidRDefault="00A753D0" w:rsidP="00A753D0">
            <w:pPr>
              <w:rPr>
                <w:rFonts w:eastAsia="Batang" w:cs="Arial"/>
                <w:color w:val="000000"/>
                <w:lang w:eastAsia="ko-KR"/>
              </w:rPr>
            </w:pPr>
          </w:p>
          <w:p w14:paraId="14017796" w14:textId="0A3582DA" w:rsidR="00A753D0" w:rsidRPr="00D95972" w:rsidRDefault="00A753D0" w:rsidP="00A753D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753D0" w:rsidRPr="00D95972" w:rsidRDefault="00A753D0" w:rsidP="00A753D0">
            <w:pPr>
              <w:rPr>
                <w:rFonts w:eastAsia="Batang" w:cs="Arial"/>
                <w:lang w:eastAsia="ko-KR"/>
              </w:rPr>
            </w:pPr>
          </w:p>
        </w:tc>
      </w:tr>
      <w:tr w:rsidR="00A753D0"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61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1EF93E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6A55A1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07E8D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753D0" w:rsidRPr="00D95972" w:rsidRDefault="00A753D0" w:rsidP="00A753D0">
            <w:pPr>
              <w:rPr>
                <w:rFonts w:eastAsia="Batang" w:cs="Arial"/>
                <w:lang w:eastAsia="ko-KR"/>
              </w:rPr>
            </w:pPr>
          </w:p>
        </w:tc>
      </w:tr>
      <w:tr w:rsidR="00A753D0"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A7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0724F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6CEC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CABC8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753D0" w:rsidRPr="00D95972" w:rsidRDefault="00A753D0" w:rsidP="00A753D0">
            <w:pPr>
              <w:rPr>
                <w:rFonts w:eastAsia="Batang" w:cs="Arial"/>
                <w:lang w:eastAsia="ko-KR"/>
              </w:rPr>
            </w:pPr>
          </w:p>
        </w:tc>
      </w:tr>
      <w:tr w:rsidR="00A753D0"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0F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1632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9E96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FB269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A753D0" w:rsidRPr="00D95972" w:rsidRDefault="00A753D0" w:rsidP="00A753D0">
            <w:pPr>
              <w:rPr>
                <w:rFonts w:eastAsia="Batang" w:cs="Arial"/>
                <w:lang w:eastAsia="ko-KR"/>
              </w:rPr>
            </w:pPr>
          </w:p>
        </w:tc>
      </w:tr>
      <w:tr w:rsidR="00A753D0"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BC5A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DD7E9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EC28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F9B1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753D0" w:rsidRPr="00D95972" w:rsidRDefault="00A753D0" w:rsidP="00A753D0">
            <w:pPr>
              <w:rPr>
                <w:rFonts w:eastAsia="Batang" w:cs="Arial"/>
                <w:lang w:eastAsia="ko-KR"/>
              </w:rPr>
            </w:pPr>
          </w:p>
        </w:tc>
      </w:tr>
      <w:tr w:rsidR="00A753D0"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F5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7CA47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C55F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BFA49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753D0" w:rsidRPr="00D95972" w:rsidRDefault="00A753D0" w:rsidP="00A753D0">
            <w:pPr>
              <w:rPr>
                <w:rFonts w:eastAsia="Batang" w:cs="Arial"/>
                <w:lang w:eastAsia="ko-KR"/>
              </w:rPr>
            </w:pPr>
          </w:p>
        </w:tc>
      </w:tr>
      <w:tr w:rsidR="00A753D0"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753D0" w:rsidRPr="00D95972" w:rsidRDefault="00A753D0" w:rsidP="00A753D0">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1E05452"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E31E49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753D0" w:rsidRDefault="00A753D0" w:rsidP="00A753D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753D0" w:rsidRDefault="00A753D0" w:rsidP="00A753D0">
            <w:pPr>
              <w:rPr>
                <w:rFonts w:eastAsia="Batang" w:cs="Arial"/>
                <w:color w:val="000000"/>
                <w:lang w:eastAsia="ko-KR"/>
              </w:rPr>
            </w:pPr>
          </w:p>
          <w:p w14:paraId="34B294AC" w14:textId="0635BE75" w:rsidR="00A753D0" w:rsidRPr="00D95972" w:rsidRDefault="00A753D0" w:rsidP="00A753D0">
            <w:pPr>
              <w:rPr>
                <w:rFonts w:eastAsia="Batang" w:cs="Arial"/>
                <w:color w:val="000000"/>
                <w:lang w:eastAsia="ko-KR"/>
              </w:rPr>
            </w:pPr>
            <w:r w:rsidRPr="001E3B6D">
              <w:rPr>
                <w:rFonts w:eastAsia="Batang" w:cs="Arial"/>
                <w:color w:val="000000"/>
                <w:highlight w:val="yellow"/>
                <w:lang w:eastAsia="ko-KR"/>
              </w:rPr>
              <w:t>100%</w:t>
            </w:r>
          </w:p>
          <w:p w14:paraId="250134E7" w14:textId="77777777" w:rsidR="00A753D0" w:rsidRPr="00D95972" w:rsidRDefault="00A753D0" w:rsidP="00A753D0">
            <w:pPr>
              <w:rPr>
                <w:rFonts w:eastAsia="Batang" w:cs="Arial"/>
                <w:lang w:eastAsia="ko-KR"/>
              </w:rPr>
            </w:pPr>
          </w:p>
        </w:tc>
      </w:tr>
      <w:tr w:rsidR="00A753D0"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09A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E6F2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0F2B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1262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753D0" w:rsidRPr="00D95972" w:rsidRDefault="00A753D0" w:rsidP="00A753D0">
            <w:pPr>
              <w:rPr>
                <w:rFonts w:eastAsia="Batang" w:cs="Arial"/>
                <w:lang w:eastAsia="ko-KR"/>
              </w:rPr>
            </w:pPr>
          </w:p>
        </w:tc>
      </w:tr>
      <w:tr w:rsidR="00A753D0"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652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133D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16BA3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1267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753D0" w:rsidRPr="00D95972" w:rsidRDefault="00A753D0" w:rsidP="00A753D0">
            <w:pPr>
              <w:rPr>
                <w:rFonts w:eastAsia="Batang" w:cs="Arial"/>
                <w:lang w:eastAsia="ko-KR"/>
              </w:rPr>
            </w:pPr>
          </w:p>
        </w:tc>
      </w:tr>
      <w:tr w:rsidR="00A753D0"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FC63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48F4A3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E34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9D2C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753D0" w:rsidRPr="00D95972" w:rsidRDefault="00A753D0" w:rsidP="00A753D0">
            <w:pPr>
              <w:rPr>
                <w:rFonts w:eastAsia="Batang" w:cs="Arial"/>
                <w:lang w:eastAsia="ko-KR"/>
              </w:rPr>
            </w:pPr>
          </w:p>
        </w:tc>
      </w:tr>
      <w:tr w:rsidR="00A753D0"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1F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F1B8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AA2A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52C8A1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753D0" w:rsidRPr="00D95972" w:rsidRDefault="00A753D0" w:rsidP="00A753D0">
            <w:pPr>
              <w:rPr>
                <w:rFonts w:eastAsia="Batang" w:cs="Arial"/>
                <w:lang w:eastAsia="ko-KR"/>
              </w:rPr>
            </w:pPr>
          </w:p>
        </w:tc>
      </w:tr>
      <w:tr w:rsidR="00A753D0"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753D0" w:rsidRPr="000049DA"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753D0" w:rsidRPr="00D95972" w:rsidRDefault="00A753D0" w:rsidP="00A753D0">
            <w:pPr>
              <w:rPr>
                <w:rFonts w:cs="Arial"/>
              </w:rPr>
            </w:pPr>
            <w:bookmarkStart w:id="78" w:name="_Hlk62488428"/>
            <w:r>
              <w:t>FS_MINT-CT</w:t>
            </w:r>
            <w:r>
              <w:rPr>
                <w:lang w:val="fr-FR"/>
              </w:rPr>
              <w:t xml:space="preserve"> </w:t>
            </w:r>
            <w:bookmarkEnd w:id="78"/>
          </w:p>
        </w:tc>
        <w:tc>
          <w:tcPr>
            <w:tcW w:w="1088" w:type="dxa"/>
            <w:tcBorders>
              <w:top w:val="single" w:sz="4" w:space="0" w:color="auto"/>
              <w:bottom w:val="single" w:sz="4" w:space="0" w:color="auto"/>
            </w:tcBorders>
          </w:tcPr>
          <w:p w14:paraId="280109B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DDCE46"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A3E01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753D0" w:rsidRDefault="00A753D0" w:rsidP="00A753D0">
            <w:r>
              <w:t xml:space="preserve">Study on the </w:t>
            </w:r>
            <w:r w:rsidRPr="00506320">
              <w:t>CT aspects of Support for Minim</w:t>
            </w:r>
            <w:r>
              <w:t>ization of service Interruption</w:t>
            </w:r>
          </w:p>
          <w:p w14:paraId="3A277AAB" w14:textId="77777777" w:rsidR="00A753D0" w:rsidRDefault="00A753D0" w:rsidP="00A753D0">
            <w:pPr>
              <w:rPr>
                <w:rFonts w:eastAsia="Batang" w:cs="Arial"/>
                <w:color w:val="000000"/>
                <w:lang w:eastAsia="ko-KR"/>
              </w:rPr>
            </w:pPr>
          </w:p>
          <w:p w14:paraId="1799C2F9" w14:textId="6B82E40E" w:rsidR="00A753D0" w:rsidRPr="00D95972" w:rsidRDefault="00A753D0" w:rsidP="00A753D0">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753D0" w:rsidRPr="00D95972" w:rsidRDefault="00A753D0" w:rsidP="00A753D0">
            <w:pPr>
              <w:rPr>
                <w:rFonts w:eastAsia="Batang" w:cs="Arial"/>
                <w:lang w:eastAsia="ko-KR"/>
              </w:rPr>
            </w:pPr>
          </w:p>
        </w:tc>
      </w:tr>
      <w:tr w:rsidR="00A753D0"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8B4F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6A9AB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28347F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16C1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753D0" w:rsidRPr="00D95972" w:rsidRDefault="00A753D0" w:rsidP="00A753D0">
            <w:pPr>
              <w:rPr>
                <w:rFonts w:eastAsia="Batang" w:cs="Arial"/>
                <w:lang w:eastAsia="ko-KR"/>
              </w:rPr>
            </w:pPr>
          </w:p>
        </w:tc>
      </w:tr>
      <w:tr w:rsidR="00A753D0"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24E8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0107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EE29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C68C4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753D0" w:rsidRPr="00D95972" w:rsidRDefault="00A753D0" w:rsidP="00A753D0">
            <w:pPr>
              <w:rPr>
                <w:rFonts w:eastAsia="Batang" w:cs="Arial"/>
                <w:lang w:eastAsia="ko-KR"/>
              </w:rPr>
            </w:pPr>
          </w:p>
        </w:tc>
      </w:tr>
      <w:tr w:rsidR="00A753D0"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753D0" w:rsidRPr="00D95972" w:rsidRDefault="00A753D0" w:rsidP="00A753D0">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067E16D"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78182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753D0" w:rsidRDefault="00A753D0" w:rsidP="00A753D0">
            <w:r w:rsidRPr="00BC6EE9">
              <w:rPr>
                <w:rFonts w:cs="Arial"/>
              </w:rPr>
              <w:t>CT aspects of enhanced support of Industrial IoT</w:t>
            </w:r>
          </w:p>
          <w:p w14:paraId="65EE53C6" w14:textId="77777777" w:rsidR="00A753D0" w:rsidRDefault="00A753D0" w:rsidP="00A753D0">
            <w:pPr>
              <w:rPr>
                <w:rFonts w:eastAsia="Batang" w:cs="Arial"/>
                <w:color w:val="000000"/>
                <w:lang w:eastAsia="ko-KR"/>
              </w:rPr>
            </w:pPr>
          </w:p>
          <w:p w14:paraId="0310D323" w14:textId="77777777" w:rsidR="00A753D0" w:rsidRPr="00D95972" w:rsidRDefault="00A753D0" w:rsidP="00A753D0">
            <w:pPr>
              <w:rPr>
                <w:rFonts w:eastAsia="Batang" w:cs="Arial"/>
                <w:color w:val="000000"/>
                <w:lang w:eastAsia="ko-KR"/>
              </w:rPr>
            </w:pPr>
          </w:p>
          <w:p w14:paraId="37809106" w14:textId="77777777" w:rsidR="00A753D0" w:rsidRPr="00D95972" w:rsidRDefault="00A753D0" w:rsidP="00A753D0">
            <w:pPr>
              <w:rPr>
                <w:rFonts w:eastAsia="Batang" w:cs="Arial"/>
                <w:lang w:eastAsia="ko-KR"/>
              </w:rPr>
            </w:pPr>
          </w:p>
        </w:tc>
      </w:tr>
      <w:tr w:rsidR="00A753D0"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399F5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A377B9"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B2AF0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0F0922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753D0" w:rsidRDefault="00A753D0" w:rsidP="00A753D0">
            <w:pPr>
              <w:rPr>
                <w:rFonts w:eastAsia="Batang" w:cs="Arial"/>
                <w:lang w:eastAsia="ko-KR"/>
              </w:rPr>
            </w:pPr>
          </w:p>
        </w:tc>
      </w:tr>
      <w:tr w:rsidR="00A753D0"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112A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59B7B5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A634DD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EAE344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A753D0" w:rsidRDefault="00A753D0" w:rsidP="00A753D0">
            <w:pPr>
              <w:rPr>
                <w:rFonts w:eastAsia="Batang" w:cs="Arial"/>
                <w:lang w:eastAsia="ko-KR"/>
              </w:rPr>
            </w:pPr>
          </w:p>
        </w:tc>
      </w:tr>
      <w:tr w:rsidR="00A753D0"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3A4A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5B889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E6989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1BF997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753D0" w:rsidRDefault="00A753D0" w:rsidP="00A753D0">
            <w:pPr>
              <w:rPr>
                <w:rFonts w:eastAsia="Batang" w:cs="Arial"/>
                <w:lang w:eastAsia="ko-KR"/>
              </w:rPr>
            </w:pPr>
          </w:p>
        </w:tc>
      </w:tr>
      <w:tr w:rsidR="00A753D0"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757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7790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E48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29AF9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753D0" w:rsidRPr="00D95972" w:rsidRDefault="00A753D0" w:rsidP="00A753D0">
            <w:pPr>
              <w:rPr>
                <w:rFonts w:eastAsia="Batang" w:cs="Arial"/>
                <w:lang w:eastAsia="ko-KR"/>
              </w:rPr>
            </w:pPr>
          </w:p>
        </w:tc>
      </w:tr>
      <w:tr w:rsidR="00A753D0" w:rsidRPr="00D95972" w14:paraId="09CF456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753D0" w:rsidRPr="00D95972" w:rsidRDefault="00A753D0" w:rsidP="00A753D0">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D9B9D88"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EBA5A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753D0" w:rsidRDefault="00A753D0" w:rsidP="00A753D0">
            <w:pPr>
              <w:rPr>
                <w:rFonts w:eastAsia="Batang" w:cs="Arial"/>
                <w:color w:val="000000"/>
                <w:lang w:eastAsia="ko-KR"/>
              </w:rPr>
            </w:pPr>
            <w:r w:rsidRPr="00BC6EE9">
              <w:rPr>
                <w:rFonts w:cs="Arial"/>
              </w:rPr>
              <w:t xml:space="preserve">CT aspects of Enhanced support of Non-Public Networks </w:t>
            </w:r>
          </w:p>
          <w:p w14:paraId="44BDBF06" w14:textId="77777777" w:rsidR="00A753D0" w:rsidRPr="00D95972" w:rsidRDefault="00A753D0" w:rsidP="00A753D0">
            <w:pPr>
              <w:rPr>
                <w:rFonts w:eastAsia="Batang" w:cs="Arial"/>
                <w:color w:val="000000"/>
                <w:lang w:eastAsia="ko-KR"/>
              </w:rPr>
            </w:pPr>
          </w:p>
          <w:p w14:paraId="3E5624D1" w14:textId="77777777" w:rsidR="00A753D0" w:rsidRPr="00D95972" w:rsidRDefault="00A753D0" w:rsidP="00A753D0">
            <w:pPr>
              <w:rPr>
                <w:rFonts w:eastAsia="Batang" w:cs="Arial"/>
                <w:lang w:eastAsia="ko-KR"/>
              </w:rPr>
            </w:pPr>
          </w:p>
        </w:tc>
      </w:tr>
      <w:tr w:rsidR="00A753D0" w:rsidRPr="00D95972" w14:paraId="277CFD48" w14:textId="77777777" w:rsidTr="00E71FC1">
        <w:tc>
          <w:tcPr>
            <w:tcW w:w="976" w:type="dxa"/>
            <w:tcBorders>
              <w:top w:val="nil"/>
              <w:left w:val="thinThickThinSmallGap" w:sz="24" w:space="0" w:color="auto"/>
              <w:bottom w:val="nil"/>
            </w:tcBorders>
            <w:shd w:val="clear" w:color="auto" w:fill="auto"/>
          </w:tcPr>
          <w:p w14:paraId="1FAD18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812F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1B3216" w14:textId="683BED54" w:rsidR="00A753D0" w:rsidRPr="00D95972" w:rsidRDefault="00A753D0" w:rsidP="00A753D0">
            <w:pPr>
              <w:overflowPunct/>
              <w:autoSpaceDE/>
              <w:autoSpaceDN/>
              <w:adjustRightInd/>
              <w:textAlignment w:val="auto"/>
              <w:rPr>
                <w:rFonts w:cs="Arial"/>
                <w:lang w:val="en-US"/>
              </w:rPr>
            </w:pPr>
            <w:r w:rsidRPr="00E71FC1">
              <w:t>C1-220127</w:t>
            </w:r>
          </w:p>
        </w:tc>
        <w:tc>
          <w:tcPr>
            <w:tcW w:w="4191" w:type="dxa"/>
            <w:gridSpan w:val="3"/>
            <w:tcBorders>
              <w:top w:val="single" w:sz="4" w:space="0" w:color="auto"/>
              <w:bottom w:val="single" w:sz="4" w:space="0" w:color="auto"/>
            </w:tcBorders>
            <w:shd w:val="clear" w:color="auto" w:fill="00FF00"/>
          </w:tcPr>
          <w:p w14:paraId="275D57C7" w14:textId="77777777" w:rsidR="00A753D0" w:rsidRPr="00D95972" w:rsidRDefault="00A753D0" w:rsidP="00A753D0">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00FF00"/>
          </w:tcPr>
          <w:p w14:paraId="42FD225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41B5487" w14:textId="77777777" w:rsidR="00A753D0" w:rsidRPr="00D95972" w:rsidRDefault="00A753D0" w:rsidP="00A753D0">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866841" w14:textId="77777777" w:rsidR="00A753D0" w:rsidRDefault="00A753D0" w:rsidP="00A753D0">
            <w:pPr>
              <w:rPr>
                <w:rFonts w:eastAsia="Batang" w:cs="Arial"/>
                <w:lang w:eastAsia="ko-KR"/>
              </w:rPr>
            </w:pPr>
            <w:r>
              <w:rPr>
                <w:rFonts w:eastAsia="Batang" w:cs="Arial"/>
                <w:lang w:eastAsia="ko-KR"/>
              </w:rPr>
              <w:t>Agreed</w:t>
            </w:r>
          </w:p>
          <w:p w14:paraId="6A5A5BB4" w14:textId="77777777" w:rsidR="00A753D0" w:rsidRPr="00D95972" w:rsidRDefault="00A753D0" w:rsidP="00A753D0">
            <w:pPr>
              <w:rPr>
                <w:rFonts w:eastAsia="Batang" w:cs="Arial"/>
                <w:lang w:eastAsia="ko-KR"/>
              </w:rPr>
            </w:pPr>
          </w:p>
        </w:tc>
      </w:tr>
      <w:tr w:rsidR="00A753D0" w:rsidRPr="00D95972" w14:paraId="7959177E" w14:textId="77777777" w:rsidTr="00E71FC1">
        <w:tc>
          <w:tcPr>
            <w:tcW w:w="976" w:type="dxa"/>
            <w:tcBorders>
              <w:top w:val="nil"/>
              <w:left w:val="thinThickThinSmallGap" w:sz="24" w:space="0" w:color="auto"/>
              <w:bottom w:val="nil"/>
            </w:tcBorders>
            <w:shd w:val="clear" w:color="auto" w:fill="auto"/>
          </w:tcPr>
          <w:p w14:paraId="010D74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80E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D99D7F5" w14:textId="37113149" w:rsidR="00A753D0" w:rsidRPr="00D95972" w:rsidRDefault="00A753D0" w:rsidP="00A753D0">
            <w:pPr>
              <w:overflowPunct/>
              <w:autoSpaceDE/>
              <w:autoSpaceDN/>
              <w:adjustRightInd/>
              <w:textAlignment w:val="auto"/>
              <w:rPr>
                <w:rFonts w:cs="Arial"/>
                <w:lang w:val="en-US"/>
              </w:rPr>
            </w:pPr>
            <w:r w:rsidRPr="00E71FC1">
              <w:t>C1-220128</w:t>
            </w:r>
          </w:p>
        </w:tc>
        <w:tc>
          <w:tcPr>
            <w:tcW w:w="4191" w:type="dxa"/>
            <w:gridSpan w:val="3"/>
            <w:tcBorders>
              <w:top w:val="single" w:sz="4" w:space="0" w:color="auto"/>
              <w:bottom w:val="single" w:sz="4" w:space="0" w:color="auto"/>
            </w:tcBorders>
            <w:shd w:val="clear" w:color="auto" w:fill="00FF00"/>
          </w:tcPr>
          <w:p w14:paraId="61FE7DAF" w14:textId="77777777" w:rsidR="00A753D0" w:rsidRPr="00D95972" w:rsidRDefault="00A753D0" w:rsidP="00A753D0">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00FF00"/>
          </w:tcPr>
          <w:p w14:paraId="7B289EC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06124D1" w14:textId="77777777" w:rsidR="00A753D0" w:rsidRPr="00D95972" w:rsidRDefault="00A753D0" w:rsidP="00A753D0">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CE59FE" w14:textId="77777777" w:rsidR="00A753D0" w:rsidRDefault="00A753D0" w:rsidP="00A753D0">
            <w:pPr>
              <w:rPr>
                <w:rFonts w:eastAsia="Batang" w:cs="Arial"/>
                <w:lang w:eastAsia="ko-KR"/>
              </w:rPr>
            </w:pPr>
            <w:r>
              <w:rPr>
                <w:rFonts w:eastAsia="Batang" w:cs="Arial"/>
                <w:lang w:eastAsia="ko-KR"/>
              </w:rPr>
              <w:t>Agreed</w:t>
            </w:r>
          </w:p>
          <w:p w14:paraId="4C5F269C" w14:textId="77777777" w:rsidR="00A753D0" w:rsidRPr="00D95972" w:rsidRDefault="00A753D0" w:rsidP="00A753D0">
            <w:pPr>
              <w:rPr>
                <w:rFonts w:eastAsia="Batang" w:cs="Arial"/>
                <w:lang w:eastAsia="ko-KR"/>
              </w:rPr>
            </w:pPr>
          </w:p>
        </w:tc>
      </w:tr>
      <w:tr w:rsidR="00A753D0" w:rsidRPr="00D95972" w14:paraId="56FE34F0" w14:textId="77777777" w:rsidTr="00E71FC1">
        <w:tc>
          <w:tcPr>
            <w:tcW w:w="976" w:type="dxa"/>
            <w:tcBorders>
              <w:top w:val="nil"/>
              <w:left w:val="thinThickThinSmallGap" w:sz="24" w:space="0" w:color="auto"/>
              <w:bottom w:val="nil"/>
            </w:tcBorders>
            <w:shd w:val="clear" w:color="auto" w:fill="auto"/>
          </w:tcPr>
          <w:p w14:paraId="69E741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4AD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F2E2673" w14:textId="1271F7DE" w:rsidR="00A753D0" w:rsidRPr="00D95972" w:rsidRDefault="00A753D0" w:rsidP="00A753D0">
            <w:pPr>
              <w:overflowPunct/>
              <w:autoSpaceDE/>
              <w:autoSpaceDN/>
              <w:adjustRightInd/>
              <w:textAlignment w:val="auto"/>
              <w:rPr>
                <w:rFonts w:cs="Arial"/>
                <w:lang w:val="en-US"/>
              </w:rPr>
            </w:pPr>
            <w:r w:rsidRPr="00E71FC1">
              <w:t>C1-220129</w:t>
            </w:r>
          </w:p>
        </w:tc>
        <w:tc>
          <w:tcPr>
            <w:tcW w:w="4191" w:type="dxa"/>
            <w:gridSpan w:val="3"/>
            <w:tcBorders>
              <w:top w:val="single" w:sz="4" w:space="0" w:color="auto"/>
              <w:bottom w:val="single" w:sz="4" w:space="0" w:color="auto"/>
            </w:tcBorders>
            <w:shd w:val="clear" w:color="auto" w:fill="00FF00"/>
          </w:tcPr>
          <w:p w14:paraId="28860C3B" w14:textId="77777777" w:rsidR="00A753D0" w:rsidRPr="00D95972" w:rsidRDefault="00A753D0" w:rsidP="00A753D0">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00FF00"/>
          </w:tcPr>
          <w:p w14:paraId="398FF00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1F8FA89" w14:textId="77777777" w:rsidR="00A753D0" w:rsidRPr="00D95972" w:rsidRDefault="00A753D0" w:rsidP="00A753D0">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B0557A" w14:textId="77777777" w:rsidR="00A753D0" w:rsidRDefault="00A753D0" w:rsidP="00A753D0">
            <w:pPr>
              <w:rPr>
                <w:rFonts w:eastAsia="Batang" w:cs="Arial"/>
                <w:lang w:eastAsia="ko-KR"/>
              </w:rPr>
            </w:pPr>
            <w:r>
              <w:rPr>
                <w:rFonts w:eastAsia="Batang" w:cs="Arial"/>
                <w:lang w:eastAsia="ko-KR"/>
              </w:rPr>
              <w:t>Agreed</w:t>
            </w:r>
          </w:p>
          <w:p w14:paraId="32CBFEE4" w14:textId="77777777" w:rsidR="00A753D0" w:rsidRPr="00D95972" w:rsidRDefault="00A753D0" w:rsidP="00A753D0">
            <w:pPr>
              <w:rPr>
                <w:rFonts w:eastAsia="Batang" w:cs="Arial"/>
                <w:lang w:eastAsia="ko-KR"/>
              </w:rPr>
            </w:pPr>
          </w:p>
        </w:tc>
      </w:tr>
      <w:tr w:rsidR="00A753D0" w:rsidRPr="00D95972" w14:paraId="2299C1E6" w14:textId="77777777" w:rsidTr="00E71FC1">
        <w:tc>
          <w:tcPr>
            <w:tcW w:w="976" w:type="dxa"/>
            <w:tcBorders>
              <w:top w:val="nil"/>
              <w:left w:val="thinThickThinSmallGap" w:sz="24" w:space="0" w:color="auto"/>
              <w:bottom w:val="nil"/>
            </w:tcBorders>
            <w:shd w:val="clear" w:color="auto" w:fill="auto"/>
          </w:tcPr>
          <w:p w14:paraId="7141B9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6E77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F86E37" w14:textId="7889C907" w:rsidR="00A753D0" w:rsidRPr="00D95972" w:rsidRDefault="00A753D0" w:rsidP="00A753D0">
            <w:pPr>
              <w:overflowPunct/>
              <w:autoSpaceDE/>
              <w:autoSpaceDN/>
              <w:adjustRightInd/>
              <w:textAlignment w:val="auto"/>
              <w:rPr>
                <w:rFonts w:cs="Arial"/>
                <w:lang w:val="en-US"/>
              </w:rPr>
            </w:pPr>
            <w:r w:rsidRPr="00E71FC1">
              <w:t>C1-220131</w:t>
            </w:r>
          </w:p>
        </w:tc>
        <w:tc>
          <w:tcPr>
            <w:tcW w:w="4191" w:type="dxa"/>
            <w:gridSpan w:val="3"/>
            <w:tcBorders>
              <w:top w:val="single" w:sz="4" w:space="0" w:color="auto"/>
              <w:bottom w:val="single" w:sz="4" w:space="0" w:color="auto"/>
            </w:tcBorders>
            <w:shd w:val="clear" w:color="auto" w:fill="00FF00"/>
          </w:tcPr>
          <w:p w14:paraId="26A8F82B" w14:textId="77777777" w:rsidR="00A753D0" w:rsidRPr="00D95972" w:rsidRDefault="00A753D0" w:rsidP="00A753D0">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00FF00"/>
          </w:tcPr>
          <w:p w14:paraId="3B4553D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ADF47F" w14:textId="77777777" w:rsidR="00A753D0" w:rsidRPr="00D95972" w:rsidRDefault="00A753D0" w:rsidP="00A753D0">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8993B0" w14:textId="77777777" w:rsidR="00A753D0" w:rsidRDefault="00A753D0" w:rsidP="00A753D0">
            <w:pPr>
              <w:rPr>
                <w:rFonts w:eastAsia="Batang" w:cs="Arial"/>
                <w:lang w:eastAsia="ko-KR"/>
              </w:rPr>
            </w:pPr>
            <w:r>
              <w:rPr>
                <w:rFonts w:eastAsia="Batang" w:cs="Arial"/>
                <w:lang w:eastAsia="ko-KR"/>
              </w:rPr>
              <w:t>Agreed</w:t>
            </w:r>
          </w:p>
          <w:p w14:paraId="49F3A1FA" w14:textId="77777777" w:rsidR="00A753D0" w:rsidRPr="00D95972" w:rsidRDefault="00A753D0" w:rsidP="00A753D0">
            <w:pPr>
              <w:rPr>
                <w:rFonts w:eastAsia="Batang" w:cs="Arial"/>
                <w:lang w:eastAsia="ko-KR"/>
              </w:rPr>
            </w:pPr>
          </w:p>
        </w:tc>
      </w:tr>
      <w:tr w:rsidR="00A753D0" w:rsidRPr="00D95972" w14:paraId="1D8AB18F" w14:textId="77777777" w:rsidTr="00E71FC1">
        <w:tc>
          <w:tcPr>
            <w:tcW w:w="976" w:type="dxa"/>
            <w:tcBorders>
              <w:top w:val="nil"/>
              <w:left w:val="thinThickThinSmallGap" w:sz="24" w:space="0" w:color="auto"/>
              <w:bottom w:val="nil"/>
            </w:tcBorders>
            <w:shd w:val="clear" w:color="auto" w:fill="auto"/>
          </w:tcPr>
          <w:p w14:paraId="7FB052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54DA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581812" w14:textId="5A6BB506" w:rsidR="00A753D0" w:rsidRPr="00D95972" w:rsidRDefault="00A753D0" w:rsidP="00A753D0">
            <w:pPr>
              <w:overflowPunct/>
              <w:autoSpaceDE/>
              <w:autoSpaceDN/>
              <w:adjustRightInd/>
              <w:textAlignment w:val="auto"/>
              <w:rPr>
                <w:rFonts w:cs="Arial"/>
                <w:lang w:val="en-US"/>
              </w:rPr>
            </w:pPr>
            <w:r w:rsidRPr="00E71FC1">
              <w:t>C1-220136</w:t>
            </w:r>
          </w:p>
        </w:tc>
        <w:tc>
          <w:tcPr>
            <w:tcW w:w="4191" w:type="dxa"/>
            <w:gridSpan w:val="3"/>
            <w:tcBorders>
              <w:top w:val="single" w:sz="4" w:space="0" w:color="auto"/>
              <w:bottom w:val="single" w:sz="4" w:space="0" w:color="auto"/>
            </w:tcBorders>
            <w:shd w:val="clear" w:color="auto" w:fill="00FF00"/>
          </w:tcPr>
          <w:p w14:paraId="12A01FBE" w14:textId="77777777" w:rsidR="00A753D0" w:rsidRPr="00D95972" w:rsidRDefault="00A753D0" w:rsidP="00A753D0">
            <w:pPr>
              <w:rPr>
                <w:rFonts w:cs="Arial"/>
              </w:rPr>
            </w:pPr>
            <w:r>
              <w:rPr>
                <w:rFonts w:cs="Arial"/>
              </w:rPr>
              <w:t>SUPI type of onboarding SUPI</w:t>
            </w:r>
          </w:p>
        </w:tc>
        <w:tc>
          <w:tcPr>
            <w:tcW w:w="1767" w:type="dxa"/>
            <w:tcBorders>
              <w:top w:val="single" w:sz="4" w:space="0" w:color="auto"/>
              <w:bottom w:val="single" w:sz="4" w:space="0" w:color="auto"/>
            </w:tcBorders>
            <w:shd w:val="clear" w:color="auto" w:fill="00FF00"/>
          </w:tcPr>
          <w:p w14:paraId="23EE6E2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D049581" w14:textId="77777777" w:rsidR="00A753D0" w:rsidRPr="00D95972" w:rsidRDefault="00A753D0" w:rsidP="00A753D0">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E82659" w14:textId="77777777" w:rsidR="00A753D0" w:rsidRDefault="00A753D0" w:rsidP="00A753D0">
            <w:pPr>
              <w:rPr>
                <w:rFonts w:eastAsia="Batang" w:cs="Arial"/>
                <w:lang w:eastAsia="ko-KR"/>
              </w:rPr>
            </w:pPr>
            <w:r>
              <w:rPr>
                <w:rFonts w:eastAsia="Batang" w:cs="Arial"/>
                <w:lang w:eastAsia="ko-KR"/>
              </w:rPr>
              <w:t>Agreed</w:t>
            </w:r>
          </w:p>
          <w:p w14:paraId="7C13C572" w14:textId="77777777" w:rsidR="00A753D0" w:rsidRPr="00D95972" w:rsidRDefault="00A753D0" w:rsidP="00A753D0">
            <w:pPr>
              <w:rPr>
                <w:rFonts w:eastAsia="Batang" w:cs="Arial"/>
                <w:lang w:eastAsia="ko-KR"/>
              </w:rPr>
            </w:pPr>
          </w:p>
        </w:tc>
      </w:tr>
      <w:tr w:rsidR="00A753D0" w:rsidRPr="00D95972" w14:paraId="252A60B7" w14:textId="77777777" w:rsidTr="00E71FC1">
        <w:tc>
          <w:tcPr>
            <w:tcW w:w="976" w:type="dxa"/>
            <w:tcBorders>
              <w:top w:val="nil"/>
              <w:left w:val="thinThickThinSmallGap" w:sz="24" w:space="0" w:color="auto"/>
              <w:bottom w:val="nil"/>
            </w:tcBorders>
            <w:shd w:val="clear" w:color="auto" w:fill="auto"/>
          </w:tcPr>
          <w:p w14:paraId="6CCA7A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C148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14142E" w14:textId="0BE8DE83" w:rsidR="00A753D0" w:rsidRPr="00D95972" w:rsidRDefault="00A753D0" w:rsidP="00A753D0">
            <w:pPr>
              <w:overflowPunct/>
              <w:autoSpaceDE/>
              <w:autoSpaceDN/>
              <w:adjustRightInd/>
              <w:textAlignment w:val="auto"/>
              <w:rPr>
                <w:rFonts w:cs="Arial"/>
                <w:lang w:val="en-US"/>
              </w:rPr>
            </w:pPr>
            <w:r w:rsidRPr="00E71FC1">
              <w:t>C1-220801</w:t>
            </w:r>
          </w:p>
        </w:tc>
        <w:tc>
          <w:tcPr>
            <w:tcW w:w="4191" w:type="dxa"/>
            <w:gridSpan w:val="3"/>
            <w:tcBorders>
              <w:top w:val="single" w:sz="4" w:space="0" w:color="auto"/>
              <w:bottom w:val="single" w:sz="4" w:space="0" w:color="auto"/>
            </w:tcBorders>
            <w:shd w:val="clear" w:color="auto" w:fill="00FF00"/>
          </w:tcPr>
          <w:p w14:paraId="45570BC4" w14:textId="77777777" w:rsidR="00A753D0" w:rsidRPr="00D95972" w:rsidRDefault="00A753D0" w:rsidP="00A753D0">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00FF00"/>
          </w:tcPr>
          <w:p w14:paraId="376B3CFD" w14:textId="77777777" w:rsidR="00A753D0" w:rsidRPr="00D95972" w:rsidRDefault="00A753D0" w:rsidP="00A753D0">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00FF00"/>
          </w:tcPr>
          <w:p w14:paraId="280F8722" w14:textId="77777777" w:rsidR="00A753D0" w:rsidRPr="00D95972" w:rsidRDefault="00A753D0" w:rsidP="00A753D0">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BFF94B" w14:textId="77777777" w:rsidR="00A753D0" w:rsidRDefault="00A753D0" w:rsidP="00A753D0">
            <w:pPr>
              <w:rPr>
                <w:rFonts w:cs="Arial"/>
                <w:color w:val="000000"/>
              </w:rPr>
            </w:pPr>
            <w:r>
              <w:rPr>
                <w:rFonts w:cs="Arial"/>
                <w:color w:val="000000"/>
              </w:rPr>
              <w:t>Agreed</w:t>
            </w:r>
          </w:p>
          <w:p w14:paraId="3DCB9933" w14:textId="77777777" w:rsidR="00A753D0" w:rsidRDefault="00A753D0" w:rsidP="00A753D0">
            <w:pPr>
              <w:rPr>
                <w:rFonts w:cs="Arial"/>
                <w:color w:val="000000"/>
              </w:rPr>
            </w:pPr>
          </w:p>
          <w:p w14:paraId="46C1032F" w14:textId="77777777" w:rsidR="00A753D0" w:rsidRDefault="00A753D0" w:rsidP="00A753D0">
            <w:pPr>
              <w:rPr>
                <w:rFonts w:cs="Arial"/>
                <w:color w:val="000000"/>
              </w:rPr>
            </w:pPr>
            <w:r>
              <w:rPr>
                <w:rFonts w:cs="Arial"/>
                <w:color w:val="000000"/>
              </w:rPr>
              <w:t xml:space="preserve">Revision of </w:t>
            </w:r>
            <w:r w:rsidRPr="00E610A1">
              <w:rPr>
                <w:rFonts w:cs="Arial"/>
                <w:color w:val="000000"/>
              </w:rPr>
              <w:t>C1-220137</w:t>
            </w:r>
          </w:p>
          <w:p w14:paraId="75A3EAC0" w14:textId="77777777" w:rsidR="00A753D0" w:rsidRDefault="00A753D0" w:rsidP="00A753D0">
            <w:pPr>
              <w:rPr>
                <w:rFonts w:cs="Arial"/>
                <w:color w:val="000000"/>
              </w:rPr>
            </w:pPr>
            <w:r>
              <w:rPr>
                <w:rFonts w:cs="Arial"/>
                <w:color w:val="000000"/>
              </w:rPr>
              <w:t>-----------------------------</w:t>
            </w:r>
          </w:p>
          <w:p w14:paraId="2C71CF4C" w14:textId="77777777" w:rsidR="00A753D0" w:rsidRPr="00D95972" w:rsidRDefault="00A753D0" w:rsidP="00A753D0">
            <w:pPr>
              <w:rPr>
                <w:rFonts w:eastAsia="Batang" w:cs="Arial"/>
                <w:lang w:eastAsia="ko-KR"/>
              </w:rPr>
            </w:pPr>
          </w:p>
        </w:tc>
      </w:tr>
      <w:tr w:rsidR="00A753D0" w:rsidRPr="00D95972" w14:paraId="627EC8FD" w14:textId="77777777" w:rsidTr="00E71FC1">
        <w:tc>
          <w:tcPr>
            <w:tcW w:w="976" w:type="dxa"/>
            <w:tcBorders>
              <w:top w:val="nil"/>
              <w:left w:val="thinThickThinSmallGap" w:sz="24" w:space="0" w:color="auto"/>
              <w:bottom w:val="nil"/>
            </w:tcBorders>
            <w:shd w:val="clear" w:color="auto" w:fill="auto"/>
          </w:tcPr>
          <w:p w14:paraId="65CD18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35E1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0A7B45" w14:textId="2AF1C3CC" w:rsidR="00A753D0" w:rsidRPr="00D95972" w:rsidRDefault="00A753D0" w:rsidP="00A753D0">
            <w:pPr>
              <w:overflowPunct/>
              <w:autoSpaceDE/>
              <w:autoSpaceDN/>
              <w:adjustRightInd/>
              <w:textAlignment w:val="auto"/>
              <w:rPr>
                <w:rFonts w:cs="Arial"/>
                <w:lang w:val="en-US"/>
              </w:rPr>
            </w:pPr>
            <w:r w:rsidRPr="00E71FC1">
              <w:t>C1-220142</w:t>
            </w:r>
          </w:p>
        </w:tc>
        <w:tc>
          <w:tcPr>
            <w:tcW w:w="4191" w:type="dxa"/>
            <w:gridSpan w:val="3"/>
            <w:tcBorders>
              <w:top w:val="single" w:sz="4" w:space="0" w:color="auto"/>
              <w:bottom w:val="single" w:sz="4" w:space="0" w:color="auto"/>
            </w:tcBorders>
            <w:shd w:val="clear" w:color="auto" w:fill="00FF00"/>
          </w:tcPr>
          <w:p w14:paraId="2B27B619" w14:textId="77777777" w:rsidR="00A753D0" w:rsidRPr="00D95972" w:rsidRDefault="00A753D0" w:rsidP="00A753D0">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00FF00"/>
          </w:tcPr>
          <w:p w14:paraId="2D81A11E" w14:textId="77777777" w:rsidR="00A753D0" w:rsidRPr="00D95972" w:rsidRDefault="00A753D0" w:rsidP="00A753D0">
            <w:pPr>
              <w:rPr>
                <w:rFonts w:cs="Arial"/>
              </w:rPr>
            </w:pPr>
            <w:r>
              <w:rPr>
                <w:rFonts w:cs="Arial"/>
              </w:rPr>
              <w:t>Ericsson, Xiaomi / Ivo</w:t>
            </w:r>
          </w:p>
        </w:tc>
        <w:tc>
          <w:tcPr>
            <w:tcW w:w="826" w:type="dxa"/>
            <w:tcBorders>
              <w:top w:val="single" w:sz="4" w:space="0" w:color="auto"/>
              <w:bottom w:val="single" w:sz="4" w:space="0" w:color="auto"/>
            </w:tcBorders>
            <w:shd w:val="clear" w:color="auto" w:fill="00FF00"/>
          </w:tcPr>
          <w:p w14:paraId="610ED30A" w14:textId="77777777" w:rsidR="00A753D0" w:rsidRPr="00D95972" w:rsidRDefault="00A753D0" w:rsidP="00A753D0">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C309FE" w14:textId="77777777" w:rsidR="00A753D0" w:rsidRDefault="00A753D0" w:rsidP="00A753D0">
            <w:pPr>
              <w:rPr>
                <w:rFonts w:eastAsia="Batang" w:cs="Arial"/>
                <w:lang w:eastAsia="ko-KR"/>
              </w:rPr>
            </w:pPr>
            <w:r>
              <w:rPr>
                <w:rFonts w:eastAsia="Batang" w:cs="Arial"/>
                <w:lang w:eastAsia="ko-KR"/>
              </w:rPr>
              <w:t>Agreed</w:t>
            </w:r>
          </w:p>
          <w:p w14:paraId="25630335" w14:textId="77777777" w:rsidR="00A753D0" w:rsidRPr="00D95972" w:rsidRDefault="00A753D0" w:rsidP="00A753D0">
            <w:pPr>
              <w:rPr>
                <w:rFonts w:eastAsia="Batang" w:cs="Arial"/>
                <w:lang w:eastAsia="ko-KR"/>
              </w:rPr>
            </w:pPr>
          </w:p>
        </w:tc>
      </w:tr>
      <w:tr w:rsidR="00A753D0" w:rsidRPr="00D95972" w14:paraId="5404B755" w14:textId="77777777" w:rsidTr="00E71FC1">
        <w:tc>
          <w:tcPr>
            <w:tcW w:w="976" w:type="dxa"/>
            <w:tcBorders>
              <w:top w:val="nil"/>
              <w:left w:val="thinThickThinSmallGap" w:sz="24" w:space="0" w:color="auto"/>
              <w:bottom w:val="nil"/>
            </w:tcBorders>
            <w:shd w:val="clear" w:color="auto" w:fill="auto"/>
          </w:tcPr>
          <w:p w14:paraId="34F18F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2338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357225" w14:textId="1A945921" w:rsidR="00A753D0" w:rsidRPr="00D95972" w:rsidRDefault="00A753D0" w:rsidP="00A753D0">
            <w:pPr>
              <w:overflowPunct/>
              <w:autoSpaceDE/>
              <w:autoSpaceDN/>
              <w:adjustRightInd/>
              <w:textAlignment w:val="auto"/>
              <w:rPr>
                <w:rFonts w:cs="Arial"/>
                <w:lang w:val="en-US"/>
              </w:rPr>
            </w:pPr>
            <w:r w:rsidRPr="00E71FC1">
              <w:t>C1-220221</w:t>
            </w:r>
          </w:p>
        </w:tc>
        <w:tc>
          <w:tcPr>
            <w:tcW w:w="4191" w:type="dxa"/>
            <w:gridSpan w:val="3"/>
            <w:tcBorders>
              <w:top w:val="single" w:sz="4" w:space="0" w:color="auto"/>
              <w:bottom w:val="single" w:sz="4" w:space="0" w:color="auto"/>
            </w:tcBorders>
            <w:shd w:val="clear" w:color="auto" w:fill="00FF00"/>
          </w:tcPr>
          <w:p w14:paraId="7968B7AD" w14:textId="77777777" w:rsidR="00A753D0" w:rsidRPr="00D95972" w:rsidRDefault="00A753D0" w:rsidP="00A753D0">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00FF00"/>
          </w:tcPr>
          <w:p w14:paraId="415B579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3B28EB" w14:textId="77777777" w:rsidR="00A753D0" w:rsidRPr="00D95972" w:rsidRDefault="00A753D0" w:rsidP="00A753D0">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9DB802" w14:textId="77777777" w:rsidR="00A753D0" w:rsidRDefault="00A753D0" w:rsidP="00A753D0">
            <w:pPr>
              <w:rPr>
                <w:rFonts w:eastAsia="Batang" w:cs="Arial"/>
                <w:lang w:eastAsia="ko-KR"/>
              </w:rPr>
            </w:pPr>
            <w:r>
              <w:rPr>
                <w:rFonts w:eastAsia="Batang" w:cs="Arial"/>
                <w:lang w:eastAsia="ko-KR"/>
              </w:rPr>
              <w:t>Agreed</w:t>
            </w:r>
          </w:p>
          <w:p w14:paraId="7DA8E922" w14:textId="77777777" w:rsidR="00A753D0" w:rsidRPr="00D95972" w:rsidRDefault="00A753D0" w:rsidP="00A753D0">
            <w:pPr>
              <w:rPr>
                <w:rFonts w:eastAsia="Batang" w:cs="Arial"/>
                <w:lang w:eastAsia="ko-KR"/>
              </w:rPr>
            </w:pPr>
          </w:p>
        </w:tc>
      </w:tr>
      <w:tr w:rsidR="00A753D0" w:rsidRPr="00D95972" w14:paraId="5A77B0CC" w14:textId="77777777" w:rsidTr="00E71FC1">
        <w:tc>
          <w:tcPr>
            <w:tcW w:w="976" w:type="dxa"/>
            <w:tcBorders>
              <w:top w:val="nil"/>
              <w:left w:val="thinThickThinSmallGap" w:sz="24" w:space="0" w:color="auto"/>
              <w:bottom w:val="nil"/>
            </w:tcBorders>
            <w:shd w:val="clear" w:color="auto" w:fill="auto"/>
          </w:tcPr>
          <w:p w14:paraId="53FA2C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9CE2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0A7DE8C" w14:textId="5B652B31" w:rsidR="00A753D0" w:rsidRPr="00D95972" w:rsidRDefault="00A753D0" w:rsidP="00A753D0">
            <w:pPr>
              <w:overflowPunct/>
              <w:autoSpaceDE/>
              <w:autoSpaceDN/>
              <w:adjustRightInd/>
              <w:textAlignment w:val="auto"/>
              <w:rPr>
                <w:rFonts w:cs="Arial"/>
                <w:lang w:val="en-US"/>
              </w:rPr>
            </w:pPr>
            <w:r w:rsidRPr="00E71FC1">
              <w:t>C1-220830</w:t>
            </w:r>
          </w:p>
        </w:tc>
        <w:tc>
          <w:tcPr>
            <w:tcW w:w="4191" w:type="dxa"/>
            <w:gridSpan w:val="3"/>
            <w:tcBorders>
              <w:top w:val="single" w:sz="4" w:space="0" w:color="auto"/>
              <w:bottom w:val="single" w:sz="4" w:space="0" w:color="auto"/>
            </w:tcBorders>
            <w:shd w:val="clear" w:color="auto" w:fill="00FF00"/>
          </w:tcPr>
          <w:p w14:paraId="43115E00" w14:textId="77777777" w:rsidR="00A753D0" w:rsidRPr="00D95972" w:rsidRDefault="00A753D0" w:rsidP="00A753D0">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00FF00"/>
          </w:tcPr>
          <w:p w14:paraId="0C50083C"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558A9C1" w14:textId="77777777" w:rsidR="00A753D0" w:rsidRPr="00D95972" w:rsidRDefault="00A753D0" w:rsidP="00A753D0">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547A6" w14:textId="77777777" w:rsidR="00A753D0" w:rsidRDefault="00A753D0" w:rsidP="00A753D0">
            <w:pPr>
              <w:rPr>
                <w:rFonts w:cs="Arial"/>
                <w:color w:val="000000"/>
              </w:rPr>
            </w:pPr>
            <w:r>
              <w:rPr>
                <w:rFonts w:cs="Arial"/>
                <w:color w:val="000000"/>
              </w:rPr>
              <w:t>Agreed</w:t>
            </w:r>
          </w:p>
          <w:p w14:paraId="5F4A92EE" w14:textId="77777777" w:rsidR="00A753D0" w:rsidRDefault="00A753D0" w:rsidP="00A753D0">
            <w:pPr>
              <w:rPr>
                <w:rFonts w:cs="Arial"/>
                <w:color w:val="000000"/>
              </w:rPr>
            </w:pPr>
          </w:p>
          <w:p w14:paraId="4AF39651" w14:textId="77777777" w:rsidR="00A753D0" w:rsidRDefault="00A753D0" w:rsidP="00A753D0">
            <w:pPr>
              <w:rPr>
                <w:rFonts w:cs="Arial"/>
                <w:color w:val="000000"/>
              </w:rPr>
            </w:pPr>
            <w:r>
              <w:rPr>
                <w:rFonts w:cs="Arial"/>
                <w:color w:val="000000"/>
              </w:rPr>
              <w:t>Revision of C1-220301</w:t>
            </w:r>
          </w:p>
          <w:p w14:paraId="7DDA83CE" w14:textId="77777777" w:rsidR="00A753D0" w:rsidRDefault="00A753D0" w:rsidP="00A753D0">
            <w:pPr>
              <w:rPr>
                <w:rFonts w:cs="Arial"/>
                <w:color w:val="000000"/>
              </w:rPr>
            </w:pPr>
            <w:r>
              <w:rPr>
                <w:rFonts w:cs="Arial"/>
                <w:color w:val="000000"/>
              </w:rPr>
              <w:t>-------------------------------</w:t>
            </w:r>
          </w:p>
          <w:p w14:paraId="42FF62A2" w14:textId="77777777" w:rsidR="00A753D0" w:rsidRPr="00D95972" w:rsidRDefault="00A753D0" w:rsidP="00A753D0">
            <w:pPr>
              <w:rPr>
                <w:rFonts w:eastAsia="Batang" w:cs="Arial"/>
                <w:lang w:eastAsia="ko-KR"/>
              </w:rPr>
            </w:pPr>
          </w:p>
        </w:tc>
      </w:tr>
      <w:tr w:rsidR="00A753D0" w:rsidRPr="00D95972" w14:paraId="67732658" w14:textId="77777777" w:rsidTr="00E71FC1">
        <w:tc>
          <w:tcPr>
            <w:tcW w:w="976" w:type="dxa"/>
            <w:tcBorders>
              <w:top w:val="nil"/>
              <w:left w:val="thinThickThinSmallGap" w:sz="24" w:space="0" w:color="auto"/>
              <w:bottom w:val="nil"/>
            </w:tcBorders>
            <w:shd w:val="clear" w:color="auto" w:fill="auto"/>
          </w:tcPr>
          <w:p w14:paraId="3CC67B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6B35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E7CE4B" w14:textId="7C644D6A" w:rsidR="00A753D0" w:rsidRPr="00D95972" w:rsidRDefault="00A753D0" w:rsidP="00A753D0">
            <w:pPr>
              <w:overflowPunct/>
              <w:autoSpaceDE/>
              <w:autoSpaceDN/>
              <w:adjustRightInd/>
              <w:textAlignment w:val="auto"/>
              <w:rPr>
                <w:rFonts w:cs="Arial"/>
                <w:lang w:val="en-US"/>
              </w:rPr>
            </w:pPr>
            <w:r w:rsidRPr="00E71FC1">
              <w:t>C1-220377</w:t>
            </w:r>
          </w:p>
        </w:tc>
        <w:tc>
          <w:tcPr>
            <w:tcW w:w="4191" w:type="dxa"/>
            <w:gridSpan w:val="3"/>
            <w:tcBorders>
              <w:top w:val="single" w:sz="4" w:space="0" w:color="auto"/>
              <w:bottom w:val="single" w:sz="4" w:space="0" w:color="auto"/>
            </w:tcBorders>
            <w:shd w:val="clear" w:color="auto" w:fill="00FF00"/>
          </w:tcPr>
          <w:p w14:paraId="03E1E380" w14:textId="77777777" w:rsidR="00A753D0" w:rsidRPr="00D95972" w:rsidRDefault="00A753D0" w:rsidP="00A753D0">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00FF00"/>
          </w:tcPr>
          <w:p w14:paraId="0BE1473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75FF24" w14:textId="77777777" w:rsidR="00A753D0" w:rsidRPr="00D95972" w:rsidRDefault="00A753D0" w:rsidP="00A753D0">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C9F314" w14:textId="77777777" w:rsidR="00A753D0" w:rsidRDefault="00A753D0" w:rsidP="00A753D0">
            <w:pPr>
              <w:rPr>
                <w:rFonts w:eastAsia="Batang" w:cs="Arial"/>
                <w:lang w:eastAsia="ko-KR"/>
              </w:rPr>
            </w:pPr>
            <w:r>
              <w:rPr>
                <w:rFonts w:eastAsia="Batang" w:cs="Arial"/>
                <w:lang w:eastAsia="ko-KR"/>
              </w:rPr>
              <w:t>Agreed</w:t>
            </w:r>
          </w:p>
          <w:p w14:paraId="1F7F086E" w14:textId="77777777" w:rsidR="00A753D0" w:rsidRPr="00D95972" w:rsidRDefault="00A753D0" w:rsidP="00A753D0">
            <w:pPr>
              <w:rPr>
                <w:rFonts w:eastAsia="Batang" w:cs="Arial"/>
                <w:lang w:eastAsia="ko-KR"/>
              </w:rPr>
            </w:pPr>
          </w:p>
        </w:tc>
      </w:tr>
      <w:tr w:rsidR="00A753D0" w:rsidRPr="00D95972" w14:paraId="163BACB9" w14:textId="77777777" w:rsidTr="00E71FC1">
        <w:tc>
          <w:tcPr>
            <w:tcW w:w="976" w:type="dxa"/>
            <w:tcBorders>
              <w:top w:val="nil"/>
              <w:left w:val="thinThickThinSmallGap" w:sz="24" w:space="0" w:color="auto"/>
              <w:bottom w:val="nil"/>
            </w:tcBorders>
            <w:shd w:val="clear" w:color="auto" w:fill="auto"/>
          </w:tcPr>
          <w:p w14:paraId="4792FB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CBF4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5E8923" w14:textId="77777777" w:rsidR="00A753D0" w:rsidRPr="00D95972" w:rsidRDefault="00A753D0" w:rsidP="00A753D0">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00FF00"/>
          </w:tcPr>
          <w:p w14:paraId="30BFEBA4" w14:textId="77777777" w:rsidR="00A753D0" w:rsidRPr="00D95972" w:rsidRDefault="00A753D0" w:rsidP="00A753D0">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00FF00"/>
          </w:tcPr>
          <w:p w14:paraId="4DBFC9F2"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1B31ACF" w14:textId="77777777" w:rsidR="00A753D0" w:rsidRPr="00D95972" w:rsidRDefault="00A753D0" w:rsidP="00A753D0">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18657E" w14:textId="77777777" w:rsidR="00A753D0" w:rsidRDefault="00A753D0" w:rsidP="00A753D0">
            <w:pPr>
              <w:rPr>
                <w:rFonts w:eastAsia="Batang" w:cs="Arial"/>
                <w:lang w:eastAsia="ko-KR"/>
              </w:rPr>
            </w:pPr>
            <w:r>
              <w:rPr>
                <w:rFonts w:eastAsia="Batang" w:cs="Arial"/>
                <w:lang w:eastAsia="ko-KR"/>
              </w:rPr>
              <w:t>Agreed</w:t>
            </w:r>
          </w:p>
          <w:p w14:paraId="45FA7B00" w14:textId="77777777" w:rsidR="00A753D0" w:rsidRDefault="00A753D0" w:rsidP="00A753D0">
            <w:pPr>
              <w:rPr>
                <w:rFonts w:eastAsia="Batang" w:cs="Arial"/>
                <w:lang w:eastAsia="ko-KR"/>
              </w:rPr>
            </w:pPr>
          </w:p>
          <w:p w14:paraId="354D7BE1" w14:textId="77777777" w:rsidR="00A753D0" w:rsidRDefault="00A753D0" w:rsidP="00A753D0">
            <w:pPr>
              <w:rPr>
                <w:ins w:id="79" w:author="Nokia User" w:date="2022-01-20T08:06:00Z"/>
                <w:rFonts w:eastAsia="Batang" w:cs="Arial"/>
                <w:lang w:eastAsia="ko-KR"/>
              </w:rPr>
            </w:pPr>
            <w:ins w:id="80" w:author="Nokia User" w:date="2022-01-20T08:06:00Z">
              <w:r>
                <w:rPr>
                  <w:rFonts w:eastAsia="Batang" w:cs="Arial"/>
                  <w:lang w:eastAsia="ko-KR"/>
                </w:rPr>
                <w:t>Revision of C1-220054</w:t>
              </w:r>
            </w:ins>
          </w:p>
          <w:p w14:paraId="78962826" w14:textId="77777777" w:rsidR="00A753D0" w:rsidRDefault="00A753D0" w:rsidP="00A753D0">
            <w:pPr>
              <w:rPr>
                <w:ins w:id="81" w:author="Nokia User" w:date="2022-01-20T08:06:00Z"/>
                <w:rFonts w:eastAsia="Batang" w:cs="Arial"/>
                <w:lang w:eastAsia="ko-KR"/>
              </w:rPr>
            </w:pPr>
            <w:ins w:id="82" w:author="Nokia User" w:date="2022-01-20T08:06:00Z">
              <w:r>
                <w:rPr>
                  <w:rFonts w:eastAsia="Batang" w:cs="Arial"/>
                  <w:lang w:eastAsia="ko-KR"/>
                </w:rPr>
                <w:t>_________________________________________</w:t>
              </w:r>
            </w:ins>
          </w:p>
          <w:p w14:paraId="338F2999" w14:textId="77777777" w:rsidR="00A753D0" w:rsidRPr="00D95972" w:rsidRDefault="00A753D0" w:rsidP="00A753D0">
            <w:pPr>
              <w:rPr>
                <w:rFonts w:eastAsia="Batang" w:cs="Arial"/>
                <w:lang w:eastAsia="ko-KR"/>
              </w:rPr>
            </w:pPr>
          </w:p>
        </w:tc>
      </w:tr>
      <w:tr w:rsidR="00A753D0" w:rsidRPr="00D95972" w14:paraId="0415CC17" w14:textId="77777777" w:rsidTr="00E71FC1">
        <w:tc>
          <w:tcPr>
            <w:tcW w:w="976" w:type="dxa"/>
            <w:tcBorders>
              <w:top w:val="nil"/>
              <w:left w:val="thinThickThinSmallGap" w:sz="24" w:space="0" w:color="auto"/>
              <w:bottom w:val="nil"/>
            </w:tcBorders>
            <w:shd w:val="clear" w:color="auto" w:fill="auto"/>
          </w:tcPr>
          <w:p w14:paraId="0A5DFC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A851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E413A86" w14:textId="77777777" w:rsidR="00A753D0" w:rsidRPr="00D95972" w:rsidRDefault="00A753D0" w:rsidP="00A753D0">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00FF00"/>
          </w:tcPr>
          <w:p w14:paraId="476EE45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043AF09E"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42D9F69" w14:textId="77777777" w:rsidR="00A753D0" w:rsidRPr="00D95972" w:rsidRDefault="00A753D0" w:rsidP="00A753D0">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4959F5" w14:textId="77777777" w:rsidR="00A753D0" w:rsidRDefault="00A753D0" w:rsidP="00A753D0">
            <w:pPr>
              <w:rPr>
                <w:rFonts w:eastAsia="Batang" w:cs="Arial"/>
                <w:lang w:eastAsia="ko-KR"/>
              </w:rPr>
            </w:pPr>
            <w:r>
              <w:rPr>
                <w:rFonts w:eastAsia="Batang" w:cs="Arial"/>
                <w:lang w:eastAsia="ko-KR"/>
              </w:rPr>
              <w:t>Agreed</w:t>
            </w:r>
          </w:p>
          <w:p w14:paraId="2A0CEB8A" w14:textId="77777777" w:rsidR="00A753D0" w:rsidRDefault="00A753D0" w:rsidP="00A753D0">
            <w:pPr>
              <w:rPr>
                <w:rFonts w:eastAsia="Batang" w:cs="Arial"/>
                <w:lang w:eastAsia="ko-KR"/>
              </w:rPr>
            </w:pPr>
          </w:p>
          <w:p w14:paraId="4CB4D750" w14:textId="77777777" w:rsidR="00A753D0" w:rsidRDefault="00A753D0" w:rsidP="00A753D0">
            <w:pPr>
              <w:rPr>
                <w:ins w:id="83" w:author="Nokia User" w:date="2022-01-20T08:06:00Z"/>
                <w:rFonts w:eastAsia="Batang" w:cs="Arial"/>
                <w:lang w:eastAsia="ko-KR"/>
              </w:rPr>
            </w:pPr>
            <w:ins w:id="84" w:author="Nokia User" w:date="2022-01-20T08:06:00Z">
              <w:r>
                <w:rPr>
                  <w:rFonts w:eastAsia="Batang" w:cs="Arial"/>
                  <w:lang w:eastAsia="ko-KR"/>
                </w:rPr>
                <w:t>Revision of C1-220049</w:t>
              </w:r>
            </w:ins>
          </w:p>
          <w:p w14:paraId="50B4EB28" w14:textId="77777777" w:rsidR="00A753D0" w:rsidRDefault="00A753D0" w:rsidP="00A753D0">
            <w:pPr>
              <w:rPr>
                <w:ins w:id="85" w:author="Nokia User" w:date="2022-01-20T08:06:00Z"/>
                <w:rFonts w:eastAsia="Batang" w:cs="Arial"/>
                <w:lang w:eastAsia="ko-KR"/>
              </w:rPr>
            </w:pPr>
            <w:ins w:id="86" w:author="Nokia User" w:date="2022-01-20T08:06:00Z">
              <w:r>
                <w:rPr>
                  <w:rFonts w:eastAsia="Batang" w:cs="Arial"/>
                  <w:lang w:eastAsia="ko-KR"/>
                </w:rPr>
                <w:t>_________________________________________</w:t>
              </w:r>
            </w:ins>
          </w:p>
          <w:p w14:paraId="47AE483B" w14:textId="77777777" w:rsidR="00A753D0" w:rsidRPr="00D95972" w:rsidRDefault="00A753D0" w:rsidP="00A753D0">
            <w:pPr>
              <w:rPr>
                <w:rFonts w:eastAsia="Batang" w:cs="Arial"/>
                <w:lang w:eastAsia="ko-KR"/>
              </w:rPr>
            </w:pPr>
          </w:p>
        </w:tc>
      </w:tr>
      <w:tr w:rsidR="00A753D0" w:rsidRPr="00D95972" w14:paraId="39950BA1" w14:textId="77777777" w:rsidTr="00E71FC1">
        <w:tc>
          <w:tcPr>
            <w:tcW w:w="976" w:type="dxa"/>
            <w:tcBorders>
              <w:top w:val="nil"/>
              <w:left w:val="thinThickThinSmallGap" w:sz="24" w:space="0" w:color="auto"/>
              <w:bottom w:val="nil"/>
            </w:tcBorders>
            <w:shd w:val="clear" w:color="auto" w:fill="auto"/>
          </w:tcPr>
          <w:p w14:paraId="53433AD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3606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940649" w14:textId="77777777" w:rsidR="00A753D0" w:rsidRPr="00D95972" w:rsidRDefault="00A753D0" w:rsidP="00A753D0">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00FF00"/>
          </w:tcPr>
          <w:p w14:paraId="0DC1C9E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5E6B8346"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D9804E5" w14:textId="77777777" w:rsidR="00A753D0" w:rsidRPr="00D95972" w:rsidRDefault="00A753D0" w:rsidP="00A753D0">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00B7AF" w14:textId="77777777" w:rsidR="00A753D0" w:rsidRDefault="00A753D0" w:rsidP="00A753D0">
            <w:pPr>
              <w:rPr>
                <w:rFonts w:eastAsia="Batang" w:cs="Arial"/>
                <w:lang w:eastAsia="ko-KR"/>
              </w:rPr>
            </w:pPr>
            <w:r>
              <w:rPr>
                <w:rFonts w:eastAsia="Batang" w:cs="Arial"/>
                <w:lang w:eastAsia="ko-KR"/>
              </w:rPr>
              <w:t>Agreed</w:t>
            </w:r>
          </w:p>
          <w:p w14:paraId="32937D08" w14:textId="77777777" w:rsidR="00A753D0" w:rsidRDefault="00A753D0" w:rsidP="00A753D0">
            <w:pPr>
              <w:rPr>
                <w:rFonts w:eastAsia="Batang" w:cs="Arial"/>
                <w:lang w:eastAsia="ko-KR"/>
              </w:rPr>
            </w:pPr>
          </w:p>
          <w:p w14:paraId="5F30682F" w14:textId="77777777" w:rsidR="00A753D0" w:rsidRDefault="00A753D0" w:rsidP="00A753D0">
            <w:pPr>
              <w:rPr>
                <w:ins w:id="87" w:author="Nokia User" w:date="2022-01-20T08:07:00Z"/>
                <w:rFonts w:eastAsia="Batang" w:cs="Arial"/>
                <w:lang w:eastAsia="ko-KR"/>
              </w:rPr>
            </w:pPr>
            <w:ins w:id="88" w:author="Nokia User" w:date="2022-01-20T08:07:00Z">
              <w:r>
                <w:rPr>
                  <w:rFonts w:eastAsia="Batang" w:cs="Arial"/>
                  <w:lang w:eastAsia="ko-KR"/>
                </w:rPr>
                <w:t>Revision of C1-220050</w:t>
              </w:r>
            </w:ins>
          </w:p>
          <w:p w14:paraId="5F19A977" w14:textId="77777777" w:rsidR="00A753D0" w:rsidRDefault="00A753D0" w:rsidP="00A753D0">
            <w:pPr>
              <w:rPr>
                <w:ins w:id="89" w:author="Nokia User" w:date="2022-01-20T08:07:00Z"/>
                <w:rFonts w:eastAsia="Batang" w:cs="Arial"/>
                <w:lang w:eastAsia="ko-KR"/>
              </w:rPr>
            </w:pPr>
            <w:ins w:id="90" w:author="Nokia User" w:date="2022-01-20T08:07:00Z">
              <w:r>
                <w:rPr>
                  <w:rFonts w:eastAsia="Batang" w:cs="Arial"/>
                  <w:lang w:eastAsia="ko-KR"/>
                </w:rPr>
                <w:t>_________________________________________</w:t>
              </w:r>
            </w:ins>
          </w:p>
          <w:p w14:paraId="768724A0" w14:textId="77777777" w:rsidR="00A753D0" w:rsidRPr="00D95972" w:rsidRDefault="00A753D0" w:rsidP="00A753D0">
            <w:pPr>
              <w:rPr>
                <w:rFonts w:eastAsia="Batang" w:cs="Arial"/>
                <w:lang w:eastAsia="ko-KR"/>
              </w:rPr>
            </w:pPr>
          </w:p>
        </w:tc>
      </w:tr>
      <w:tr w:rsidR="00A753D0" w:rsidRPr="00D95972" w14:paraId="6FF8EAFD" w14:textId="77777777" w:rsidTr="00E71FC1">
        <w:tc>
          <w:tcPr>
            <w:tcW w:w="976" w:type="dxa"/>
            <w:tcBorders>
              <w:top w:val="nil"/>
              <w:left w:val="thinThickThinSmallGap" w:sz="24" w:space="0" w:color="auto"/>
              <w:bottom w:val="nil"/>
            </w:tcBorders>
            <w:shd w:val="clear" w:color="auto" w:fill="auto"/>
          </w:tcPr>
          <w:p w14:paraId="25EC02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38CC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00F45D6" w14:textId="77777777" w:rsidR="00A753D0" w:rsidRPr="00D95972" w:rsidRDefault="00A753D0" w:rsidP="00A753D0">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00FF00"/>
          </w:tcPr>
          <w:p w14:paraId="04F6D433" w14:textId="77777777" w:rsidR="00A753D0" w:rsidRPr="00D95972" w:rsidRDefault="00A753D0" w:rsidP="00A753D0">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00FF00"/>
          </w:tcPr>
          <w:p w14:paraId="0C37578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24EBCB" w14:textId="77777777" w:rsidR="00A753D0" w:rsidRPr="00D95972" w:rsidRDefault="00A753D0" w:rsidP="00A753D0">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76B539" w14:textId="77777777" w:rsidR="00A753D0" w:rsidRDefault="00A753D0" w:rsidP="00A753D0">
            <w:pPr>
              <w:rPr>
                <w:rFonts w:cs="Arial"/>
                <w:color w:val="000000"/>
              </w:rPr>
            </w:pPr>
            <w:r>
              <w:rPr>
                <w:rFonts w:cs="Arial"/>
                <w:color w:val="000000"/>
              </w:rPr>
              <w:t>Agreed</w:t>
            </w:r>
          </w:p>
          <w:p w14:paraId="6E130374" w14:textId="77777777" w:rsidR="00A753D0" w:rsidRDefault="00A753D0" w:rsidP="00A753D0">
            <w:pPr>
              <w:rPr>
                <w:rFonts w:cs="Arial"/>
                <w:color w:val="000000"/>
              </w:rPr>
            </w:pPr>
          </w:p>
          <w:p w14:paraId="6A78585F" w14:textId="77777777" w:rsidR="00A753D0" w:rsidRDefault="00A753D0" w:rsidP="00A753D0">
            <w:pPr>
              <w:rPr>
                <w:ins w:id="91" w:author="Nokia User" w:date="2022-01-20T09:08:00Z"/>
                <w:rFonts w:cs="Arial"/>
                <w:color w:val="000000"/>
              </w:rPr>
            </w:pPr>
            <w:ins w:id="92" w:author="Nokia User" w:date="2022-01-20T09:08:00Z">
              <w:r>
                <w:rPr>
                  <w:rFonts w:cs="Arial"/>
                  <w:color w:val="000000"/>
                </w:rPr>
                <w:t>Revision of C1-220218</w:t>
              </w:r>
            </w:ins>
          </w:p>
          <w:p w14:paraId="25E32F9F" w14:textId="77777777" w:rsidR="00A753D0" w:rsidRDefault="00A753D0" w:rsidP="00A753D0">
            <w:pPr>
              <w:rPr>
                <w:ins w:id="93" w:author="Nokia User" w:date="2022-01-20T09:08:00Z"/>
                <w:rFonts w:cs="Arial"/>
                <w:color w:val="000000"/>
              </w:rPr>
            </w:pPr>
            <w:ins w:id="94" w:author="Nokia User" w:date="2022-01-20T09:08:00Z">
              <w:r>
                <w:rPr>
                  <w:rFonts w:cs="Arial"/>
                  <w:color w:val="000000"/>
                </w:rPr>
                <w:t>_________________________________________</w:t>
              </w:r>
            </w:ins>
          </w:p>
          <w:p w14:paraId="17A6AAF3" w14:textId="77777777" w:rsidR="00A753D0" w:rsidRPr="00D95972" w:rsidRDefault="00A753D0" w:rsidP="00A753D0">
            <w:pPr>
              <w:rPr>
                <w:rFonts w:eastAsia="Batang" w:cs="Arial"/>
                <w:lang w:eastAsia="ko-KR"/>
              </w:rPr>
            </w:pPr>
          </w:p>
        </w:tc>
      </w:tr>
      <w:tr w:rsidR="00A753D0" w:rsidRPr="00D95972" w14:paraId="19AA9FAD" w14:textId="77777777" w:rsidTr="00E71FC1">
        <w:tc>
          <w:tcPr>
            <w:tcW w:w="976" w:type="dxa"/>
            <w:tcBorders>
              <w:top w:val="nil"/>
              <w:left w:val="thinThickThinSmallGap" w:sz="24" w:space="0" w:color="auto"/>
              <w:bottom w:val="nil"/>
            </w:tcBorders>
            <w:shd w:val="clear" w:color="auto" w:fill="auto"/>
          </w:tcPr>
          <w:p w14:paraId="3B5BED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AEC4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A260C9" w14:textId="77777777" w:rsidR="00A753D0" w:rsidRPr="00D95972" w:rsidRDefault="00A753D0" w:rsidP="00A753D0">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00FF00"/>
          </w:tcPr>
          <w:p w14:paraId="7F67D39C" w14:textId="77777777" w:rsidR="00A753D0" w:rsidRPr="00D95972" w:rsidRDefault="00A753D0" w:rsidP="00A753D0">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00FF00"/>
          </w:tcPr>
          <w:p w14:paraId="4D2E0AA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A5B4942" w14:textId="77777777" w:rsidR="00A753D0" w:rsidRPr="00D95972" w:rsidRDefault="00A753D0" w:rsidP="00A753D0">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1669B5" w14:textId="77777777" w:rsidR="00A753D0" w:rsidRDefault="00A753D0" w:rsidP="00A753D0">
            <w:pPr>
              <w:rPr>
                <w:rFonts w:cs="Arial"/>
                <w:color w:val="000000"/>
              </w:rPr>
            </w:pPr>
            <w:r>
              <w:rPr>
                <w:rFonts w:cs="Arial"/>
                <w:color w:val="000000"/>
              </w:rPr>
              <w:t>Agreed</w:t>
            </w:r>
          </w:p>
          <w:p w14:paraId="45E1FAA1" w14:textId="77777777" w:rsidR="00A753D0" w:rsidRDefault="00A753D0" w:rsidP="00A753D0">
            <w:pPr>
              <w:rPr>
                <w:rFonts w:cs="Arial"/>
                <w:color w:val="000000"/>
              </w:rPr>
            </w:pPr>
          </w:p>
          <w:p w14:paraId="0958BCF8" w14:textId="77777777" w:rsidR="00A753D0" w:rsidRDefault="00A753D0" w:rsidP="00A753D0">
            <w:pPr>
              <w:rPr>
                <w:ins w:id="95" w:author="Nokia User" w:date="2022-01-20T09:09:00Z"/>
                <w:rFonts w:cs="Arial"/>
                <w:color w:val="000000"/>
              </w:rPr>
            </w:pPr>
            <w:ins w:id="96" w:author="Nokia User" w:date="2022-01-20T09:09:00Z">
              <w:r>
                <w:rPr>
                  <w:rFonts w:cs="Arial"/>
                  <w:color w:val="000000"/>
                </w:rPr>
                <w:t>Revision of C1-220219</w:t>
              </w:r>
            </w:ins>
          </w:p>
          <w:p w14:paraId="2C563EB3" w14:textId="77777777" w:rsidR="00A753D0" w:rsidRDefault="00A753D0" w:rsidP="00A753D0">
            <w:pPr>
              <w:rPr>
                <w:ins w:id="97" w:author="Nokia User" w:date="2022-01-20T09:09:00Z"/>
                <w:rFonts w:cs="Arial"/>
                <w:color w:val="000000"/>
              </w:rPr>
            </w:pPr>
            <w:ins w:id="98" w:author="Nokia User" w:date="2022-01-20T09:09:00Z">
              <w:r>
                <w:rPr>
                  <w:rFonts w:cs="Arial"/>
                  <w:color w:val="000000"/>
                </w:rPr>
                <w:t>_________________________________________</w:t>
              </w:r>
            </w:ins>
          </w:p>
          <w:p w14:paraId="03B0333F" w14:textId="77777777" w:rsidR="00A753D0" w:rsidRPr="00D95972" w:rsidRDefault="00A753D0" w:rsidP="00A753D0">
            <w:pPr>
              <w:rPr>
                <w:rFonts w:eastAsia="Batang" w:cs="Arial"/>
                <w:lang w:eastAsia="ko-KR"/>
              </w:rPr>
            </w:pPr>
          </w:p>
        </w:tc>
      </w:tr>
      <w:tr w:rsidR="00A753D0" w:rsidRPr="00D95972" w14:paraId="74D6B21C" w14:textId="77777777" w:rsidTr="00E71FC1">
        <w:tc>
          <w:tcPr>
            <w:tcW w:w="976" w:type="dxa"/>
            <w:tcBorders>
              <w:top w:val="nil"/>
              <w:left w:val="thinThickThinSmallGap" w:sz="24" w:space="0" w:color="auto"/>
              <w:bottom w:val="nil"/>
            </w:tcBorders>
            <w:shd w:val="clear" w:color="auto" w:fill="auto"/>
          </w:tcPr>
          <w:p w14:paraId="41BC74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D33AF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895CC9" w14:textId="77777777" w:rsidR="00A753D0" w:rsidRPr="00D95972" w:rsidRDefault="00A753D0" w:rsidP="00A753D0">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00FF00"/>
          </w:tcPr>
          <w:p w14:paraId="07B96310" w14:textId="77777777" w:rsidR="00A753D0" w:rsidRPr="00D95972" w:rsidRDefault="00A753D0" w:rsidP="00A753D0">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00FF00"/>
          </w:tcPr>
          <w:p w14:paraId="6E1A20B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653C3B" w14:textId="77777777" w:rsidR="00A753D0" w:rsidRPr="00D95972" w:rsidRDefault="00A753D0" w:rsidP="00A753D0">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5C48F1A" w14:textId="77777777" w:rsidR="00A753D0" w:rsidRDefault="00A753D0" w:rsidP="00A753D0">
            <w:pPr>
              <w:rPr>
                <w:rFonts w:cs="Arial"/>
                <w:color w:val="000000"/>
              </w:rPr>
            </w:pPr>
            <w:r>
              <w:rPr>
                <w:rFonts w:cs="Arial"/>
                <w:color w:val="000000"/>
              </w:rPr>
              <w:t>Agreed</w:t>
            </w:r>
          </w:p>
          <w:p w14:paraId="10B2D966" w14:textId="77777777" w:rsidR="00A753D0" w:rsidRDefault="00A753D0" w:rsidP="00A753D0">
            <w:pPr>
              <w:rPr>
                <w:rFonts w:cs="Arial"/>
                <w:color w:val="000000"/>
              </w:rPr>
            </w:pPr>
          </w:p>
          <w:p w14:paraId="384AE8C2" w14:textId="77777777" w:rsidR="00A753D0" w:rsidRDefault="00A753D0" w:rsidP="00A753D0">
            <w:pPr>
              <w:rPr>
                <w:ins w:id="99" w:author="Nokia User" w:date="2022-01-20T09:09:00Z"/>
                <w:rFonts w:cs="Arial"/>
                <w:color w:val="000000"/>
              </w:rPr>
            </w:pPr>
            <w:ins w:id="100" w:author="Nokia User" w:date="2022-01-20T09:09:00Z">
              <w:r>
                <w:rPr>
                  <w:rFonts w:cs="Arial"/>
                  <w:color w:val="000000"/>
                </w:rPr>
                <w:t>Revision of C1-220220</w:t>
              </w:r>
            </w:ins>
          </w:p>
          <w:p w14:paraId="2CD037FD" w14:textId="77777777" w:rsidR="00A753D0" w:rsidRDefault="00A753D0" w:rsidP="00A753D0">
            <w:pPr>
              <w:rPr>
                <w:ins w:id="101" w:author="Nokia User" w:date="2022-01-20T09:09:00Z"/>
                <w:rFonts w:cs="Arial"/>
                <w:color w:val="000000"/>
              </w:rPr>
            </w:pPr>
            <w:ins w:id="102" w:author="Nokia User" w:date="2022-01-20T09:09:00Z">
              <w:r>
                <w:rPr>
                  <w:rFonts w:cs="Arial"/>
                  <w:color w:val="000000"/>
                </w:rPr>
                <w:t>_________________________________________</w:t>
              </w:r>
            </w:ins>
          </w:p>
          <w:p w14:paraId="4B00B2C3" w14:textId="77777777" w:rsidR="00A753D0" w:rsidRPr="00D95972" w:rsidRDefault="00A753D0" w:rsidP="00A753D0">
            <w:pPr>
              <w:rPr>
                <w:rFonts w:eastAsia="Batang" w:cs="Arial"/>
                <w:lang w:eastAsia="ko-KR"/>
              </w:rPr>
            </w:pPr>
          </w:p>
        </w:tc>
      </w:tr>
      <w:tr w:rsidR="00A753D0" w:rsidRPr="00D95972" w14:paraId="70017827" w14:textId="77777777" w:rsidTr="00E71FC1">
        <w:tc>
          <w:tcPr>
            <w:tcW w:w="976" w:type="dxa"/>
            <w:tcBorders>
              <w:top w:val="nil"/>
              <w:left w:val="thinThickThinSmallGap" w:sz="24" w:space="0" w:color="auto"/>
              <w:bottom w:val="nil"/>
            </w:tcBorders>
            <w:shd w:val="clear" w:color="auto" w:fill="auto"/>
          </w:tcPr>
          <w:p w14:paraId="6B7BE3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C4D4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2B8E5B" w14:textId="77777777" w:rsidR="00A753D0" w:rsidRPr="00D95972" w:rsidRDefault="00A753D0" w:rsidP="00A753D0">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00FF00"/>
          </w:tcPr>
          <w:p w14:paraId="6E01057C" w14:textId="77777777" w:rsidR="00A753D0" w:rsidRPr="00D95972" w:rsidRDefault="00A753D0" w:rsidP="00A753D0">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00FF00"/>
          </w:tcPr>
          <w:p w14:paraId="383C4A6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FE271A" w14:textId="77777777" w:rsidR="00A753D0" w:rsidRPr="00D95972" w:rsidRDefault="00A753D0" w:rsidP="00A753D0">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2F15AB" w14:textId="77777777" w:rsidR="00A753D0" w:rsidRDefault="00A753D0" w:rsidP="00A753D0">
            <w:pPr>
              <w:rPr>
                <w:rFonts w:cs="Arial"/>
                <w:color w:val="000000"/>
              </w:rPr>
            </w:pPr>
            <w:r>
              <w:rPr>
                <w:rFonts w:cs="Arial"/>
                <w:color w:val="000000"/>
              </w:rPr>
              <w:t>Agreed</w:t>
            </w:r>
          </w:p>
          <w:p w14:paraId="095F1977" w14:textId="77777777" w:rsidR="00A753D0" w:rsidRDefault="00A753D0" w:rsidP="00A753D0">
            <w:pPr>
              <w:rPr>
                <w:rFonts w:cs="Arial"/>
                <w:color w:val="000000"/>
              </w:rPr>
            </w:pPr>
          </w:p>
          <w:p w14:paraId="2060A3A1" w14:textId="77777777" w:rsidR="00A753D0" w:rsidRDefault="00A753D0" w:rsidP="00A753D0">
            <w:pPr>
              <w:rPr>
                <w:ins w:id="103" w:author="Nokia User" w:date="2022-01-20T09:30:00Z"/>
                <w:rFonts w:cs="Arial"/>
                <w:color w:val="000000"/>
              </w:rPr>
            </w:pPr>
            <w:ins w:id="104" w:author="Nokia User" w:date="2022-01-20T09:30:00Z">
              <w:r>
                <w:rPr>
                  <w:rFonts w:cs="Arial"/>
                  <w:color w:val="000000"/>
                </w:rPr>
                <w:t>Revision of C1-220363</w:t>
              </w:r>
            </w:ins>
          </w:p>
          <w:p w14:paraId="36721036" w14:textId="77777777" w:rsidR="00A753D0" w:rsidRDefault="00A753D0" w:rsidP="00A753D0">
            <w:pPr>
              <w:rPr>
                <w:ins w:id="105" w:author="Nokia User" w:date="2022-01-20T09:30:00Z"/>
                <w:rFonts w:cs="Arial"/>
                <w:color w:val="000000"/>
              </w:rPr>
            </w:pPr>
            <w:ins w:id="106" w:author="Nokia User" w:date="2022-01-20T09:30:00Z">
              <w:r>
                <w:rPr>
                  <w:rFonts w:cs="Arial"/>
                  <w:color w:val="000000"/>
                </w:rPr>
                <w:t>_________________________________________</w:t>
              </w:r>
            </w:ins>
          </w:p>
          <w:p w14:paraId="50E4AE59" w14:textId="77777777" w:rsidR="00A753D0" w:rsidRPr="00D95972" w:rsidRDefault="00A753D0" w:rsidP="00A753D0">
            <w:pPr>
              <w:rPr>
                <w:rFonts w:eastAsia="Batang" w:cs="Arial"/>
                <w:lang w:eastAsia="ko-KR"/>
              </w:rPr>
            </w:pPr>
          </w:p>
        </w:tc>
      </w:tr>
      <w:tr w:rsidR="00A753D0" w:rsidRPr="00D95972" w14:paraId="5E133BEC" w14:textId="77777777" w:rsidTr="00E71FC1">
        <w:tc>
          <w:tcPr>
            <w:tcW w:w="976" w:type="dxa"/>
            <w:tcBorders>
              <w:top w:val="nil"/>
              <w:left w:val="thinThickThinSmallGap" w:sz="24" w:space="0" w:color="auto"/>
              <w:bottom w:val="nil"/>
            </w:tcBorders>
            <w:shd w:val="clear" w:color="auto" w:fill="auto"/>
          </w:tcPr>
          <w:p w14:paraId="036B58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33875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DB8ADD" w14:textId="77777777" w:rsidR="00A753D0" w:rsidRPr="00D95972" w:rsidRDefault="00A753D0" w:rsidP="00A753D0">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00FF00"/>
          </w:tcPr>
          <w:p w14:paraId="306B28F6" w14:textId="77777777" w:rsidR="00A753D0" w:rsidRPr="00D95972" w:rsidRDefault="00A753D0" w:rsidP="00A753D0">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00FF00"/>
          </w:tcPr>
          <w:p w14:paraId="1A0F35C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8E7638" w14:textId="77777777" w:rsidR="00A753D0" w:rsidRPr="00D95972" w:rsidRDefault="00A753D0" w:rsidP="00A753D0">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5A3043" w14:textId="77777777" w:rsidR="00A753D0" w:rsidRDefault="00A753D0" w:rsidP="00A753D0">
            <w:pPr>
              <w:rPr>
                <w:rFonts w:cs="Arial"/>
                <w:color w:val="000000"/>
              </w:rPr>
            </w:pPr>
            <w:r>
              <w:rPr>
                <w:rFonts w:cs="Arial"/>
                <w:color w:val="000000"/>
              </w:rPr>
              <w:t>Agreed</w:t>
            </w:r>
          </w:p>
          <w:p w14:paraId="36FA6616" w14:textId="77777777" w:rsidR="00A753D0" w:rsidRDefault="00A753D0" w:rsidP="00A753D0">
            <w:pPr>
              <w:rPr>
                <w:rFonts w:cs="Arial"/>
                <w:color w:val="000000"/>
              </w:rPr>
            </w:pPr>
          </w:p>
          <w:p w14:paraId="3F2B3BA0" w14:textId="77777777" w:rsidR="00A753D0" w:rsidRDefault="00A753D0" w:rsidP="00A753D0">
            <w:pPr>
              <w:rPr>
                <w:ins w:id="107" w:author="Nokia User" w:date="2022-01-20T09:42:00Z"/>
                <w:rFonts w:cs="Arial"/>
                <w:color w:val="000000"/>
              </w:rPr>
            </w:pPr>
            <w:ins w:id="108" w:author="Nokia User" w:date="2022-01-20T09:42:00Z">
              <w:r>
                <w:rPr>
                  <w:rFonts w:cs="Arial"/>
                  <w:color w:val="000000"/>
                </w:rPr>
                <w:t>Revision of C1-220364</w:t>
              </w:r>
            </w:ins>
          </w:p>
          <w:p w14:paraId="789B3699" w14:textId="77777777" w:rsidR="00A753D0" w:rsidRDefault="00A753D0" w:rsidP="00A753D0">
            <w:pPr>
              <w:rPr>
                <w:ins w:id="109" w:author="Nokia User" w:date="2022-01-20T09:42:00Z"/>
                <w:rFonts w:cs="Arial"/>
                <w:color w:val="000000"/>
              </w:rPr>
            </w:pPr>
            <w:ins w:id="110" w:author="Nokia User" w:date="2022-01-20T09:42:00Z">
              <w:r>
                <w:rPr>
                  <w:rFonts w:cs="Arial"/>
                  <w:color w:val="000000"/>
                </w:rPr>
                <w:t>_________________________________________</w:t>
              </w:r>
            </w:ins>
          </w:p>
          <w:p w14:paraId="758A84BD" w14:textId="77777777" w:rsidR="00A753D0" w:rsidRPr="00D95972" w:rsidRDefault="00A753D0" w:rsidP="00A753D0">
            <w:pPr>
              <w:rPr>
                <w:rFonts w:eastAsia="Batang" w:cs="Arial"/>
                <w:lang w:eastAsia="ko-KR"/>
              </w:rPr>
            </w:pPr>
          </w:p>
        </w:tc>
      </w:tr>
      <w:tr w:rsidR="00A753D0" w:rsidRPr="00D95972" w14:paraId="46A7B589" w14:textId="77777777" w:rsidTr="00E71FC1">
        <w:tc>
          <w:tcPr>
            <w:tcW w:w="976" w:type="dxa"/>
            <w:tcBorders>
              <w:top w:val="nil"/>
              <w:left w:val="thinThickThinSmallGap" w:sz="24" w:space="0" w:color="auto"/>
              <w:bottom w:val="nil"/>
            </w:tcBorders>
            <w:shd w:val="clear" w:color="auto" w:fill="auto"/>
          </w:tcPr>
          <w:p w14:paraId="22EEB0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05D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D1F235" w14:textId="77777777" w:rsidR="00A753D0" w:rsidRPr="00D95972" w:rsidRDefault="00A753D0" w:rsidP="00A753D0">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00FF00"/>
          </w:tcPr>
          <w:p w14:paraId="6D459073" w14:textId="77777777" w:rsidR="00A753D0" w:rsidRPr="00D95972" w:rsidRDefault="00A753D0" w:rsidP="00A753D0">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00FF00"/>
          </w:tcPr>
          <w:p w14:paraId="20C38AA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8AA3043" w14:textId="77777777" w:rsidR="00A753D0" w:rsidRPr="00D95972" w:rsidRDefault="00A753D0" w:rsidP="00A753D0">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0A31CA" w14:textId="77777777" w:rsidR="00A753D0" w:rsidRDefault="00A753D0" w:rsidP="00A753D0">
            <w:pPr>
              <w:rPr>
                <w:rFonts w:cs="Arial"/>
                <w:color w:val="000000"/>
              </w:rPr>
            </w:pPr>
            <w:r>
              <w:rPr>
                <w:rFonts w:cs="Arial"/>
                <w:color w:val="000000"/>
              </w:rPr>
              <w:t>Agreed</w:t>
            </w:r>
          </w:p>
          <w:p w14:paraId="1624D5BF" w14:textId="77777777" w:rsidR="00A753D0" w:rsidRDefault="00A753D0" w:rsidP="00A753D0">
            <w:pPr>
              <w:rPr>
                <w:rFonts w:cs="Arial"/>
                <w:color w:val="000000"/>
              </w:rPr>
            </w:pPr>
          </w:p>
          <w:p w14:paraId="1E28BF2E" w14:textId="77777777" w:rsidR="00A753D0" w:rsidRDefault="00A753D0" w:rsidP="00A753D0">
            <w:pPr>
              <w:rPr>
                <w:ins w:id="111" w:author="Nokia User" w:date="2022-01-20T09:44:00Z"/>
                <w:rFonts w:cs="Arial"/>
                <w:color w:val="000000"/>
              </w:rPr>
            </w:pPr>
            <w:ins w:id="112" w:author="Nokia User" w:date="2022-01-20T09:44:00Z">
              <w:r>
                <w:rPr>
                  <w:rFonts w:cs="Arial"/>
                  <w:color w:val="000000"/>
                </w:rPr>
                <w:t>Revision of C1-220366</w:t>
              </w:r>
            </w:ins>
          </w:p>
          <w:p w14:paraId="1C3B036E" w14:textId="77777777" w:rsidR="00A753D0" w:rsidRDefault="00A753D0" w:rsidP="00A753D0">
            <w:pPr>
              <w:rPr>
                <w:ins w:id="113" w:author="Nokia User" w:date="2022-01-20T09:44:00Z"/>
                <w:rFonts w:cs="Arial"/>
                <w:color w:val="000000"/>
              </w:rPr>
            </w:pPr>
            <w:ins w:id="114" w:author="Nokia User" w:date="2022-01-20T09:44:00Z">
              <w:r>
                <w:rPr>
                  <w:rFonts w:cs="Arial"/>
                  <w:color w:val="000000"/>
                </w:rPr>
                <w:t>_________________________________________</w:t>
              </w:r>
            </w:ins>
          </w:p>
          <w:p w14:paraId="1EFF63E3" w14:textId="77777777" w:rsidR="00A753D0" w:rsidRPr="00D95972" w:rsidRDefault="00A753D0" w:rsidP="00A753D0">
            <w:pPr>
              <w:rPr>
                <w:rFonts w:eastAsia="Batang" w:cs="Arial"/>
                <w:lang w:eastAsia="ko-KR"/>
              </w:rPr>
            </w:pPr>
          </w:p>
        </w:tc>
      </w:tr>
      <w:tr w:rsidR="00A753D0" w:rsidRPr="00D95972" w14:paraId="35649DF5" w14:textId="77777777" w:rsidTr="00E71FC1">
        <w:tc>
          <w:tcPr>
            <w:tcW w:w="976" w:type="dxa"/>
            <w:tcBorders>
              <w:top w:val="nil"/>
              <w:left w:val="thinThickThinSmallGap" w:sz="24" w:space="0" w:color="auto"/>
              <w:bottom w:val="nil"/>
            </w:tcBorders>
            <w:shd w:val="clear" w:color="auto" w:fill="auto"/>
          </w:tcPr>
          <w:p w14:paraId="2AEC19D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A83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6FE8026" w14:textId="77777777" w:rsidR="00A753D0" w:rsidRPr="00D95972" w:rsidRDefault="00A753D0" w:rsidP="00A753D0">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00FF00"/>
          </w:tcPr>
          <w:p w14:paraId="7C8720EC" w14:textId="77777777" w:rsidR="00A753D0" w:rsidRPr="00D95972" w:rsidRDefault="00A753D0" w:rsidP="00A753D0">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00FF00"/>
          </w:tcPr>
          <w:p w14:paraId="6706E5E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ADFB87" w14:textId="77777777" w:rsidR="00A753D0" w:rsidRPr="00D95972" w:rsidRDefault="00A753D0" w:rsidP="00A753D0">
            <w:pPr>
              <w:rPr>
                <w:rFonts w:cs="Arial"/>
              </w:rPr>
            </w:pPr>
            <w:r>
              <w:rPr>
                <w:rFonts w:cs="Arial"/>
              </w:rPr>
              <w:t xml:space="preserve">CR 3923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971726" w14:textId="77777777" w:rsidR="00A753D0" w:rsidRDefault="00A753D0" w:rsidP="00A753D0">
            <w:pPr>
              <w:rPr>
                <w:rFonts w:cs="Arial"/>
                <w:color w:val="000000"/>
              </w:rPr>
            </w:pPr>
            <w:r>
              <w:rPr>
                <w:rFonts w:cs="Arial"/>
                <w:color w:val="000000"/>
              </w:rPr>
              <w:lastRenderedPageBreak/>
              <w:t>Agreed</w:t>
            </w:r>
          </w:p>
          <w:p w14:paraId="165FF3FC" w14:textId="77777777" w:rsidR="00A753D0" w:rsidRDefault="00A753D0" w:rsidP="00A753D0">
            <w:pPr>
              <w:rPr>
                <w:rFonts w:cs="Arial"/>
                <w:color w:val="000000"/>
              </w:rPr>
            </w:pPr>
          </w:p>
          <w:p w14:paraId="7A1FC297" w14:textId="77777777" w:rsidR="00A753D0" w:rsidRDefault="00A753D0" w:rsidP="00A753D0">
            <w:pPr>
              <w:rPr>
                <w:ins w:id="115" w:author="Nokia User" w:date="2022-01-20T09:50:00Z"/>
                <w:rFonts w:cs="Arial"/>
                <w:color w:val="000000"/>
              </w:rPr>
            </w:pPr>
            <w:ins w:id="116" w:author="Nokia User" w:date="2022-01-20T09:50:00Z">
              <w:r>
                <w:rPr>
                  <w:rFonts w:cs="Arial"/>
                  <w:color w:val="000000"/>
                </w:rPr>
                <w:lastRenderedPageBreak/>
                <w:t>Revision of C1-220374</w:t>
              </w:r>
            </w:ins>
          </w:p>
          <w:p w14:paraId="2F7915F7" w14:textId="77777777" w:rsidR="00A753D0" w:rsidRDefault="00A753D0" w:rsidP="00A753D0">
            <w:pPr>
              <w:rPr>
                <w:ins w:id="117" w:author="Nokia User" w:date="2022-01-20T09:50:00Z"/>
                <w:rFonts w:cs="Arial"/>
                <w:color w:val="000000"/>
              </w:rPr>
            </w:pPr>
            <w:ins w:id="118" w:author="Nokia User" w:date="2022-01-20T09:50:00Z">
              <w:r>
                <w:rPr>
                  <w:rFonts w:cs="Arial"/>
                  <w:color w:val="000000"/>
                </w:rPr>
                <w:t>_________________________________________</w:t>
              </w:r>
            </w:ins>
          </w:p>
          <w:p w14:paraId="534C68FD" w14:textId="77777777" w:rsidR="00A753D0" w:rsidRPr="00D95972" w:rsidRDefault="00A753D0" w:rsidP="00A753D0">
            <w:pPr>
              <w:rPr>
                <w:rFonts w:eastAsia="Batang" w:cs="Arial"/>
                <w:lang w:eastAsia="ko-KR"/>
              </w:rPr>
            </w:pPr>
          </w:p>
        </w:tc>
      </w:tr>
      <w:tr w:rsidR="00A753D0" w:rsidRPr="00D95972" w14:paraId="16670584" w14:textId="77777777" w:rsidTr="00E71FC1">
        <w:tc>
          <w:tcPr>
            <w:tcW w:w="976" w:type="dxa"/>
            <w:tcBorders>
              <w:top w:val="nil"/>
              <w:left w:val="thinThickThinSmallGap" w:sz="24" w:space="0" w:color="auto"/>
              <w:bottom w:val="nil"/>
            </w:tcBorders>
            <w:shd w:val="clear" w:color="auto" w:fill="auto"/>
          </w:tcPr>
          <w:p w14:paraId="700C96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98A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F02179F" w14:textId="77777777" w:rsidR="00A753D0" w:rsidRPr="00D95972" w:rsidRDefault="00A753D0" w:rsidP="00A753D0">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00FF00"/>
          </w:tcPr>
          <w:p w14:paraId="4E51151D" w14:textId="77777777" w:rsidR="00A753D0" w:rsidRPr="00D95972" w:rsidRDefault="00A753D0" w:rsidP="00A753D0">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00FF00"/>
          </w:tcPr>
          <w:p w14:paraId="17A3D80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3A31388" w14:textId="77777777" w:rsidR="00A753D0" w:rsidRPr="00D95972" w:rsidRDefault="00A753D0" w:rsidP="00A753D0">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310879" w14:textId="77777777" w:rsidR="00A753D0" w:rsidRDefault="00A753D0" w:rsidP="00A753D0">
            <w:pPr>
              <w:rPr>
                <w:rFonts w:cs="Arial"/>
                <w:color w:val="000000"/>
              </w:rPr>
            </w:pPr>
            <w:r>
              <w:rPr>
                <w:rFonts w:cs="Arial"/>
                <w:color w:val="000000"/>
              </w:rPr>
              <w:t>Agreed</w:t>
            </w:r>
          </w:p>
          <w:p w14:paraId="4E1EC90C" w14:textId="77777777" w:rsidR="00A753D0" w:rsidRDefault="00A753D0" w:rsidP="00A753D0">
            <w:pPr>
              <w:rPr>
                <w:rFonts w:cs="Arial"/>
                <w:color w:val="000000"/>
              </w:rPr>
            </w:pPr>
          </w:p>
          <w:p w14:paraId="0E13A8F4" w14:textId="77777777" w:rsidR="00A753D0" w:rsidRDefault="00A753D0" w:rsidP="00A753D0">
            <w:pPr>
              <w:rPr>
                <w:ins w:id="119" w:author="Nokia User" w:date="2022-01-20T09:51:00Z"/>
                <w:rFonts w:cs="Arial"/>
                <w:color w:val="000000"/>
              </w:rPr>
            </w:pPr>
            <w:ins w:id="120" w:author="Nokia User" w:date="2022-01-20T09:51:00Z">
              <w:r>
                <w:rPr>
                  <w:rFonts w:cs="Arial"/>
                  <w:color w:val="000000"/>
                </w:rPr>
                <w:t>Revision of C1-220375</w:t>
              </w:r>
            </w:ins>
          </w:p>
          <w:p w14:paraId="23455915" w14:textId="77777777" w:rsidR="00A753D0" w:rsidRDefault="00A753D0" w:rsidP="00A753D0">
            <w:pPr>
              <w:rPr>
                <w:ins w:id="121" w:author="Nokia User" w:date="2022-01-20T09:51:00Z"/>
                <w:rFonts w:cs="Arial"/>
                <w:color w:val="000000"/>
              </w:rPr>
            </w:pPr>
            <w:ins w:id="122" w:author="Nokia User" w:date="2022-01-20T09:51:00Z">
              <w:r>
                <w:rPr>
                  <w:rFonts w:cs="Arial"/>
                  <w:color w:val="000000"/>
                </w:rPr>
                <w:t>_________________________________________</w:t>
              </w:r>
            </w:ins>
          </w:p>
          <w:p w14:paraId="36773633" w14:textId="77777777" w:rsidR="00A753D0" w:rsidRPr="00B6255B" w:rsidRDefault="00A753D0" w:rsidP="00A753D0">
            <w:pPr>
              <w:rPr>
                <w:rFonts w:eastAsia="Batang" w:cs="Arial"/>
                <w:b/>
                <w:bCs/>
                <w:lang w:eastAsia="ko-KR"/>
              </w:rPr>
            </w:pPr>
          </w:p>
        </w:tc>
      </w:tr>
      <w:tr w:rsidR="00A753D0" w:rsidRPr="00D95972" w14:paraId="5053CD57" w14:textId="77777777" w:rsidTr="00E71FC1">
        <w:tc>
          <w:tcPr>
            <w:tcW w:w="976" w:type="dxa"/>
            <w:tcBorders>
              <w:top w:val="nil"/>
              <w:left w:val="thinThickThinSmallGap" w:sz="24" w:space="0" w:color="auto"/>
              <w:bottom w:val="nil"/>
            </w:tcBorders>
            <w:shd w:val="clear" w:color="auto" w:fill="auto"/>
          </w:tcPr>
          <w:p w14:paraId="33830E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857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1D44D56" w14:textId="77777777" w:rsidR="00A753D0" w:rsidRPr="00D95972" w:rsidRDefault="00A753D0" w:rsidP="00A753D0">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00FF00"/>
          </w:tcPr>
          <w:p w14:paraId="38A7B927" w14:textId="77777777" w:rsidR="00A753D0" w:rsidRPr="00D95972" w:rsidRDefault="00A753D0" w:rsidP="00A753D0">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00FF00"/>
          </w:tcPr>
          <w:p w14:paraId="1576F000"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0EE1F9E2" w14:textId="77777777" w:rsidR="00A753D0" w:rsidRPr="00D95972" w:rsidRDefault="00A753D0" w:rsidP="00A753D0">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C0A54" w14:textId="77777777" w:rsidR="00A753D0" w:rsidRDefault="00A753D0" w:rsidP="00A753D0">
            <w:pPr>
              <w:rPr>
                <w:rFonts w:eastAsia="Batang" w:cs="Arial"/>
                <w:lang w:eastAsia="ko-KR"/>
              </w:rPr>
            </w:pPr>
            <w:r>
              <w:rPr>
                <w:rFonts w:eastAsia="Batang" w:cs="Arial"/>
                <w:lang w:eastAsia="ko-KR"/>
              </w:rPr>
              <w:t>Agreed</w:t>
            </w:r>
          </w:p>
          <w:p w14:paraId="3064E6F9" w14:textId="77777777" w:rsidR="00A753D0" w:rsidRDefault="00A753D0" w:rsidP="00A753D0">
            <w:pPr>
              <w:rPr>
                <w:rFonts w:eastAsia="Batang" w:cs="Arial"/>
                <w:lang w:eastAsia="ko-KR"/>
              </w:rPr>
            </w:pPr>
          </w:p>
          <w:p w14:paraId="29FDA99D" w14:textId="77777777" w:rsidR="00A753D0" w:rsidRDefault="00A753D0" w:rsidP="00A753D0">
            <w:pPr>
              <w:rPr>
                <w:ins w:id="123" w:author="Nokia User" w:date="2022-01-20T10:01:00Z"/>
                <w:rFonts w:eastAsia="Batang" w:cs="Arial"/>
                <w:lang w:eastAsia="ko-KR"/>
              </w:rPr>
            </w:pPr>
            <w:ins w:id="124" w:author="Nokia User" w:date="2022-01-20T10:01:00Z">
              <w:r>
                <w:rPr>
                  <w:rFonts w:eastAsia="Batang" w:cs="Arial"/>
                  <w:lang w:eastAsia="ko-KR"/>
                </w:rPr>
                <w:t>Revision of C1-220047</w:t>
              </w:r>
            </w:ins>
          </w:p>
          <w:p w14:paraId="0360A6A2" w14:textId="77777777" w:rsidR="00A753D0" w:rsidRDefault="00A753D0" w:rsidP="00A753D0">
            <w:pPr>
              <w:rPr>
                <w:ins w:id="125" w:author="Nokia User" w:date="2022-01-20T10:01:00Z"/>
                <w:rFonts w:eastAsia="Batang" w:cs="Arial"/>
                <w:lang w:eastAsia="ko-KR"/>
              </w:rPr>
            </w:pPr>
            <w:ins w:id="126" w:author="Nokia User" w:date="2022-01-20T10:01:00Z">
              <w:r>
                <w:rPr>
                  <w:rFonts w:eastAsia="Batang" w:cs="Arial"/>
                  <w:lang w:eastAsia="ko-KR"/>
                </w:rPr>
                <w:t>_________________________________________</w:t>
              </w:r>
            </w:ins>
          </w:p>
          <w:p w14:paraId="2DE549FA" w14:textId="77777777" w:rsidR="00A753D0" w:rsidRPr="00D95972" w:rsidRDefault="00A753D0" w:rsidP="00A753D0">
            <w:pPr>
              <w:rPr>
                <w:rFonts w:eastAsia="Batang" w:cs="Arial"/>
                <w:lang w:eastAsia="ko-KR"/>
              </w:rPr>
            </w:pPr>
          </w:p>
        </w:tc>
      </w:tr>
      <w:tr w:rsidR="00A753D0" w:rsidRPr="00D95972" w14:paraId="42202242" w14:textId="77777777" w:rsidTr="00E71FC1">
        <w:tc>
          <w:tcPr>
            <w:tcW w:w="976" w:type="dxa"/>
            <w:tcBorders>
              <w:top w:val="nil"/>
              <w:left w:val="thinThickThinSmallGap" w:sz="24" w:space="0" w:color="auto"/>
              <w:bottom w:val="nil"/>
            </w:tcBorders>
            <w:shd w:val="clear" w:color="auto" w:fill="auto"/>
          </w:tcPr>
          <w:p w14:paraId="009C26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7102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781D3E" w14:textId="77777777" w:rsidR="00A753D0" w:rsidRPr="00D95972" w:rsidRDefault="00A753D0" w:rsidP="00A753D0">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00FF00"/>
          </w:tcPr>
          <w:p w14:paraId="0606B797" w14:textId="77777777" w:rsidR="00A753D0" w:rsidRPr="00D95972" w:rsidRDefault="00A753D0" w:rsidP="00A753D0">
            <w:pPr>
              <w:rPr>
                <w:rFonts w:cs="Arial"/>
              </w:rPr>
            </w:pPr>
            <w:r>
              <w:rPr>
                <w:rFonts w:cs="Arial"/>
              </w:rPr>
              <w:t>Onboarding indication</w:t>
            </w:r>
          </w:p>
        </w:tc>
        <w:tc>
          <w:tcPr>
            <w:tcW w:w="1767" w:type="dxa"/>
            <w:tcBorders>
              <w:top w:val="single" w:sz="4" w:space="0" w:color="auto"/>
              <w:bottom w:val="single" w:sz="4" w:space="0" w:color="auto"/>
            </w:tcBorders>
            <w:shd w:val="clear" w:color="auto" w:fill="00FF00"/>
          </w:tcPr>
          <w:p w14:paraId="4ABDE1D7"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18DC19B" w14:textId="77777777" w:rsidR="00A753D0" w:rsidRPr="00D95972" w:rsidRDefault="00A753D0" w:rsidP="00A753D0">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49429B" w14:textId="77777777" w:rsidR="00A753D0" w:rsidRDefault="00A753D0" w:rsidP="00A753D0">
            <w:pPr>
              <w:rPr>
                <w:rFonts w:eastAsia="Batang" w:cs="Arial"/>
                <w:lang w:eastAsia="ko-KR"/>
              </w:rPr>
            </w:pPr>
            <w:r>
              <w:rPr>
                <w:rFonts w:eastAsia="Batang" w:cs="Arial"/>
                <w:lang w:eastAsia="ko-KR"/>
              </w:rPr>
              <w:t>Agreed</w:t>
            </w:r>
          </w:p>
          <w:p w14:paraId="238D1258" w14:textId="77777777" w:rsidR="00A753D0" w:rsidRDefault="00A753D0" w:rsidP="00A753D0">
            <w:pPr>
              <w:rPr>
                <w:rFonts w:eastAsia="Batang" w:cs="Arial"/>
                <w:lang w:eastAsia="ko-KR"/>
              </w:rPr>
            </w:pPr>
          </w:p>
          <w:p w14:paraId="7605923B" w14:textId="77777777" w:rsidR="00A753D0" w:rsidRDefault="00A753D0" w:rsidP="00A753D0">
            <w:pPr>
              <w:rPr>
                <w:ins w:id="127" w:author="Nokia User" w:date="2022-01-20T10:06:00Z"/>
                <w:rFonts w:eastAsia="Batang" w:cs="Arial"/>
                <w:lang w:eastAsia="ko-KR"/>
              </w:rPr>
            </w:pPr>
            <w:ins w:id="128" w:author="Nokia User" w:date="2022-01-20T10:06:00Z">
              <w:r>
                <w:rPr>
                  <w:rFonts w:eastAsia="Batang" w:cs="Arial"/>
                  <w:lang w:eastAsia="ko-KR"/>
                </w:rPr>
                <w:t>Revision of C1-220391</w:t>
              </w:r>
            </w:ins>
          </w:p>
          <w:p w14:paraId="4EC7E096" w14:textId="77777777" w:rsidR="00A753D0" w:rsidRDefault="00A753D0" w:rsidP="00A753D0">
            <w:pPr>
              <w:rPr>
                <w:ins w:id="129" w:author="Nokia User" w:date="2022-01-20T10:06:00Z"/>
                <w:rFonts w:eastAsia="Batang" w:cs="Arial"/>
                <w:lang w:eastAsia="ko-KR"/>
              </w:rPr>
            </w:pPr>
            <w:ins w:id="130" w:author="Nokia User" w:date="2022-01-20T10:06:00Z">
              <w:r>
                <w:rPr>
                  <w:rFonts w:eastAsia="Batang" w:cs="Arial"/>
                  <w:lang w:eastAsia="ko-KR"/>
                </w:rPr>
                <w:t>_________________________________________</w:t>
              </w:r>
            </w:ins>
          </w:p>
          <w:p w14:paraId="64FFBDC5" w14:textId="77777777" w:rsidR="00A753D0" w:rsidRPr="00D95972" w:rsidRDefault="00A753D0" w:rsidP="00A753D0">
            <w:pPr>
              <w:rPr>
                <w:rFonts w:eastAsia="Batang" w:cs="Arial"/>
                <w:lang w:eastAsia="ko-KR"/>
              </w:rPr>
            </w:pPr>
          </w:p>
        </w:tc>
      </w:tr>
      <w:tr w:rsidR="00A753D0" w:rsidRPr="00D95972" w14:paraId="61C086E0" w14:textId="77777777" w:rsidTr="00E71FC1">
        <w:tc>
          <w:tcPr>
            <w:tcW w:w="976" w:type="dxa"/>
            <w:tcBorders>
              <w:top w:val="nil"/>
              <w:left w:val="thinThickThinSmallGap" w:sz="24" w:space="0" w:color="auto"/>
              <w:bottom w:val="nil"/>
            </w:tcBorders>
            <w:shd w:val="clear" w:color="auto" w:fill="auto"/>
          </w:tcPr>
          <w:p w14:paraId="65CF02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CA2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6EEBB95" w14:textId="77777777" w:rsidR="00A753D0" w:rsidRPr="00D95972" w:rsidRDefault="00A753D0" w:rsidP="00A753D0">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00FF00"/>
          </w:tcPr>
          <w:p w14:paraId="6F9F41E8" w14:textId="77777777" w:rsidR="00A753D0" w:rsidRPr="00D95972" w:rsidRDefault="00A753D0" w:rsidP="00A753D0">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00FF00"/>
          </w:tcPr>
          <w:p w14:paraId="4BB04802"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4C74FC4" w14:textId="77777777" w:rsidR="00A753D0" w:rsidRPr="00D95972" w:rsidRDefault="00A753D0" w:rsidP="00A753D0">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4BE048" w14:textId="77777777" w:rsidR="00A753D0" w:rsidRDefault="00A753D0" w:rsidP="00A753D0">
            <w:pPr>
              <w:rPr>
                <w:rFonts w:eastAsia="Batang" w:cs="Arial"/>
                <w:lang w:eastAsia="ko-KR"/>
              </w:rPr>
            </w:pPr>
            <w:r>
              <w:rPr>
                <w:rFonts w:eastAsia="Batang" w:cs="Arial"/>
                <w:lang w:eastAsia="ko-KR"/>
              </w:rPr>
              <w:t>Agreed</w:t>
            </w:r>
          </w:p>
          <w:p w14:paraId="52E7E7F9" w14:textId="77777777" w:rsidR="00A753D0" w:rsidRDefault="00A753D0" w:rsidP="00A753D0">
            <w:pPr>
              <w:rPr>
                <w:rFonts w:eastAsia="Batang" w:cs="Arial"/>
                <w:lang w:eastAsia="ko-KR"/>
              </w:rPr>
            </w:pPr>
          </w:p>
          <w:p w14:paraId="25BB0FAE" w14:textId="77777777" w:rsidR="00A753D0" w:rsidRDefault="00A753D0" w:rsidP="00A753D0">
            <w:pPr>
              <w:rPr>
                <w:ins w:id="131" w:author="Nokia User" w:date="2022-01-20T12:57:00Z"/>
                <w:rFonts w:eastAsia="Batang" w:cs="Arial"/>
                <w:lang w:eastAsia="ko-KR"/>
              </w:rPr>
            </w:pPr>
            <w:ins w:id="132" w:author="Nokia User" w:date="2022-01-20T12:57:00Z">
              <w:r>
                <w:rPr>
                  <w:rFonts w:eastAsia="Batang" w:cs="Arial"/>
                  <w:lang w:eastAsia="ko-KR"/>
                </w:rPr>
                <w:t>Revision of C1-220119</w:t>
              </w:r>
            </w:ins>
          </w:p>
          <w:p w14:paraId="14553FFC" w14:textId="77777777" w:rsidR="00A753D0" w:rsidRDefault="00A753D0" w:rsidP="00A753D0">
            <w:pPr>
              <w:rPr>
                <w:ins w:id="133" w:author="Nokia User" w:date="2022-01-20T12:57:00Z"/>
                <w:rFonts w:eastAsia="Batang" w:cs="Arial"/>
                <w:lang w:eastAsia="ko-KR"/>
              </w:rPr>
            </w:pPr>
            <w:ins w:id="134" w:author="Nokia User" w:date="2022-01-20T12:57:00Z">
              <w:r>
                <w:rPr>
                  <w:rFonts w:eastAsia="Batang" w:cs="Arial"/>
                  <w:lang w:eastAsia="ko-KR"/>
                </w:rPr>
                <w:t>_________________________________________</w:t>
              </w:r>
            </w:ins>
          </w:p>
          <w:p w14:paraId="25845BBF" w14:textId="77777777" w:rsidR="00A753D0" w:rsidRPr="00D95972" w:rsidRDefault="00A753D0" w:rsidP="00A753D0">
            <w:pPr>
              <w:rPr>
                <w:rFonts w:eastAsia="Batang" w:cs="Arial"/>
                <w:lang w:eastAsia="ko-KR"/>
              </w:rPr>
            </w:pPr>
          </w:p>
        </w:tc>
      </w:tr>
      <w:tr w:rsidR="00A753D0" w:rsidRPr="00D95972" w14:paraId="438B8DDA" w14:textId="77777777" w:rsidTr="00E71FC1">
        <w:tc>
          <w:tcPr>
            <w:tcW w:w="976" w:type="dxa"/>
            <w:tcBorders>
              <w:top w:val="nil"/>
              <w:left w:val="thinThickThinSmallGap" w:sz="24" w:space="0" w:color="auto"/>
              <w:bottom w:val="nil"/>
            </w:tcBorders>
            <w:shd w:val="clear" w:color="auto" w:fill="auto"/>
          </w:tcPr>
          <w:p w14:paraId="32032D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4E2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DCD9115" w14:textId="77777777" w:rsidR="00A753D0" w:rsidRPr="00D95972" w:rsidRDefault="00A753D0" w:rsidP="00A753D0">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00FF00"/>
          </w:tcPr>
          <w:p w14:paraId="0243B769" w14:textId="77777777" w:rsidR="00A753D0" w:rsidRPr="00D95972" w:rsidRDefault="00A753D0" w:rsidP="00A753D0">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00FF00"/>
          </w:tcPr>
          <w:p w14:paraId="7ADFF67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CFED300" w14:textId="77777777" w:rsidR="00A753D0" w:rsidRPr="00D95972" w:rsidRDefault="00A753D0" w:rsidP="00A753D0">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19884" w14:textId="77777777" w:rsidR="00A753D0" w:rsidRDefault="00A753D0" w:rsidP="00A753D0">
            <w:pPr>
              <w:rPr>
                <w:rFonts w:eastAsia="Batang" w:cs="Arial"/>
                <w:lang w:eastAsia="ko-KR"/>
              </w:rPr>
            </w:pPr>
            <w:r>
              <w:rPr>
                <w:rFonts w:eastAsia="Batang" w:cs="Arial"/>
                <w:lang w:eastAsia="ko-KR"/>
              </w:rPr>
              <w:t>Agreed</w:t>
            </w:r>
          </w:p>
          <w:p w14:paraId="0D74E0FD" w14:textId="77777777" w:rsidR="00A753D0" w:rsidRDefault="00A753D0" w:rsidP="00A753D0">
            <w:pPr>
              <w:rPr>
                <w:rFonts w:eastAsia="Batang" w:cs="Arial"/>
                <w:lang w:eastAsia="ko-KR"/>
              </w:rPr>
            </w:pPr>
          </w:p>
          <w:p w14:paraId="57E80600" w14:textId="77777777" w:rsidR="00A753D0" w:rsidRDefault="00A753D0" w:rsidP="00A753D0">
            <w:pPr>
              <w:rPr>
                <w:ins w:id="135" w:author="Nokia User" w:date="2022-01-20T12:57:00Z"/>
                <w:rFonts w:eastAsia="Batang" w:cs="Arial"/>
                <w:lang w:eastAsia="ko-KR"/>
              </w:rPr>
            </w:pPr>
            <w:ins w:id="136" w:author="Nokia User" w:date="2022-01-20T12:57:00Z">
              <w:r>
                <w:rPr>
                  <w:rFonts w:eastAsia="Batang" w:cs="Arial"/>
                  <w:lang w:eastAsia="ko-KR"/>
                </w:rPr>
                <w:t>Revision of C1-220120</w:t>
              </w:r>
            </w:ins>
          </w:p>
          <w:p w14:paraId="7B3B21C3" w14:textId="77777777" w:rsidR="00A753D0" w:rsidRDefault="00A753D0" w:rsidP="00A753D0">
            <w:pPr>
              <w:rPr>
                <w:ins w:id="137" w:author="Nokia User" w:date="2022-01-20T12:57:00Z"/>
                <w:rFonts w:eastAsia="Batang" w:cs="Arial"/>
                <w:lang w:eastAsia="ko-KR"/>
              </w:rPr>
            </w:pPr>
            <w:ins w:id="138" w:author="Nokia User" w:date="2022-01-20T12:57:00Z">
              <w:r>
                <w:rPr>
                  <w:rFonts w:eastAsia="Batang" w:cs="Arial"/>
                  <w:lang w:eastAsia="ko-KR"/>
                </w:rPr>
                <w:t>_________________________________________</w:t>
              </w:r>
            </w:ins>
          </w:p>
          <w:p w14:paraId="268B2808" w14:textId="77777777" w:rsidR="00A753D0" w:rsidRPr="00D95972" w:rsidRDefault="00A753D0" w:rsidP="00A753D0">
            <w:pPr>
              <w:rPr>
                <w:rFonts w:eastAsia="Batang" w:cs="Arial"/>
                <w:lang w:eastAsia="ko-KR"/>
              </w:rPr>
            </w:pPr>
          </w:p>
        </w:tc>
      </w:tr>
      <w:tr w:rsidR="00A753D0" w:rsidRPr="00D95972" w14:paraId="53F173D0" w14:textId="77777777" w:rsidTr="00E71FC1">
        <w:tc>
          <w:tcPr>
            <w:tcW w:w="976" w:type="dxa"/>
            <w:tcBorders>
              <w:top w:val="nil"/>
              <w:left w:val="thinThickThinSmallGap" w:sz="24" w:space="0" w:color="auto"/>
              <w:bottom w:val="nil"/>
            </w:tcBorders>
            <w:shd w:val="clear" w:color="auto" w:fill="auto"/>
          </w:tcPr>
          <w:p w14:paraId="5BCDC0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704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1C88AE" w14:textId="77777777" w:rsidR="00A753D0" w:rsidRPr="00D95972" w:rsidRDefault="00A753D0" w:rsidP="00A753D0">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00FF00"/>
          </w:tcPr>
          <w:p w14:paraId="6BB431AE" w14:textId="77777777" w:rsidR="00A753D0" w:rsidRPr="00D95972" w:rsidRDefault="00A753D0" w:rsidP="00A753D0">
            <w:pPr>
              <w:rPr>
                <w:rFonts w:cs="Arial"/>
              </w:rPr>
            </w:pPr>
            <w:r>
              <w:rPr>
                <w:rFonts w:cs="Arial"/>
              </w:rPr>
              <w:t>NID IE inclusion condition</w:t>
            </w:r>
          </w:p>
        </w:tc>
        <w:tc>
          <w:tcPr>
            <w:tcW w:w="1767" w:type="dxa"/>
            <w:tcBorders>
              <w:top w:val="single" w:sz="4" w:space="0" w:color="auto"/>
              <w:bottom w:val="single" w:sz="4" w:space="0" w:color="auto"/>
            </w:tcBorders>
            <w:shd w:val="clear" w:color="auto" w:fill="00FF00"/>
          </w:tcPr>
          <w:p w14:paraId="7AE2E26F"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15B0D6" w14:textId="77777777" w:rsidR="00A753D0" w:rsidRPr="00D95972" w:rsidRDefault="00A753D0" w:rsidP="00A753D0">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2DECF6" w14:textId="77777777" w:rsidR="00A753D0" w:rsidRDefault="00A753D0" w:rsidP="00A753D0">
            <w:pPr>
              <w:rPr>
                <w:rFonts w:eastAsia="Batang" w:cs="Arial"/>
                <w:lang w:eastAsia="ko-KR"/>
              </w:rPr>
            </w:pPr>
            <w:r>
              <w:rPr>
                <w:rFonts w:eastAsia="Batang" w:cs="Arial"/>
                <w:lang w:eastAsia="ko-KR"/>
              </w:rPr>
              <w:t>Agreed</w:t>
            </w:r>
          </w:p>
          <w:p w14:paraId="20E896E0" w14:textId="77777777" w:rsidR="00A753D0" w:rsidRDefault="00A753D0" w:rsidP="00A753D0">
            <w:pPr>
              <w:rPr>
                <w:rFonts w:eastAsia="Batang" w:cs="Arial"/>
                <w:lang w:eastAsia="ko-KR"/>
              </w:rPr>
            </w:pPr>
          </w:p>
          <w:p w14:paraId="15F0CC72" w14:textId="77777777" w:rsidR="00A753D0" w:rsidRDefault="00A753D0" w:rsidP="00A753D0">
            <w:pPr>
              <w:rPr>
                <w:ins w:id="139" w:author="Nokia User" w:date="2022-01-20T12:58:00Z"/>
                <w:rFonts w:eastAsia="Batang" w:cs="Arial"/>
                <w:lang w:eastAsia="ko-KR"/>
              </w:rPr>
            </w:pPr>
            <w:ins w:id="140" w:author="Nokia User" w:date="2022-01-20T12:58:00Z">
              <w:r>
                <w:rPr>
                  <w:rFonts w:eastAsia="Batang" w:cs="Arial"/>
                  <w:lang w:eastAsia="ko-KR"/>
                </w:rPr>
                <w:t>Revision of C1-220121</w:t>
              </w:r>
            </w:ins>
          </w:p>
          <w:p w14:paraId="51DFE650" w14:textId="77777777" w:rsidR="00A753D0" w:rsidRDefault="00A753D0" w:rsidP="00A753D0">
            <w:pPr>
              <w:rPr>
                <w:ins w:id="141" w:author="Nokia User" w:date="2022-01-20T12:58:00Z"/>
                <w:rFonts w:eastAsia="Batang" w:cs="Arial"/>
                <w:lang w:eastAsia="ko-KR"/>
              </w:rPr>
            </w:pPr>
            <w:ins w:id="142" w:author="Nokia User" w:date="2022-01-20T12:58:00Z">
              <w:r>
                <w:rPr>
                  <w:rFonts w:eastAsia="Batang" w:cs="Arial"/>
                  <w:lang w:eastAsia="ko-KR"/>
                </w:rPr>
                <w:t>_________________________________________</w:t>
              </w:r>
            </w:ins>
          </w:p>
          <w:p w14:paraId="15936E0C" w14:textId="77777777" w:rsidR="00A753D0" w:rsidRPr="00D95972" w:rsidRDefault="00A753D0" w:rsidP="00A753D0">
            <w:pPr>
              <w:rPr>
                <w:rFonts w:eastAsia="Batang" w:cs="Arial"/>
                <w:lang w:eastAsia="ko-KR"/>
              </w:rPr>
            </w:pPr>
          </w:p>
        </w:tc>
      </w:tr>
      <w:tr w:rsidR="00A753D0" w:rsidRPr="00D95972" w14:paraId="4215AFE0" w14:textId="77777777" w:rsidTr="00E71FC1">
        <w:tc>
          <w:tcPr>
            <w:tcW w:w="976" w:type="dxa"/>
            <w:tcBorders>
              <w:top w:val="nil"/>
              <w:left w:val="thinThickThinSmallGap" w:sz="24" w:space="0" w:color="auto"/>
              <w:bottom w:val="nil"/>
            </w:tcBorders>
            <w:shd w:val="clear" w:color="auto" w:fill="auto"/>
          </w:tcPr>
          <w:p w14:paraId="70F4C7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A5E4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C494374" w14:textId="77777777" w:rsidR="00A753D0" w:rsidRPr="00D95972" w:rsidRDefault="00A753D0" w:rsidP="00A753D0">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00FF00"/>
          </w:tcPr>
          <w:p w14:paraId="51ADA543" w14:textId="77777777" w:rsidR="00A753D0" w:rsidRPr="00D95972" w:rsidRDefault="00A753D0" w:rsidP="00A753D0">
            <w:pPr>
              <w:rPr>
                <w:rFonts w:cs="Arial"/>
              </w:rPr>
            </w:pPr>
            <w:r>
              <w:rPr>
                <w:rFonts w:cs="Arial"/>
              </w:rPr>
              <w:t>3GPP PS data off and KI#1</w:t>
            </w:r>
          </w:p>
        </w:tc>
        <w:tc>
          <w:tcPr>
            <w:tcW w:w="1767" w:type="dxa"/>
            <w:tcBorders>
              <w:top w:val="single" w:sz="4" w:space="0" w:color="auto"/>
              <w:bottom w:val="single" w:sz="4" w:space="0" w:color="auto"/>
            </w:tcBorders>
            <w:shd w:val="clear" w:color="auto" w:fill="00FF00"/>
          </w:tcPr>
          <w:p w14:paraId="0DA9D96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051024" w14:textId="77777777" w:rsidR="00A753D0" w:rsidRPr="00D95972" w:rsidRDefault="00A753D0" w:rsidP="00A753D0">
            <w:pPr>
              <w:rPr>
                <w:rFonts w:cs="Arial"/>
              </w:rPr>
            </w:pPr>
            <w:r>
              <w:rPr>
                <w:rFonts w:cs="Arial"/>
              </w:rPr>
              <w:t xml:space="preserve">CR 3846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490DDF" w14:textId="77777777" w:rsidR="00A753D0" w:rsidRDefault="00A753D0" w:rsidP="00A753D0">
            <w:pPr>
              <w:rPr>
                <w:rFonts w:eastAsia="Batang" w:cs="Arial"/>
                <w:lang w:eastAsia="ko-KR"/>
              </w:rPr>
            </w:pPr>
            <w:r>
              <w:rPr>
                <w:rFonts w:eastAsia="Batang" w:cs="Arial"/>
                <w:lang w:eastAsia="ko-KR"/>
              </w:rPr>
              <w:lastRenderedPageBreak/>
              <w:t>Agreed</w:t>
            </w:r>
          </w:p>
          <w:p w14:paraId="5EA5E0DA" w14:textId="77777777" w:rsidR="00A753D0" w:rsidRDefault="00A753D0" w:rsidP="00A753D0">
            <w:pPr>
              <w:rPr>
                <w:rFonts w:eastAsia="Batang" w:cs="Arial"/>
                <w:lang w:eastAsia="ko-KR"/>
              </w:rPr>
            </w:pPr>
          </w:p>
          <w:p w14:paraId="1CAFF7EB" w14:textId="77777777" w:rsidR="00A753D0" w:rsidRDefault="00A753D0" w:rsidP="00A753D0">
            <w:pPr>
              <w:rPr>
                <w:ins w:id="143" w:author="Nokia User" w:date="2022-01-20T12:59:00Z"/>
                <w:rFonts w:eastAsia="Batang" w:cs="Arial"/>
                <w:lang w:eastAsia="ko-KR"/>
              </w:rPr>
            </w:pPr>
            <w:ins w:id="144" w:author="Nokia User" w:date="2022-01-20T12:59:00Z">
              <w:r>
                <w:rPr>
                  <w:rFonts w:eastAsia="Batang" w:cs="Arial"/>
                  <w:lang w:eastAsia="ko-KR"/>
                </w:rPr>
                <w:lastRenderedPageBreak/>
                <w:t>Revision of C1-220122</w:t>
              </w:r>
            </w:ins>
          </w:p>
          <w:p w14:paraId="25C6BB5A" w14:textId="77777777" w:rsidR="00A753D0" w:rsidRDefault="00A753D0" w:rsidP="00A753D0">
            <w:pPr>
              <w:rPr>
                <w:ins w:id="145" w:author="Nokia User" w:date="2022-01-20T12:59:00Z"/>
                <w:rFonts w:eastAsia="Batang" w:cs="Arial"/>
                <w:lang w:eastAsia="ko-KR"/>
              </w:rPr>
            </w:pPr>
            <w:ins w:id="146" w:author="Nokia User" w:date="2022-01-20T12:59:00Z">
              <w:r>
                <w:rPr>
                  <w:rFonts w:eastAsia="Batang" w:cs="Arial"/>
                  <w:lang w:eastAsia="ko-KR"/>
                </w:rPr>
                <w:t>_________________________________________</w:t>
              </w:r>
            </w:ins>
          </w:p>
          <w:p w14:paraId="540E4263" w14:textId="77777777" w:rsidR="00A753D0" w:rsidRPr="00D95972" w:rsidRDefault="00A753D0" w:rsidP="00A753D0">
            <w:pPr>
              <w:rPr>
                <w:rFonts w:eastAsia="Batang" w:cs="Arial"/>
                <w:lang w:eastAsia="ko-KR"/>
              </w:rPr>
            </w:pPr>
          </w:p>
        </w:tc>
      </w:tr>
      <w:tr w:rsidR="00A753D0" w:rsidRPr="00D95972" w14:paraId="21B54EF9" w14:textId="77777777" w:rsidTr="00E71FC1">
        <w:tc>
          <w:tcPr>
            <w:tcW w:w="976" w:type="dxa"/>
            <w:tcBorders>
              <w:top w:val="nil"/>
              <w:left w:val="thinThickThinSmallGap" w:sz="24" w:space="0" w:color="auto"/>
              <w:bottom w:val="nil"/>
            </w:tcBorders>
            <w:shd w:val="clear" w:color="auto" w:fill="auto"/>
          </w:tcPr>
          <w:p w14:paraId="5508EB0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2D76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31DD0C" w14:textId="77777777" w:rsidR="00A753D0" w:rsidRPr="00D95972" w:rsidRDefault="00A753D0" w:rsidP="00A753D0">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00FF00"/>
          </w:tcPr>
          <w:p w14:paraId="54F9F6C4" w14:textId="77777777" w:rsidR="00A753D0" w:rsidRPr="00D95972" w:rsidRDefault="00A753D0" w:rsidP="00A753D0">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00FF00"/>
          </w:tcPr>
          <w:p w14:paraId="147C9C24"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B7EC9E1" w14:textId="77777777" w:rsidR="00A753D0" w:rsidRPr="00D95972" w:rsidRDefault="00A753D0" w:rsidP="00A753D0">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36414" w14:textId="77777777" w:rsidR="00A753D0" w:rsidRDefault="00A753D0" w:rsidP="00A753D0">
            <w:pPr>
              <w:rPr>
                <w:rFonts w:eastAsia="Batang" w:cs="Arial"/>
                <w:lang w:eastAsia="ko-KR"/>
              </w:rPr>
            </w:pPr>
            <w:r>
              <w:rPr>
                <w:rFonts w:eastAsia="Batang" w:cs="Arial"/>
                <w:lang w:eastAsia="ko-KR"/>
              </w:rPr>
              <w:t>Agreed</w:t>
            </w:r>
          </w:p>
          <w:p w14:paraId="74F3149A" w14:textId="77777777" w:rsidR="00A753D0" w:rsidRDefault="00A753D0" w:rsidP="00A753D0">
            <w:pPr>
              <w:rPr>
                <w:rFonts w:eastAsia="Batang" w:cs="Arial"/>
                <w:lang w:eastAsia="ko-KR"/>
              </w:rPr>
            </w:pPr>
          </w:p>
          <w:p w14:paraId="2C6A40C6" w14:textId="77777777" w:rsidR="00A753D0" w:rsidRDefault="00A753D0" w:rsidP="00A753D0">
            <w:pPr>
              <w:rPr>
                <w:ins w:id="147" w:author="Nokia User" w:date="2022-01-20T13:00:00Z"/>
                <w:rFonts w:eastAsia="Batang" w:cs="Arial"/>
                <w:lang w:eastAsia="ko-KR"/>
              </w:rPr>
            </w:pPr>
            <w:ins w:id="148" w:author="Nokia User" w:date="2022-01-20T13:00:00Z">
              <w:r>
                <w:rPr>
                  <w:rFonts w:eastAsia="Batang" w:cs="Arial"/>
                  <w:lang w:eastAsia="ko-KR"/>
                </w:rPr>
                <w:t>Revision of C1-220123</w:t>
              </w:r>
            </w:ins>
          </w:p>
          <w:p w14:paraId="0343A3E8" w14:textId="77777777" w:rsidR="00A753D0" w:rsidRDefault="00A753D0" w:rsidP="00A753D0">
            <w:pPr>
              <w:rPr>
                <w:ins w:id="149" w:author="Nokia User" w:date="2022-01-20T13:00:00Z"/>
                <w:rFonts w:eastAsia="Batang" w:cs="Arial"/>
                <w:lang w:eastAsia="ko-KR"/>
              </w:rPr>
            </w:pPr>
            <w:ins w:id="150" w:author="Nokia User" w:date="2022-01-20T13:00:00Z">
              <w:r>
                <w:rPr>
                  <w:rFonts w:eastAsia="Batang" w:cs="Arial"/>
                  <w:lang w:eastAsia="ko-KR"/>
                </w:rPr>
                <w:t>_________________________________________</w:t>
              </w:r>
            </w:ins>
          </w:p>
          <w:p w14:paraId="54F3A2B1" w14:textId="77777777" w:rsidR="00A753D0" w:rsidRPr="00D95972" w:rsidRDefault="00A753D0" w:rsidP="00A753D0">
            <w:pPr>
              <w:rPr>
                <w:rFonts w:eastAsia="Batang" w:cs="Arial"/>
                <w:lang w:eastAsia="ko-KR"/>
              </w:rPr>
            </w:pPr>
          </w:p>
        </w:tc>
      </w:tr>
      <w:tr w:rsidR="00A753D0" w:rsidRPr="00D95972" w14:paraId="16DB48D3" w14:textId="77777777" w:rsidTr="00E71FC1">
        <w:tc>
          <w:tcPr>
            <w:tcW w:w="976" w:type="dxa"/>
            <w:tcBorders>
              <w:top w:val="nil"/>
              <w:left w:val="thinThickThinSmallGap" w:sz="24" w:space="0" w:color="auto"/>
              <w:bottom w:val="nil"/>
            </w:tcBorders>
            <w:shd w:val="clear" w:color="auto" w:fill="auto"/>
          </w:tcPr>
          <w:p w14:paraId="43A37BC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13D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1F931C" w14:textId="77777777" w:rsidR="00A753D0" w:rsidRPr="00D95972" w:rsidRDefault="00A753D0" w:rsidP="00A753D0">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00FF00"/>
          </w:tcPr>
          <w:p w14:paraId="6D5B50FE" w14:textId="77777777" w:rsidR="00A753D0" w:rsidRPr="00D95972" w:rsidRDefault="00A753D0" w:rsidP="00A753D0">
            <w:pPr>
              <w:rPr>
                <w:rFonts w:cs="Arial"/>
              </w:rPr>
            </w:pPr>
            <w:r>
              <w:rPr>
                <w:rFonts w:cs="Arial"/>
              </w:rPr>
              <w:t>Providing anonymous SUCI</w:t>
            </w:r>
          </w:p>
        </w:tc>
        <w:tc>
          <w:tcPr>
            <w:tcW w:w="1767" w:type="dxa"/>
            <w:tcBorders>
              <w:top w:val="single" w:sz="4" w:space="0" w:color="auto"/>
              <w:bottom w:val="single" w:sz="4" w:space="0" w:color="auto"/>
            </w:tcBorders>
            <w:shd w:val="clear" w:color="auto" w:fill="00FF00"/>
          </w:tcPr>
          <w:p w14:paraId="633F067A"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3E85DF3" w14:textId="77777777" w:rsidR="00A753D0" w:rsidRPr="00D95972" w:rsidRDefault="00A753D0" w:rsidP="00A753D0">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8EEC6" w14:textId="77777777" w:rsidR="00A753D0" w:rsidRDefault="00A753D0" w:rsidP="00A753D0">
            <w:pPr>
              <w:rPr>
                <w:rFonts w:cs="Arial"/>
                <w:color w:val="000000"/>
              </w:rPr>
            </w:pPr>
            <w:r>
              <w:rPr>
                <w:rFonts w:cs="Arial"/>
                <w:color w:val="000000"/>
              </w:rPr>
              <w:t>Agreed</w:t>
            </w:r>
          </w:p>
          <w:p w14:paraId="489CDDF2" w14:textId="77777777" w:rsidR="00A753D0" w:rsidRDefault="00A753D0" w:rsidP="00A753D0">
            <w:pPr>
              <w:rPr>
                <w:rFonts w:cs="Arial"/>
                <w:color w:val="000000"/>
              </w:rPr>
            </w:pPr>
          </w:p>
          <w:p w14:paraId="44FB79B6" w14:textId="77777777" w:rsidR="00A753D0" w:rsidRDefault="00A753D0" w:rsidP="00A753D0">
            <w:pPr>
              <w:rPr>
                <w:ins w:id="151" w:author="Nokia User" w:date="2022-01-20T13:11:00Z"/>
                <w:rFonts w:cs="Arial"/>
                <w:color w:val="000000"/>
              </w:rPr>
            </w:pPr>
            <w:ins w:id="152" w:author="Nokia User" w:date="2022-01-20T13:11:00Z">
              <w:r>
                <w:rPr>
                  <w:rFonts w:cs="Arial"/>
                  <w:color w:val="000000"/>
                </w:rPr>
                <w:t>Revision of C1-220124</w:t>
              </w:r>
            </w:ins>
          </w:p>
          <w:p w14:paraId="7E790B10" w14:textId="77777777" w:rsidR="00A753D0" w:rsidRDefault="00A753D0" w:rsidP="00A753D0">
            <w:pPr>
              <w:rPr>
                <w:ins w:id="153" w:author="Nokia User" w:date="2022-01-20T13:11:00Z"/>
                <w:rFonts w:cs="Arial"/>
                <w:color w:val="000000"/>
              </w:rPr>
            </w:pPr>
            <w:ins w:id="154" w:author="Nokia User" w:date="2022-01-20T13:11:00Z">
              <w:r>
                <w:rPr>
                  <w:rFonts w:cs="Arial"/>
                  <w:color w:val="000000"/>
                </w:rPr>
                <w:t>_________________________________________</w:t>
              </w:r>
            </w:ins>
          </w:p>
          <w:p w14:paraId="04AA5DC0" w14:textId="77777777" w:rsidR="00A753D0" w:rsidRPr="00D95972" w:rsidRDefault="00A753D0" w:rsidP="00A753D0">
            <w:pPr>
              <w:rPr>
                <w:rFonts w:eastAsia="Batang" w:cs="Arial"/>
                <w:lang w:eastAsia="ko-KR"/>
              </w:rPr>
            </w:pPr>
          </w:p>
        </w:tc>
      </w:tr>
      <w:tr w:rsidR="00A753D0" w:rsidRPr="00D95972" w14:paraId="59D18F24" w14:textId="77777777" w:rsidTr="00E71FC1">
        <w:tc>
          <w:tcPr>
            <w:tcW w:w="976" w:type="dxa"/>
            <w:tcBorders>
              <w:top w:val="nil"/>
              <w:left w:val="thinThickThinSmallGap" w:sz="24" w:space="0" w:color="auto"/>
              <w:bottom w:val="nil"/>
            </w:tcBorders>
            <w:shd w:val="clear" w:color="auto" w:fill="auto"/>
          </w:tcPr>
          <w:p w14:paraId="75857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5AC4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43C68A8" w14:textId="77777777" w:rsidR="00A753D0" w:rsidRPr="00D95972" w:rsidRDefault="00A753D0" w:rsidP="00A753D0">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00FF00"/>
          </w:tcPr>
          <w:p w14:paraId="1C879E65" w14:textId="77777777" w:rsidR="00A753D0" w:rsidRPr="00D95972" w:rsidRDefault="00A753D0" w:rsidP="00A753D0">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00FF00"/>
          </w:tcPr>
          <w:p w14:paraId="19D4465C"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F9BFDB3" w14:textId="77777777" w:rsidR="00A753D0" w:rsidRPr="00D95972" w:rsidRDefault="00A753D0" w:rsidP="00A753D0">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0CAC5" w14:textId="77777777" w:rsidR="00A753D0" w:rsidRDefault="00A753D0" w:rsidP="00A753D0">
            <w:pPr>
              <w:rPr>
                <w:rFonts w:cs="Arial"/>
                <w:color w:val="000000"/>
              </w:rPr>
            </w:pPr>
            <w:r>
              <w:rPr>
                <w:rFonts w:cs="Arial"/>
                <w:color w:val="000000"/>
              </w:rPr>
              <w:t>Agreed</w:t>
            </w:r>
          </w:p>
          <w:p w14:paraId="024F9C18" w14:textId="77777777" w:rsidR="00A753D0" w:rsidRDefault="00A753D0" w:rsidP="00A753D0">
            <w:pPr>
              <w:rPr>
                <w:rFonts w:cs="Arial"/>
                <w:color w:val="000000"/>
              </w:rPr>
            </w:pPr>
          </w:p>
          <w:p w14:paraId="432404DC" w14:textId="77777777" w:rsidR="00A753D0" w:rsidRDefault="00A753D0" w:rsidP="00A753D0">
            <w:pPr>
              <w:rPr>
                <w:ins w:id="155" w:author="Nokia User" w:date="2022-01-20T13:14:00Z"/>
                <w:rFonts w:cs="Arial"/>
                <w:color w:val="000000"/>
              </w:rPr>
            </w:pPr>
            <w:ins w:id="156" w:author="Nokia User" w:date="2022-01-20T13:14:00Z">
              <w:r>
                <w:rPr>
                  <w:rFonts w:cs="Arial"/>
                  <w:color w:val="000000"/>
                </w:rPr>
                <w:t>Revision of C1-220130</w:t>
              </w:r>
            </w:ins>
          </w:p>
          <w:p w14:paraId="57DB31FB" w14:textId="77777777" w:rsidR="00A753D0" w:rsidRDefault="00A753D0" w:rsidP="00A753D0">
            <w:pPr>
              <w:rPr>
                <w:ins w:id="157" w:author="Nokia User" w:date="2022-01-20T13:14:00Z"/>
                <w:rFonts w:cs="Arial"/>
                <w:color w:val="000000"/>
              </w:rPr>
            </w:pPr>
            <w:ins w:id="158" w:author="Nokia User" w:date="2022-01-20T13:14:00Z">
              <w:r>
                <w:rPr>
                  <w:rFonts w:cs="Arial"/>
                  <w:color w:val="000000"/>
                </w:rPr>
                <w:t>_________________________________________</w:t>
              </w:r>
            </w:ins>
          </w:p>
          <w:p w14:paraId="0F1954A9" w14:textId="77777777" w:rsidR="00A753D0" w:rsidRPr="00D95972" w:rsidRDefault="00A753D0" w:rsidP="00A753D0">
            <w:pPr>
              <w:rPr>
                <w:rFonts w:eastAsia="Batang" w:cs="Arial"/>
                <w:lang w:eastAsia="ko-KR"/>
              </w:rPr>
            </w:pPr>
          </w:p>
        </w:tc>
      </w:tr>
      <w:tr w:rsidR="00A753D0" w:rsidRPr="00D95972" w14:paraId="67E6190D" w14:textId="77777777" w:rsidTr="00E71FC1">
        <w:tc>
          <w:tcPr>
            <w:tcW w:w="976" w:type="dxa"/>
            <w:tcBorders>
              <w:top w:val="nil"/>
              <w:left w:val="thinThickThinSmallGap" w:sz="24" w:space="0" w:color="auto"/>
              <w:bottom w:val="nil"/>
            </w:tcBorders>
            <w:shd w:val="clear" w:color="auto" w:fill="auto"/>
          </w:tcPr>
          <w:p w14:paraId="576D37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EFCC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18E0583" w14:textId="77777777" w:rsidR="00A753D0" w:rsidRPr="00EF660E" w:rsidRDefault="00A753D0" w:rsidP="00A753D0">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00FF00"/>
          </w:tcPr>
          <w:p w14:paraId="70765BC9" w14:textId="77777777" w:rsidR="00A753D0" w:rsidRPr="00D95972" w:rsidRDefault="00A753D0" w:rsidP="00A753D0">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00FF00"/>
          </w:tcPr>
          <w:p w14:paraId="07AC2F20" w14:textId="77777777" w:rsidR="00A753D0" w:rsidRPr="00D95972" w:rsidRDefault="00A753D0" w:rsidP="00A753D0">
            <w:pPr>
              <w:rPr>
                <w:rFonts w:cs="Arial"/>
              </w:rPr>
            </w:pPr>
            <w:r w:rsidRPr="00EF660E">
              <w:rPr>
                <w:rFonts w:cs="Arial"/>
              </w:rPr>
              <w:t>Ericsson / Ivo</w:t>
            </w:r>
          </w:p>
        </w:tc>
        <w:tc>
          <w:tcPr>
            <w:tcW w:w="826" w:type="dxa"/>
            <w:tcBorders>
              <w:top w:val="single" w:sz="4" w:space="0" w:color="auto"/>
              <w:bottom w:val="single" w:sz="4" w:space="0" w:color="auto"/>
            </w:tcBorders>
            <w:shd w:val="clear" w:color="auto" w:fill="00FF00"/>
          </w:tcPr>
          <w:p w14:paraId="739890E6" w14:textId="77777777" w:rsidR="00A753D0" w:rsidRPr="00D95972" w:rsidRDefault="00A753D0" w:rsidP="00A753D0">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FBC330" w14:textId="77777777" w:rsidR="00A753D0" w:rsidRDefault="00A753D0" w:rsidP="00A753D0">
            <w:pPr>
              <w:rPr>
                <w:rFonts w:cs="Arial"/>
                <w:color w:val="000000"/>
              </w:rPr>
            </w:pPr>
            <w:r>
              <w:rPr>
                <w:rFonts w:cs="Arial"/>
                <w:color w:val="000000"/>
              </w:rPr>
              <w:t>Agreed</w:t>
            </w:r>
          </w:p>
          <w:p w14:paraId="5B7BD730" w14:textId="77777777" w:rsidR="00A753D0" w:rsidRDefault="00A753D0" w:rsidP="00A753D0">
            <w:pPr>
              <w:rPr>
                <w:rFonts w:cs="Arial"/>
                <w:color w:val="000000"/>
              </w:rPr>
            </w:pPr>
          </w:p>
          <w:p w14:paraId="38FB229B" w14:textId="77777777" w:rsidR="00A753D0" w:rsidRDefault="00A753D0" w:rsidP="00A753D0">
            <w:pPr>
              <w:rPr>
                <w:ins w:id="159" w:author="Nokia User" w:date="2022-01-20T13:35:00Z"/>
                <w:rFonts w:cs="Arial"/>
                <w:color w:val="000000"/>
              </w:rPr>
            </w:pPr>
            <w:ins w:id="160" w:author="Nokia User" w:date="2022-01-20T13:35:00Z">
              <w:r>
                <w:rPr>
                  <w:rFonts w:cs="Arial"/>
                  <w:color w:val="000000"/>
                </w:rPr>
                <w:t>Revision of C1-220541</w:t>
              </w:r>
            </w:ins>
          </w:p>
          <w:p w14:paraId="156B69CE" w14:textId="77777777" w:rsidR="00A753D0" w:rsidRDefault="00A753D0" w:rsidP="00A753D0">
            <w:pPr>
              <w:rPr>
                <w:ins w:id="161" w:author="Nokia User" w:date="2022-01-20T13:35:00Z"/>
                <w:rFonts w:cs="Arial"/>
                <w:color w:val="000000"/>
              </w:rPr>
            </w:pPr>
            <w:ins w:id="162" w:author="Nokia User" w:date="2022-01-20T13:35:00Z">
              <w:r>
                <w:rPr>
                  <w:rFonts w:cs="Arial"/>
                  <w:color w:val="000000"/>
                </w:rPr>
                <w:t>_________________________________________</w:t>
              </w:r>
            </w:ins>
          </w:p>
          <w:p w14:paraId="54C6C0FA" w14:textId="77777777" w:rsidR="00A753D0" w:rsidRPr="00EF660E" w:rsidRDefault="00A753D0" w:rsidP="00A753D0">
            <w:pPr>
              <w:rPr>
                <w:rFonts w:cs="Arial"/>
              </w:rPr>
            </w:pPr>
          </w:p>
        </w:tc>
      </w:tr>
      <w:tr w:rsidR="00A753D0" w:rsidRPr="00D95972" w14:paraId="1659D1B0" w14:textId="77777777" w:rsidTr="009227DB">
        <w:tc>
          <w:tcPr>
            <w:tcW w:w="976" w:type="dxa"/>
            <w:tcBorders>
              <w:top w:val="nil"/>
              <w:left w:val="thinThickThinSmallGap" w:sz="24" w:space="0" w:color="auto"/>
              <w:bottom w:val="nil"/>
            </w:tcBorders>
            <w:shd w:val="clear" w:color="auto" w:fill="auto"/>
          </w:tcPr>
          <w:p w14:paraId="52231E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4CC5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4400088" w14:textId="77777777" w:rsidR="00A753D0" w:rsidRPr="00D95972" w:rsidRDefault="00A753D0" w:rsidP="00A753D0">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00FF00"/>
          </w:tcPr>
          <w:p w14:paraId="466131E1" w14:textId="77777777" w:rsidR="00A753D0" w:rsidRPr="00D95972" w:rsidRDefault="00A753D0" w:rsidP="00A753D0">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00FF00"/>
          </w:tcPr>
          <w:p w14:paraId="19C361BA"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7788E001" w14:textId="77777777" w:rsidR="00A753D0" w:rsidRPr="00D95972" w:rsidRDefault="00A753D0" w:rsidP="00A753D0">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06727C" w14:textId="77777777" w:rsidR="00A753D0" w:rsidRDefault="00A753D0" w:rsidP="00A753D0">
            <w:pPr>
              <w:rPr>
                <w:rFonts w:eastAsia="Batang" w:cs="Arial"/>
                <w:lang w:eastAsia="ko-KR"/>
              </w:rPr>
            </w:pPr>
            <w:r>
              <w:rPr>
                <w:rFonts w:eastAsia="Batang" w:cs="Arial"/>
                <w:lang w:eastAsia="ko-KR"/>
              </w:rPr>
              <w:t>Agreed</w:t>
            </w:r>
          </w:p>
          <w:p w14:paraId="6762DD14" w14:textId="77777777" w:rsidR="00A753D0" w:rsidRDefault="00A753D0" w:rsidP="00A753D0">
            <w:pPr>
              <w:rPr>
                <w:rFonts w:eastAsia="Batang" w:cs="Arial"/>
                <w:lang w:eastAsia="ko-KR"/>
              </w:rPr>
            </w:pPr>
          </w:p>
          <w:p w14:paraId="56C846E5" w14:textId="77777777" w:rsidR="00A753D0" w:rsidRDefault="00A753D0" w:rsidP="00A753D0">
            <w:pPr>
              <w:rPr>
                <w:ins w:id="163" w:author="Nokia User" w:date="2022-01-20T14:31:00Z"/>
                <w:rFonts w:eastAsia="Batang" w:cs="Arial"/>
                <w:lang w:eastAsia="ko-KR"/>
              </w:rPr>
            </w:pPr>
            <w:ins w:id="164" w:author="Nokia User" w:date="2022-01-20T14:31:00Z">
              <w:r>
                <w:rPr>
                  <w:rFonts w:eastAsia="Batang" w:cs="Arial"/>
                  <w:lang w:eastAsia="ko-KR"/>
                </w:rPr>
                <w:t>Revision of C1-220204</w:t>
              </w:r>
            </w:ins>
          </w:p>
          <w:p w14:paraId="5C5497FB" w14:textId="77777777" w:rsidR="00A753D0" w:rsidRDefault="00A753D0" w:rsidP="00A753D0">
            <w:pPr>
              <w:rPr>
                <w:ins w:id="165" w:author="Nokia User" w:date="2022-01-20T14:31:00Z"/>
                <w:rFonts w:eastAsia="Batang" w:cs="Arial"/>
                <w:lang w:eastAsia="ko-KR"/>
              </w:rPr>
            </w:pPr>
            <w:ins w:id="166" w:author="Nokia User" w:date="2022-01-20T14:31:00Z">
              <w:r>
                <w:rPr>
                  <w:rFonts w:eastAsia="Batang" w:cs="Arial"/>
                  <w:lang w:eastAsia="ko-KR"/>
                </w:rPr>
                <w:t>_________________________________________</w:t>
              </w:r>
            </w:ins>
          </w:p>
          <w:p w14:paraId="34575B64" w14:textId="77777777" w:rsidR="00A753D0" w:rsidRPr="00D95972" w:rsidRDefault="00A753D0" w:rsidP="00A753D0">
            <w:pPr>
              <w:rPr>
                <w:rFonts w:eastAsia="Batang" w:cs="Arial"/>
                <w:lang w:eastAsia="ko-KR"/>
              </w:rPr>
            </w:pPr>
          </w:p>
        </w:tc>
      </w:tr>
      <w:tr w:rsidR="009227DB" w:rsidRPr="00D95972" w14:paraId="630DAAFB" w14:textId="77777777" w:rsidTr="009227DB">
        <w:tc>
          <w:tcPr>
            <w:tcW w:w="976" w:type="dxa"/>
            <w:tcBorders>
              <w:top w:val="nil"/>
              <w:left w:val="thinThickThinSmallGap" w:sz="24" w:space="0" w:color="auto"/>
              <w:bottom w:val="nil"/>
            </w:tcBorders>
            <w:shd w:val="clear" w:color="auto" w:fill="auto"/>
          </w:tcPr>
          <w:p w14:paraId="065E426B"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926A7E2"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0B037EF8" w14:textId="76C68B2B" w:rsidR="009227DB" w:rsidRPr="00D95972" w:rsidRDefault="009227DB" w:rsidP="007275B8">
            <w:pPr>
              <w:overflowPunct/>
              <w:autoSpaceDE/>
              <w:autoSpaceDN/>
              <w:adjustRightInd/>
              <w:textAlignment w:val="auto"/>
              <w:rPr>
                <w:rFonts w:cs="Arial"/>
                <w:lang w:val="en-US"/>
              </w:rPr>
            </w:pPr>
            <w:r w:rsidRPr="009227DB">
              <w:t>C1-221271</w:t>
            </w:r>
          </w:p>
        </w:tc>
        <w:tc>
          <w:tcPr>
            <w:tcW w:w="4191" w:type="dxa"/>
            <w:gridSpan w:val="3"/>
            <w:tcBorders>
              <w:top w:val="single" w:sz="4" w:space="0" w:color="auto"/>
              <w:bottom w:val="single" w:sz="4" w:space="0" w:color="auto"/>
            </w:tcBorders>
            <w:shd w:val="clear" w:color="auto" w:fill="FFFF00"/>
          </w:tcPr>
          <w:p w14:paraId="202A98DB" w14:textId="77777777" w:rsidR="009227DB" w:rsidRPr="00D95972" w:rsidRDefault="009227DB" w:rsidP="007275B8">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D36DC35" w14:textId="77777777" w:rsidR="009227DB" w:rsidRPr="00D95972" w:rsidRDefault="009227DB" w:rsidP="007275B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CAA9E24" w14:textId="77777777" w:rsidR="009227DB" w:rsidRPr="00D95972" w:rsidRDefault="009227DB" w:rsidP="007275B8">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00AF" w14:textId="77777777" w:rsidR="009227DB" w:rsidRDefault="009227DB" w:rsidP="007275B8">
            <w:pPr>
              <w:rPr>
                <w:ins w:id="167" w:author="Nokia User" w:date="2022-02-11T16:22:00Z"/>
                <w:rFonts w:eastAsia="Batang" w:cs="Arial"/>
                <w:lang w:eastAsia="ko-KR"/>
              </w:rPr>
            </w:pPr>
            <w:ins w:id="168" w:author="Nokia User" w:date="2022-02-11T16:22:00Z">
              <w:r>
                <w:rPr>
                  <w:rFonts w:eastAsia="Batang" w:cs="Arial"/>
                  <w:lang w:eastAsia="ko-KR"/>
                </w:rPr>
                <w:t>Revision of C1-220606</w:t>
              </w:r>
            </w:ins>
          </w:p>
          <w:p w14:paraId="5B5FF032" w14:textId="0A8E87A2" w:rsidR="009227DB" w:rsidRDefault="009227DB" w:rsidP="007275B8">
            <w:pPr>
              <w:rPr>
                <w:ins w:id="169" w:author="Nokia User" w:date="2022-02-11T16:22:00Z"/>
                <w:rFonts w:eastAsia="Batang" w:cs="Arial"/>
                <w:lang w:eastAsia="ko-KR"/>
              </w:rPr>
            </w:pPr>
            <w:ins w:id="170" w:author="Nokia User" w:date="2022-02-11T16:22:00Z">
              <w:r>
                <w:rPr>
                  <w:rFonts w:eastAsia="Batang" w:cs="Arial"/>
                  <w:lang w:eastAsia="ko-KR"/>
                </w:rPr>
                <w:t>_________________________________________</w:t>
              </w:r>
            </w:ins>
          </w:p>
          <w:p w14:paraId="1881B075" w14:textId="39D5D52D" w:rsidR="009227DB" w:rsidRDefault="009227DB" w:rsidP="007275B8">
            <w:pPr>
              <w:rPr>
                <w:rFonts w:eastAsia="Batang" w:cs="Arial"/>
                <w:lang w:eastAsia="ko-KR"/>
              </w:rPr>
            </w:pPr>
            <w:r>
              <w:rPr>
                <w:rFonts w:eastAsia="Batang" w:cs="Arial"/>
                <w:lang w:eastAsia="ko-KR"/>
              </w:rPr>
              <w:t>Agreed</w:t>
            </w:r>
          </w:p>
          <w:p w14:paraId="425B4920" w14:textId="77777777" w:rsidR="009227DB" w:rsidRDefault="009227DB" w:rsidP="007275B8">
            <w:pPr>
              <w:rPr>
                <w:rFonts w:eastAsia="Batang" w:cs="Arial"/>
                <w:lang w:eastAsia="ko-KR"/>
              </w:rPr>
            </w:pPr>
          </w:p>
          <w:p w14:paraId="43113B8C" w14:textId="77777777" w:rsidR="009227DB" w:rsidRDefault="009227DB" w:rsidP="007275B8">
            <w:pPr>
              <w:rPr>
                <w:ins w:id="171" w:author="Nokia User" w:date="2022-01-20T10:04:00Z"/>
                <w:rFonts w:eastAsia="Batang" w:cs="Arial"/>
                <w:lang w:eastAsia="ko-KR"/>
              </w:rPr>
            </w:pPr>
            <w:ins w:id="172" w:author="Nokia User" w:date="2022-01-20T10:04:00Z">
              <w:r>
                <w:rPr>
                  <w:rFonts w:eastAsia="Batang" w:cs="Arial"/>
                  <w:lang w:eastAsia="ko-KR"/>
                </w:rPr>
                <w:t>Revision of C1-220048</w:t>
              </w:r>
            </w:ins>
          </w:p>
          <w:p w14:paraId="07264B6B" w14:textId="77777777" w:rsidR="009227DB" w:rsidRDefault="009227DB" w:rsidP="007275B8">
            <w:pPr>
              <w:rPr>
                <w:rFonts w:eastAsia="Batang" w:cs="Arial"/>
                <w:lang w:eastAsia="ko-KR"/>
              </w:rPr>
            </w:pPr>
          </w:p>
          <w:p w14:paraId="63280E60" w14:textId="77777777" w:rsidR="009227DB" w:rsidRDefault="009227DB" w:rsidP="007275B8">
            <w:pPr>
              <w:rPr>
                <w:rFonts w:eastAsia="Batang" w:cs="Arial"/>
                <w:lang w:eastAsia="ko-KR"/>
              </w:rPr>
            </w:pPr>
            <w:r>
              <w:rPr>
                <w:rFonts w:eastAsia="Batang" w:cs="Arial"/>
                <w:lang w:eastAsia="ko-KR"/>
              </w:rPr>
              <w:t>---------------------------------------------</w:t>
            </w:r>
          </w:p>
          <w:p w14:paraId="12BC7628" w14:textId="77777777" w:rsidR="009227DB" w:rsidRPr="00D95972" w:rsidRDefault="009227DB" w:rsidP="007275B8">
            <w:pPr>
              <w:rPr>
                <w:rFonts w:eastAsia="Batang" w:cs="Arial"/>
                <w:lang w:eastAsia="ko-KR"/>
              </w:rPr>
            </w:pPr>
          </w:p>
        </w:tc>
      </w:tr>
      <w:tr w:rsidR="009227DB" w:rsidRPr="00D95972" w14:paraId="775198C8" w14:textId="77777777" w:rsidTr="009227DB">
        <w:tc>
          <w:tcPr>
            <w:tcW w:w="976" w:type="dxa"/>
            <w:tcBorders>
              <w:top w:val="nil"/>
              <w:left w:val="thinThickThinSmallGap" w:sz="24" w:space="0" w:color="auto"/>
              <w:bottom w:val="nil"/>
            </w:tcBorders>
            <w:shd w:val="clear" w:color="auto" w:fill="auto"/>
          </w:tcPr>
          <w:p w14:paraId="67F2BBA6"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615B295"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6970F1D1" w14:textId="305AC8CE" w:rsidR="009227DB" w:rsidRPr="00D95972" w:rsidRDefault="009227DB" w:rsidP="007275B8">
            <w:pPr>
              <w:overflowPunct/>
              <w:autoSpaceDE/>
              <w:autoSpaceDN/>
              <w:adjustRightInd/>
              <w:textAlignment w:val="auto"/>
              <w:rPr>
                <w:rFonts w:cs="Arial"/>
                <w:lang w:val="en-US"/>
              </w:rPr>
            </w:pPr>
            <w:r>
              <w:t>C1-221309</w:t>
            </w:r>
          </w:p>
        </w:tc>
        <w:tc>
          <w:tcPr>
            <w:tcW w:w="4191" w:type="dxa"/>
            <w:gridSpan w:val="3"/>
            <w:tcBorders>
              <w:top w:val="single" w:sz="4" w:space="0" w:color="auto"/>
              <w:bottom w:val="single" w:sz="4" w:space="0" w:color="auto"/>
            </w:tcBorders>
            <w:shd w:val="clear" w:color="auto" w:fill="FFFF00"/>
          </w:tcPr>
          <w:p w14:paraId="2CF9CA26" w14:textId="77777777" w:rsidR="009227DB" w:rsidRPr="00D95972" w:rsidRDefault="009227DB" w:rsidP="007275B8">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05CCEAE0" w14:textId="77777777" w:rsidR="009227DB" w:rsidRPr="00D95972" w:rsidRDefault="009227DB" w:rsidP="007275B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5B4967" w14:textId="77777777" w:rsidR="009227DB" w:rsidRPr="00D95972" w:rsidRDefault="009227DB" w:rsidP="007275B8">
            <w:pPr>
              <w:rPr>
                <w:rFonts w:cs="Arial"/>
              </w:rPr>
            </w:pPr>
            <w:r>
              <w:rPr>
                <w:rFonts w:cs="Arial"/>
              </w:rPr>
              <w:t xml:space="preserve">CR 3934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BAC29" w14:textId="77777777" w:rsidR="009227DB" w:rsidRDefault="009227DB" w:rsidP="007275B8">
            <w:pPr>
              <w:rPr>
                <w:ins w:id="173" w:author="Nokia User" w:date="2022-02-11T16:23:00Z"/>
                <w:rFonts w:cs="Arial"/>
                <w:color w:val="000000"/>
              </w:rPr>
            </w:pPr>
            <w:ins w:id="174" w:author="Nokia User" w:date="2022-02-11T16:23:00Z">
              <w:r>
                <w:rPr>
                  <w:rFonts w:cs="Arial"/>
                  <w:color w:val="000000"/>
                </w:rPr>
                <w:lastRenderedPageBreak/>
                <w:t>Revision of C1-220652</w:t>
              </w:r>
            </w:ins>
          </w:p>
          <w:p w14:paraId="2822EE3E" w14:textId="5F1A8C0D" w:rsidR="009227DB" w:rsidRDefault="009227DB" w:rsidP="007275B8">
            <w:pPr>
              <w:rPr>
                <w:ins w:id="175" w:author="Nokia User" w:date="2022-02-11T16:23:00Z"/>
                <w:rFonts w:cs="Arial"/>
                <w:color w:val="000000"/>
              </w:rPr>
            </w:pPr>
            <w:ins w:id="176" w:author="Nokia User" w:date="2022-02-11T16:23:00Z">
              <w:r>
                <w:rPr>
                  <w:rFonts w:cs="Arial"/>
                  <w:color w:val="000000"/>
                </w:rPr>
                <w:lastRenderedPageBreak/>
                <w:t>_________________________________________</w:t>
              </w:r>
            </w:ins>
          </w:p>
          <w:p w14:paraId="461BA678" w14:textId="25D64507" w:rsidR="009227DB" w:rsidRDefault="009227DB" w:rsidP="007275B8">
            <w:pPr>
              <w:rPr>
                <w:rFonts w:cs="Arial"/>
                <w:color w:val="000000"/>
              </w:rPr>
            </w:pPr>
            <w:r>
              <w:rPr>
                <w:rFonts w:cs="Arial"/>
                <w:color w:val="000000"/>
              </w:rPr>
              <w:t>Agreed</w:t>
            </w:r>
          </w:p>
          <w:p w14:paraId="2DCE3052" w14:textId="77777777" w:rsidR="009227DB" w:rsidRDefault="009227DB" w:rsidP="007275B8">
            <w:pPr>
              <w:rPr>
                <w:rFonts w:cs="Arial"/>
                <w:color w:val="000000"/>
              </w:rPr>
            </w:pPr>
          </w:p>
          <w:p w14:paraId="5A2094C0" w14:textId="77777777" w:rsidR="009227DB" w:rsidRDefault="009227DB" w:rsidP="007275B8">
            <w:pPr>
              <w:rPr>
                <w:ins w:id="177" w:author="Nokia User" w:date="2022-01-20T10:01:00Z"/>
                <w:rFonts w:cs="Arial"/>
                <w:color w:val="000000"/>
              </w:rPr>
            </w:pPr>
            <w:ins w:id="178" w:author="Nokia User" w:date="2022-01-20T10:01:00Z">
              <w:r>
                <w:rPr>
                  <w:rFonts w:cs="Arial"/>
                  <w:color w:val="000000"/>
                </w:rPr>
                <w:t>Revision of C1-220394</w:t>
              </w:r>
            </w:ins>
          </w:p>
          <w:p w14:paraId="2EF77739" w14:textId="77777777" w:rsidR="009227DB" w:rsidRDefault="009227DB" w:rsidP="007275B8">
            <w:pPr>
              <w:rPr>
                <w:ins w:id="179" w:author="Nokia User" w:date="2022-01-20T10:01:00Z"/>
                <w:rFonts w:cs="Arial"/>
                <w:color w:val="000000"/>
              </w:rPr>
            </w:pPr>
            <w:ins w:id="180" w:author="Nokia User" w:date="2022-01-20T10:01:00Z">
              <w:r>
                <w:rPr>
                  <w:rFonts w:cs="Arial"/>
                  <w:color w:val="000000"/>
                </w:rPr>
                <w:t>_________________________________________</w:t>
              </w:r>
            </w:ins>
          </w:p>
          <w:p w14:paraId="66A587A4" w14:textId="77777777" w:rsidR="009227DB" w:rsidRPr="00D95972" w:rsidRDefault="009227DB" w:rsidP="007275B8">
            <w:pPr>
              <w:rPr>
                <w:rFonts w:eastAsia="Batang" w:cs="Arial"/>
                <w:lang w:eastAsia="ko-KR"/>
              </w:rPr>
            </w:pPr>
          </w:p>
        </w:tc>
      </w:tr>
      <w:tr w:rsidR="009227DB" w:rsidRPr="00D95972" w14:paraId="11DC436C" w14:textId="77777777" w:rsidTr="009227DB">
        <w:tc>
          <w:tcPr>
            <w:tcW w:w="976" w:type="dxa"/>
            <w:tcBorders>
              <w:top w:val="nil"/>
              <w:left w:val="thinThickThinSmallGap" w:sz="24" w:space="0" w:color="auto"/>
              <w:bottom w:val="nil"/>
            </w:tcBorders>
            <w:shd w:val="clear" w:color="auto" w:fill="auto"/>
          </w:tcPr>
          <w:p w14:paraId="2B76C1A5"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05EFAB51"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568BE3C5" w14:textId="60C1B3F5" w:rsidR="009227DB" w:rsidRPr="00D95972" w:rsidRDefault="009227DB" w:rsidP="007275B8">
            <w:pPr>
              <w:overflowPunct/>
              <w:autoSpaceDE/>
              <w:autoSpaceDN/>
              <w:adjustRightInd/>
              <w:textAlignment w:val="auto"/>
              <w:rPr>
                <w:rFonts w:cs="Arial"/>
                <w:lang w:val="en-US"/>
              </w:rPr>
            </w:pPr>
            <w:r>
              <w:t>C1-221435</w:t>
            </w:r>
          </w:p>
        </w:tc>
        <w:tc>
          <w:tcPr>
            <w:tcW w:w="4191" w:type="dxa"/>
            <w:gridSpan w:val="3"/>
            <w:tcBorders>
              <w:top w:val="single" w:sz="4" w:space="0" w:color="auto"/>
              <w:bottom w:val="single" w:sz="4" w:space="0" w:color="auto"/>
            </w:tcBorders>
            <w:shd w:val="clear" w:color="auto" w:fill="FFFF00"/>
          </w:tcPr>
          <w:p w14:paraId="4FADCFE3" w14:textId="77777777" w:rsidR="009227DB" w:rsidRPr="00D95972" w:rsidRDefault="009227DB" w:rsidP="007275B8">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5A0D10B4" w14:textId="77777777" w:rsidR="009227DB" w:rsidRPr="00D95972" w:rsidRDefault="009227DB" w:rsidP="007275B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46B00B" w14:textId="77777777" w:rsidR="009227DB" w:rsidRPr="00D95972" w:rsidRDefault="009227DB" w:rsidP="007275B8">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04F89" w14:textId="77777777" w:rsidR="009227DB" w:rsidRDefault="009227DB" w:rsidP="007275B8">
            <w:pPr>
              <w:rPr>
                <w:ins w:id="181" w:author="Nokia User" w:date="2022-02-11T16:24:00Z"/>
                <w:rFonts w:eastAsia="Batang" w:cs="Arial"/>
                <w:lang w:eastAsia="ko-KR"/>
              </w:rPr>
            </w:pPr>
            <w:ins w:id="182" w:author="Nokia User" w:date="2022-02-11T16:24:00Z">
              <w:r>
                <w:rPr>
                  <w:rFonts w:eastAsia="Batang" w:cs="Arial"/>
                  <w:lang w:eastAsia="ko-KR"/>
                </w:rPr>
                <w:t>Revision of C1-220611</w:t>
              </w:r>
            </w:ins>
          </w:p>
          <w:p w14:paraId="5FE1B316" w14:textId="70A02D21" w:rsidR="009227DB" w:rsidRDefault="009227DB" w:rsidP="007275B8">
            <w:pPr>
              <w:rPr>
                <w:ins w:id="183" w:author="Nokia User" w:date="2022-02-11T16:24:00Z"/>
                <w:rFonts w:eastAsia="Batang" w:cs="Arial"/>
                <w:lang w:eastAsia="ko-KR"/>
              </w:rPr>
            </w:pPr>
            <w:ins w:id="184" w:author="Nokia User" w:date="2022-02-11T16:24:00Z">
              <w:r>
                <w:rPr>
                  <w:rFonts w:eastAsia="Batang" w:cs="Arial"/>
                  <w:lang w:eastAsia="ko-KR"/>
                </w:rPr>
                <w:t>_________________________________________</w:t>
              </w:r>
            </w:ins>
          </w:p>
          <w:p w14:paraId="2CDC69FE" w14:textId="0221A5C9" w:rsidR="009227DB" w:rsidRDefault="009227DB" w:rsidP="007275B8">
            <w:pPr>
              <w:rPr>
                <w:rFonts w:eastAsia="Batang" w:cs="Arial"/>
                <w:lang w:eastAsia="ko-KR"/>
              </w:rPr>
            </w:pPr>
            <w:r>
              <w:rPr>
                <w:rFonts w:eastAsia="Batang" w:cs="Arial"/>
                <w:lang w:eastAsia="ko-KR"/>
              </w:rPr>
              <w:t>Agreed</w:t>
            </w:r>
          </w:p>
          <w:p w14:paraId="1EDB0081" w14:textId="77777777" w:rsidR="009227DB" w:rsidRDefault="009227DB" w:rsidP="007275B8">
            <w:pPr>
              <w:rPr>
                <w:rFonts w:eastAsia="Batang" w:cs="Arial"/>
                <w:lang w:eastAsia="ko-KR"/>
              </w:rPr>
            </w:pPr>
          </w:p>
          <w:p w14:paraId="52AF166D" w14:textId="77777777" w:rsidR="009227DB" w:rsidRDefault="009227DB" w:rsidP="007275B8">
            <w:pPr>
              <w:rPr>
                <w:ins w:id="185" w:author="Nokia User" w:date="2022-01-20T14:29:00Z"/>
                <w:rFonts w:eastAsia="Batang" w:cs="Arial"/>
                <w:lang w:eastAsia="ko-KR"/>
              </w:rPr>
            </w:pPr>
            <w:ins w:id="186" w:author="Nokia User" w:date="2022-01-20T14:29:00Z">
              <w:r>
                <w:rPr>
                  <w:rFonts w:eastAsia="Batang" w:cs="Arial"/>
                  <w:lang w:eastAsia="ko-KR"/>
                </w:rPr>
                <w:t>Revision of C1-220203</w:t>
              </w:r>
            </w:ins>
          </w:p>
          <w:p w14:paraId="21FC2AF7" w14:textId="77777777" w:rsidR="009227DB" w:rsidRDefault="009227DB" w:rsidP="007275B8">
            <w:pPr>
              <w:rPr>
                <w:ins w:id="187" w:author="Nokia User" w:date="2022-01-20T14:29:00Z"/>
                <w:rFonts w:eastAsia="Batang" w:cs="Arial"/>
                <w:lang w:eastAsia="ko-KR"/>
              </w:rPr>
            </w:pPr>
            <w:ins w:id="188" w:author="Nokia User" w:date="2022-01-20T14:29:00Z">
              <w:r>
                <w:rPr>
                  <w:rFonts w:eastAsia="Batang" w:cs="Arial"/>
                  <w:lang w:eastAsia="ko-KR"/>
                </w:rPr>
                <w:t>_________________________________________</w:t>
              </w:r>
            </w:ins>
          </w:p>
          <w:p w14:paraId="620917A0" w14:textId="77777777" w:rsidR="009227DB" w:rsidRPr="00D95972" w:rsidRDefault="009227DB" w:rsidP="007275B8">
            <w:pPr>
              <w:rPr>
                <w:rFonts w:eastAsia="Batang" w:cs="Arial"/>
                <w:lang w:eastAsia="ko-KR"/>
              </w:rPr>
            </w:pPr>
          </w:p>
        </w:tc>
      </w:tr>
      <w:tr w:rsidR="00A753D0" w:rsidRPr="00D95972" w14:paraId="56B3368F" w14:textId="77777777" w:rsidTr="00A753D0">
        <w:tc>
          <w:tcPr>
            <w:tcW w:w="976" w:type="dxa"/>
            <w:tcBorders>
              <w:top w:val="nil"/>
              <w:left w:val="thinThickThinSmallGap" w:sz="24" w:space="0" w:color="auto"/>
              <w:bottom w:val="nil"/>
            </w:tcBorders>
            <w:shd w:val="clear" w:color="auto" w:fill="auto"/>
          </w:tcPr>
          <w:p w14:paraId="2345CF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43AB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6709992F"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468B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B6BF8E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838799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9CFD6E" w14:textId="77777777" w:rsidR="00A753D0" w:rsidRDefault="00A753D0" w:rsidP="00A753D0">
            <w:pPr>
              <w:rPr>
                <w:rFonts w:eastAsia="Batang" w:cs="Arial"/>
                <w:lang w:eastAsia="ko-KR"/>
              </w:rPr>
            </w:pPr>
          </w:p>
        </w:tc>
      </w:tr>
      <w:tr w:rsidR="00A753D0" w:rsidRPr="00D95972" w14:paraId="7424E06B" w14:textId="77777777" w:rsidTr="00A753D0">
        <w:tc>
          <w:tcPr>
            <w:tcW w:w="976" w:type="dxa"/>
            <w:tcBorders>
              <w:top w:val="nil"/>
              <w:left w:val="thinThickThinSmallGap" w:sz="24" w:space="0" w:color="auto"/>
              <w:bottom w:val="nil"/>
            </w:tcBorders>
            <w:shd w:val="clear" w:color="auto" w:fill="auto"/>
          </w:tcPr>
          <w:p w14:paraId="25831B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B470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255115E"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82AC6"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6DDCFD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67C144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83BF" w14:textId="77777777" w:rsidR="00A753D0" w:rsidRDefault="00A753D0" w:rsidP="00A753D0">
            <w:pPr>
              <w:rPr>
                <w:rFonts w:eastAsia="Batang" w:cs="Arial"/>
                <w:lang w:eastAsia="ko-KR"/>
              </w:rPr>
            </w:pPr>
          </w:p>
        </w:tc>
      </w:tr>
      <w:tr w:rsidR="00A753D0" w:rsidRPr="00D95972" w14:paraId="4B058FD0" w14:textId="77777777" w:rsidTr="00A753D0">
        <w:tc>
          <w:tcPr>
            <w:tcW w:w="976" w:type="dxa"/>
            <w:tcBorders>
              <w:top w:val="nil"/>
              <w:left w:val="thinThickThinSmallGap" w:sz="24" w:space="0" w:color="auto"/>
              <w:bottom w:val="nil"/>
            </w:tcBorders>
            <w:shd w:val="clear" w:color="auto" w:fill="auto"/>
          </w:tcPr>
          <w:p w14:paraId="6BE008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BDF7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6ED2025A"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9B1243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BC82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8A3366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6BCF89" w14:textId="77777777" w:rsidR="00A753D0" w:rsidRDefault="00A753D0" w:rsidP="00A753D0">
            <w:pPr>
              <w:rPr>
                <w:rFonts w:eastAsia="Batang" w:cs="Arial"/>
                <w:lang w:eastAsia="ko-KR"/>
              </w:rPr>
            </w:pPr>
          </w:p>
        </w:tc>
      </w:tr>
      <w:tr w:rsidR="00A753D0" w:rsidRPr="00D95972" w14:paraId="60FB81F8" w14:textId="77777777" w:rsidTr="00A753D0">
        <w:tc>
          <w:tcPr>
            <w:tcW w:w="976" w:type="dxa"/>
            <w:tcBorders>
              <w:top w:val="nil"/>
              <w:left w:val="thinThickThinSmallGap" w:sz="24" w:space="0" w:color="auto"/>
              <w:bottom w:val="nil"/>
            </w:tcBorders>
            <w:shd w:val="clear" w:color="auto" w:fill="auto"/>
          </w:tcPr>
          <w:p w14:paraId="75D448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F399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B47B526"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8FD6B5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D0CB2A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B2F027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7E7FDA" w14:textId="77777777" w:rsidR="00A753D0" w:rsidRDefault="00A753D0" w:rsidP="00A753D0">
            <w:pPr>
              <w:rPr>
                <w:rFonts w:eastAsia="Batang" w:cs="Arial"/>
                <w:lang w:eastAsia="ko-KR"/>
              </w:rPr>
            </w:pPr>
          </w:p>
        </w:tc>
      </w:tr>
      <w:tr w:rsidR="00A753D0" w:rsidRPr="00D95972" w14:paraId="125D119E" w14:textId="77777777" w:rsidTr="007364A2">
        <w:tc>
          <w:tcPr>
            <w:tcW w:w="976" w:type="dxa"/>
            <w:tcBorders>
              <w:top w:val="nil"/>
              <w:left w:val="thinThickThinSmallGap" w:sz="24" w:space="0" w:color="auto"/>
              <w:bottom w:val="nil"/>
            </w:tcBorders>
            <w:shd w:val="clear" w:color="auto" w:fill="auto"/>
          </w:tcPr>
          <w:p w14:paraId="6DB12F0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717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0FE79B" w14:textId="62EBCA1D" w:rsidR="00A753D0" w:rsidRPr="00D95972" w:rsidRDefault="00E029A2" w:rsidP="00A753D0">
            <w:pPr>
              <w:overflowPunct/>
              <w:autoSpaceDE/>
              <w:autoSpaceDN/>
              <w:adjustRightInd/>
              <w:textAlignment w:val="auto"/>
              <w:rPr>
                <w:rFonts w:cs="Arial"/>
                <w:lang w:val="en-US"/>
              </w:rPr>
            </w:pPr>
            <w:hyperlink r:id="rId270" w:history="1">
              <w:r w:rsidR="00A753D0">
                <w:rPr>
                  <w:rStyle w:val="Hyperlink"/>
                </w:rPr>
                <w:t>C1-221093</w:t>
              </w:r>
            </w:hyperlink>
          </w:p>
        </w:tc>
        <w:tc>
          <w:tcPr>
            <w:tcW w:w="4191" w:type="dxa"/>
            <w:gridSpan w:val="3"/>
            <w:tcBorders>
              <w:top w:val="single" w:sz="4" w:space="0" w:color="auto"/>
              <w:bottom w:val="single" w:sz="4" w:space="0" w:color="auto"/>
            </w:tcBorders>
            <w:shd w:val="clear" w:color="auto" w:fill="FFFF00"/>
          </w:tcPr>
          <w:p w14:paraId="1C34DC9C" w14:textId="2EB48B7F" w:rsidR="00A753D0" w:rsidRPr="00D95972" w:rsidRDefault="00A753D0" w:rsidP="00A753D0">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3000219" w14:textId="5F5843C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5D401E" w14:textId="582C1AE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179DD" w14:textId="2F11F1CE" w:rsidR="00A753D0" w:rsidRPr="00D95972" w:rsidRDefault="00A753D0" w:rsidP="00A753D0">
            <w:pPr>
              <w:rPr>
                <w:rFonts w:eastAsia="Batang" w:cs="Arial"/>
                <w:lang w:eastAsia="ko-KR"/>
              </w:rPr>
            </w:pPr>
            <w:r>
              <w:rPr>
                <w:rFonts w:eastAsia="Batang" w:cs="Arial"/>
                <w:lang w:eastAsia="ko-KR"/>
              </w:rPr>
              <w:t>Revision of C1-220133</w:t>
            </w:r>
          </w:p>
        </w:tc>
      </w:tr>
      <w:tr w:rsidR="00A753D0" w:rsidRPr="00D95972" w14:paraId="57478904" w14:textId="77777777" w:rsidTr="007364A2">
        <w:tc>
          <w:tcPr>
            <w:tcW w:w="976" w:type="dxa"/>
            <w:tcBorders>
              <w:top w:val="nil"/>
              <w:left w:val="thinThickThinSmallGap" w:sz="24" w:space="0" w:color="auto"/>
              <w:bottom w:val="nil"/>
            </w:tcBorders>
            <w:shd w:val="clear" w:color="auto" w:fill="auto"/>
          </w:tcPr>
          <w:p w14:paraId="6E26C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AC63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7B8B33" w14:textId="3D46E94A" w:rsidR="00A753D0" w:rsidRPr="00D95972" w:rsidRDefault="00E029A2" w:rsidP="00A753D0">
            <w:pPr>
              <w:overflowPunct/>
              <w:autoSpaceDE/>
              <w:autoSpaceDN/>
              <w:adjustRightInd/>
              <w:textAlignment w:val="auto"/>
              <w:rPr>
                <w:rFonts w:cs="Arial"/>
                <w:lang w:val="en-US"/>
              </w:rPr>
            </w:pPr>
            <w:hyperlink r:id="rId271" w:history="1">
              <w:r w:rsidR="00A753D0">
                <w:rPr>
                  <w:rStyle w:val="Hyperlink"/>
                </w:rPr>
                <w:t>C1-221094</w:t>
              </w:r>
            </w:hyperlink>
          </w:p>
        </w:tc>
        <w:tc>
          <w:tcPr>
            <w:tcW w:w="4191" w:type="dxa"/>
            <w:gridSpan w:val="3"/>
            <w:tcBorders>
              <w:top w:val="single" w:sz="4" w:space="0" w:color="auto"/>
              <w:bottom w:val="single" w:sz="4" w:space="0" w:color="auto"/>
            </w:tcBorders>
            <w:shd w:val="clear" w:color="auto" w:fill="FFFF00"/>
          </w:tcPr>
          <w:p w14:paraId="2E980430" w14:textId="00BD747C" w:rsidR="00A753D0" w:rsidRPr="00D95972" w:rsidRDefault="00A753D0" w:rsidP="00A753D0">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18E5650E" w14:textId="7F2A701E"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336285BB" w14:textId="1A1C1C26" w:rsidR="00A753D0" w:rsidRPr="00D95972" w:rsidRDefault="00A753D0" w:rsidP="00A753D0">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120E3" w14:textId="43709660" w:rsidR="00A753D0" w:rsidRPr="00D95972" w:rsidRDefault="00A753D0" w:rsidP="00A753D0">
            <w:pPr>
              <w:rPr>
                <w:rFonts w:eastAsia="Batang" w:cs="Arial"/>
                <w:lang w:eastAsia="ko-KR"/>
              </w:rPr>
            </w:pPr>
            <w:r>
              <w:rPr>
                <w:rFonts w:eastAsia="Batang" w:cs="Arial"/>
                <w:lang w:eastAsia="ko-KR"/>
              </w:rPr>
              <w:t>Revision of C1-220117</w:t>
            </w:r>
          </w:p>
        </w:tc>
      </w:tr>
      <w:tr w:rsidR="00A753D0" w:rsidRPr="00D95972" w14:paraId="0B49C461" w14:textId="77777777" w:rsidTr="007364A2">
        <w:tc>
          <w:tcPr>
            <w:tcW w:w="976" w:type="dxa"/>
            <w:tcBorders>
              <w:top w:val="nil"/>
              <w:left w:val="thinThickThinSmallGap" w:sz="24" w:space="0" w:color="auto"/>
              <w:bottom w:val="nil"/>
            </w:tcBorders>
            <w:shd w:val="clear" w:color="auto" w:fill="auto"/>
          </w:tcPr>
          <w:p w14:paraId="051FEC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D25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419DDCA" w14:textId="387EC707" w:rsidR="00A753D0" w:rsidRPr="00D95972" w:rsidRDefault="00E029A2" w:rsidP="00A753D0">
            <w:pPr>
              <w:overflowPunct/>
              <w:autoSpaceDE/>
              <w:autoSpaceDN/>
              <w:adjustRightInd/>
              <w:textAlignment w:val="auto"/>
              <w:rPr>
                <w:rFonts w:cs="Arial"/>
                <w:lang w:val="en-US"/>
              </w:rPr>
            </w:pPr>
            <w:hyperlink r:id="rId272" w:history="1">
              <w:r w:rsidR="00A753D0">
                <w:rPr>
                  <w:rStyle w:val="Hyperlink"/>
                </w:rPr>
                <w:t>C1-221095</w:t>
              </w:r>
            </w:hyperlink>
          </w:p>
        </w:tc>
        <w:tc>
          <w:tcPr>
            <w:tcW w:w="4191" w:type="dxa"/>
            <w:gridSpan w:val="3"/>
            <w:tcBorders>
              <w:top w:val="single" w:sz="4" w:space="0" w:color="auto"/>
              <w:bottom w:val="single" w:sz="4" w:space="0" w:color="auto"/>
            </w:tcBorders>
            <w:shd w:val="clear" w:color="auto" w:fill="FFFF00"/>
          </w:tcPr>
          <w:p w14:paraId="6F5E4454" w14:textId="0D23D333" w:rsidR="00A753D0" w:rsidRPr="00D95972" w:rsidRDefault="00A753D0" w:rsidP="00A753D0">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0E704254" w14:textId="326A05D3"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03AD5514" w14:textId="286E2F45" w:rsidR="00A753D0" w:rsidRPr="00D95972" w:rsidRDefault="00A753D0" w:rsidP="00A753D0">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59B76" w14:textId="261825B6" w:rsidR="00A753D0" w:rsidRPr="00D95972" w:rsidRDefault="00A753D0" w:rsidP="00A753D0">
            <w:pPr>
              <w:rPr>
                <w:rFonts w:eastAsia="Batang" w:cs="Arial"/>
                <w:lang w:eastAsia="ko-KR"/>
              </w:rPr>
            </w:pPr>
            <w:r>
              <w:rPr>
                <w:rFonts w:eastAsia="Batang" w:cs="Arial"/>
                <w:lang w:eastAsia="ko-KR"/>
              </w:rPr>
              <w:t>Revision of C1-220118</w:t>
            </w:r>
          </w:p>
        </w:tc>
      </w:tr>
      <w:tr w:rsidR="00A753D0" w:rsidRPr="00D95972" w14:paraId="6D0EE8C8" w14:textId="77777777" w:rsidTr="007364A2">
        <w:tc>
          <w:tcPr>
            <w:tcW w:w="976" w:type="dxa"/>
            <w:tcBorders>
              <w:top w:val="nil"/>
              <w:left w:val="thinThickThinSmallGap" w:sz="24" w:space="0" w:color="auto"/>
              <w:bottom w:val="nil"/>
            </w:tcBorders>
            <w:shd w:val="clear" w:color="auto" w:fill="auto"/>
          </w:tcPr>
          <w:p w14:paraId="2307FA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276D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9ACE43" w14:textId="2294C1F9" w:rsidR="00A753D0" w:rsidRPr="00D95972" w:rsidRDefault="00E029A2" w:rsidP="00A753D0">
            <w:pPr>
              <w:overflowPunct/>
              <w:autoSpaceDE/>
              <w:autoSpaceDN/>
              <w:adjustRightInd/>
              <w:textAlignment w:val="auto"/>
              <w:rPr>
                <w:rFonts w:cs="Arial"/>
                <w:lang w:val="en-US"/>
              </w:rPr>
            </w:pPr>
            <w:hyperlink r:id="rId273" w:history="1">
              <w:r w:rsidR="00A753D0">
                <w:rPr>
                  <w:rStyle w:val="Hyperlink"/>
                </w:rPr>
                <w:t>C1-221108</w:t>
              </w:r>
            </w:hyperlink>
          </w:p>
        </w:tc>
        <w:tc>
          <w:tcPr>
            <w:tcW w:w="4191" w:type="dxa"/>
            <w:gridSpan w:val="3"/>
            <w:tcBorders>
              <w:top w:val="single" w:sz="4" w:space="0" w:color="auto"/>
              <w:bottom w:val="single" w:sz="4" w:space="0" w:color="auto"/>
            </w:tcBorders>
            <w:shd w:val="clear" w:color="auto" w:fill="FFFF00"/>
          </w:tcPr>
          <w:p w14:paraId="08E7E5DE" w14:textId="10ADB6AD" w:rsidR="00A753D0" w:rsidRPr="00D95972" w:rsidRDefault="00A753D0" w:rsidP="00A753D0">
            <w:pPr>
              <w:rPr>
                <w:rFonts w:cs="Arial"/>
              </w:rPr>
            </w:pPr>
            <w:r>
              <w:rPr>
                <w:rFonts w:cs="Arial"/>
              </w:rPr>
              <w:t>Providing PVS information for obtaining credentials for NSSAA or PDU session authentication and authorization procedure in SNPN</w:t>
            </w:r>
          </w:p>
        </w:tc>
        <w:tc>
          <w:tcPr>
            <w:tcW w:w="1767" w:type="dxa"/>
            <w:tcBorders>
              <w:top w:val="single" w:sz="4" w:space="0" w:color="auto"/>
              <w:bottom w:val="single" w:sz="4" w:space="0" w:color="auto"/>
            </w:tcBorders>
            <w:shd w:val="clear" w:color="auto" w:fill="FFFF00"/>
          </w:tcPr>
          <w:p w14:paraId="436A1D23" w14:textId="7345D39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EC96FD" w14:textId="58D3A318" w:rsidR="00A753D0" w:rsidRPr="00D95972" w:rsidRDefault="00A753D0" w:rsidP="00A753D0">
            <w:pPr>
              <w:rPr>
                <w:rFonts w:cs="Arial"/>
              </w:rPr>
            </w:pPr>
            <w:r>
              <w:rPr>
                <w:rFonts w:cs="Arial"/>
              </w:rPr>
              <w:t>CR 3986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9487F" w14:textId="77777777" w:rsidR="00A753D0" w:rsidRPr="00D95972" w:rsidRDefault="00A753D0" w:rsidP="00A753D0">
            <w:pPr>
              <w:rPr>
                <w:rFonts w:eastAsia="Batang" w:cs="Arial"/>
                <w:lang w:eastAsia="ko-KR"/>
              </w:rPr>
            </w:pPr>
          </w:p>
        </w:tc>
      </w:tr>
      <w:tr w:rsidR="00A753D0" w:rsidRPr="00D95972" w14:paraId="2424F23A" w14:textId="77777777" w:rsidTr="007364A2">
        <w:tc>
          <w:tcPr>
            <w:tcW w:w="976" w:type="dxa"/>
            <w:tcBorders>
              <w:top w:val="nil"/>
              <w:left w:val="thinThickThinSmallGap" w:sz="24" w:space="0" w:color="auto"/>
              <w:bottom w:val="nil"/>
            </w:tcBorders>
            <w:shd w:val="clear" w:color="auto" w:fill="auto"/>
          </w:tcPr>
          <w:p w14:paraId="2B95937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5F0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1CBD6E" w14:textId="12BFD464" w:rsidR="00A753D0" w:rsidRPr="00D95972" w:rsidRDefault="00E029A2" w:rsidP="00A753D0">
            <w:pPr>
              <w:overflowPunct/>
              <w:autoSpaceDE/>
              <w:autoSpaceDN/>
              <w:adjustRightInd/>
              <w:textAlignment w:val="auto"/>
              <w:rPr>
                <w:rFonts w:cs="Arial"/>
                <w:lang w:val="en-US"/>
              </w:rPr>
            </w:pPr>
            <w:hyperlink r:id="rId274" w:history="1">
              <w:r w:rsidR="00A753D0">
                <w:rPr>
                  <w:rStyle w:val="Hyperlink"/>
                </w:rPr>
                <w:t>C1-221109</w:t>
              </w:r>
            </w:hyperlink>
          </w:p>
        </w:tc>
        <w:tc>
          <w:tcPr>
            <w:tcW w:w="4191" w:type="dxa"/>
            <w:gridSpan w:val="3"/>
            <w:tcBorders>
              <w:top w:val="single" w:sz="4" w:space="0" w:color="auto"/>
              <w:bottom w:val="single" w:sz="4" w:space="0" w:color="auto"/>
            </w:tcBorders>
            <w:shd w:val="clear" w:color="auto" w:fill="FFFF00"/>
          </w:tcPr>
          <w:p w14:paraId="2B9BE3D4" w14:textId="546842A9" w:rsidR="00A753D0" w:rsidRPr="00D95972" w:rsidRDefault="00A753D0" w:rsidP="00A753D0">
            <w:pPr>
              <w:rPr>
                <w:rFonts w:cs="Arial"/>
              </w:rPr>
            </w:pPr>
            <w:r>
              <w:rPr>
                <w:rFonts w:cs="Arial"/>
              </w:rPr>
              <w:t>UE requesting PVS information</w:t>
            </w:r>
          </w:p>
        </w:tc>
        <w:tc>
          <w:tcPr>
            <w:tcW w:w="1767" w:type="dxa"/>
            <w:tcBorders>
              <w:top w:val="single" w:sz="4" w:space="0" w:color="auto"/>
              <w:bottom w:val="single" w:sz="4" w:space="0" w:color="auto"/>
            </w:tcBorders>
            <w:shd w:val="clear" w:color="auto" w:fill="FFFF00"/>
          </w:tcPr>
          <w:p w14:paraId="167FFEB4" w14:textId="3ED22AE8"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5B0C31" w14:textId="1FC4D422" w:rsidR="00A753D0" w:rsidRPr="00D95972" w:rsidRDefault="00A753D0" w:rsidP="00A753D0">
            <w:pPr>
              <w:rPr>
                <w:rFonts w:cs="Arial"/>
              </w:rPr>
            </w:pPr>
            <w:r>
              <w:rPr>
                <w:rFonts w:cs="Arial"/>
              </w:rPr>
              <w:t xml:space="preserve">CR 3987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F949D" w14:textId="77777777" w:rsidR="00A753D0" w:rsidRPr="00D95972" w:rsidRDefault="00A753D0" w:rsidP="00A753D0">
            <w:pPr>
              <w:rPr>
                <w:rFonts w:eastAsia="Batang" w:cs="Arial"/>
                <w:lang w:eastAsia="ko-KR"/>
              </w:rPr>
            </w:pPr>
          </w:p>
        </w:tc>
      </w:tr>
      <w:tr w:rsidR="00A753D0" w:rsidRPr="00D95972" w14:paraId="4FC81F7F" w14:textId="77777777" w:rsidTr="007364A2">
        <w:tc>
          <w:tcPr>
            <w:tcW w:w="976" w:type="dxa"/>
            <w:tcBorders>
              <w:top w:val="nil"/>
              <w:left w:val="thinThickThinSmallGap" w:sz="24" w:space="0" w:color="auto"/>
              <w:bottom w:val="nil"/>
            </w:tcBorders>
            <w:shd w:val="clear" w:color="auto" w:fill="auto"/>
          </w:tcPr>
          <w:p w14:paraId="77AD40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75F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7103B9" w14:textId="5063E2BC" w:rsidR="00A753D0" w:rsidRPr="00D95972" w:rsidRDefault="00E029A2" w:rsidP="00A753D0">
            <w:pPr>
              <w:overflowPunct/>
              <w:autoSpaceDE/>
              <w:autoSpaceDN/>
              <w:adjustRightInd/>
              <w:textAlignment w:val="auto"/>
              <w:rPr>
                <w:rFonts w:cs="Arial"/>
                <w:lang w:val="en-US"/>
              </w:rPr>
            </w:pPr>
            <w:hyperlink r:id="rId275" w:history="1">
              <w:r w:rsidR="00A753D0">
                <w:rPr>
                  <w:rStyle w:val="Hyperlink"/>
                </w:rPr>
                <w:t>C1-221110</w:t>
              </w:r>
            </w:hyperlink>
          </w:p>
        </w:tc>
        <w:tc>
          <w:tcPr>
            <w:tcW w:w="4191" w:type="dxa"/>
            <w:gridSpan w:val="3"/>
            <w:tcBorders>
              <w:top w:val="single" w:sz="4" w:space="0" w:color="auto"/>
              <w:bottom w:val="single" w:sz="4" w:space="0" w:color="auto"/>
            </w:tcBorders>
            <w:shd w:val="clear" w:color="auto" w:fill="FFFF00"/>
          </w:tcPr>
          <w:p w14:paraId="0AA881D0" w14:textId="38B41404" w:rsidR="00A753D0" w:rsidRPr="00D95972" w:rsidRDefault="00A753D0" w:rsidP="00A753D0">
            <w:pPr>
              <w:rPr>
                <w:rFonts w:cs="Arial"/>
              </w:rPr>
            </w:pPr>
            <w:r>
              <w:rPr>
                <w:rFonts w:cs="Arial"/>
              </w:rPr>
              <w:t>PVS information request PCO parameter</w:t>
            </w:r>
          </w:p>
        </w:tc>
        <w:tc>
          <w:tcPr>
            <w:tcW w:w="1767" w:type="dxa"/>
            <w:tcBorders>
              <w:top w:val="single" w:sz="4" w:space="0" w:color="auto"/>
              <w:bottom w:val="single" w:sz="4" w:space="0" w:color="auto"/>
            </w:tcBorders>
            <w:shd w:val="clear" w:color="auto" w:fill="FFFF00"/>
          </w:tcPr>
          <w:p w14:paraId="7D88C57A" w14:textId="6F709EF0"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0CD884" w14:textId="4E8E53F3" w:rsidR="00A753D0" w:rsidRPr="00D95972" w:rsidRDefault="00A753D0" w:rsidP="00A753D0">
            <w:pPr>
              <w:rPr>
                <w:rFonts w:cs="Arial"/>
              </w:rPr>
            </w:pPr>
            <w:r>
              <w:rPr>
                <w:rFonts w:cs="Arial"/>
              </w:rPr>
              <w:t>CR 3301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AED23" w14:textId="77777777" w:rsidR="00A753D0" w:rsidRPr="00D95972" w:rsidRDefault="00A753D0" w:rsidP="00A753D0">
            <w:pPr>
              <w:rPr>
                <w:rFonts w:eastAsia="Batang" w:cs="Arial"/>
                <w:lang w:eastAsia="ko-KR"/>
              </w:rPr>
            </w:pPr>
          </w:p>
        </w:tc>
      </w:tr>
      <w:tr w:rsidR="00A753D0" w:rsidRPr="00D95972" w14:paraId="31B52A05" w14:textId="77777777" w:rsidTr="007364A2">
        <w:tc>
          <w:tcPr>
            <w:tcW w:w="976" w:type="dxa"/>
            <w:tcBorders>
              <w:top w:val="nil"/>
              <w:left w:val="thinThickThinSmallGap" w:sz="24" w:space="0" w:color="auto"/>
              <w:bottom w:val="nil"/>
            </w:tcBorders>
            <w:shd w:val="clear" w:color="auto" w:fill="auto"/>
          </w:tcPr>
          <w:p w14:paraId="5C1B4A1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F5D3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BB2293" w14:textId="251F2FAC" w:rsidR="00A753D0" w:rsidRPr="00D95972" w:rsidRDefault="00E029A2" w:rsidP="00A753D0">
            <w:pPr>
              <w:overflowPunct/>
              <w:autoSpaceDE/>
              <w:autoSpaceDN/>
              <w:adjustRightInd/>
              <w:textAlignment w:val="auto"/>
              <w:rPr>
                <w:rFonts w:cs="Arial"/>
                <w:lang w:val="en-US"/>
              </w:rPr>
            </w:pPr>
            <w:hyperlink r:id="rId276" w:history="1">
              <w:r w:rsidR="00A753D0">
                <w:rPr>
                  <w:rStyle w:val="Hyperlink"/>
                </w:rPr>
                <w:t>C1-221111</w:t>
              </w:r>
            </w:hyperlink>
          </w:p>
        </w:tc>
        <w:tc>
          <w:tcPr>
            <w:tcW w:w="4191" w:type="dxa"/>
            <w:gridSpan w:val="3"/>
            <w:tcBorders>
              <w:top w:val="single" w:sz="4" w:space="0" w:color="auto"/>
              <w:bottom w:val="single" w:sz="4" w:space="0" w:color="auto"/>
            </w:tcBorders>
            <w:shd w:val="clear" w:color="auto" w:fill="FFFF00"/>
          </w:tcPr>
          <w:p w14:paraId="782A68A5" w14:textId="1171292E" w:rsidR="00A753D0" w:rsidRPr="00D95972" w:rsidRDefault="00A753D0" w:rsidP="00A753D0">
            <w:pPr>
              <w:rPr>
                <w:rFonts w:cs="Arial"/>
              </w:rPr>
            </w:pPr>
            <w:r>
              <w:rPr>
                <w:rFonts w:cs="Arial"/>
              </w:rPr>
              <w:t>Providing PVS addresses for obtaining SO-SNPN credentials when registered for non-onboarding services in SNPN</w:t>
            </w:r>
          </w:p>
        </w:tc>
        <w:tc>
          <w:tcPr>
            <w:tcW w:w="1767" w:type="dxa"/>
            <w:tcBorders>
              <w:top w:val="single" w:sz="4" w:space="0" w:color="auto"/>
              <w:bottom w:val="single" w:sz="4" w:space="0" w:color="auto"/>
            </w:tcBorders>
            <w:shd w:val="clear" w:color="auto" w:fill="FFFF00"/>
          </w:tcPr>
          <w:p w14:paraId="0DFD7CE7" w14:textId="3D4585F4"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AD603E" w14:textId="2F30BCFB" w:rsidR="00A753D0" w:rsidRPr="00D95972" w:rsidRDefault="00A753D0" w:rsidP="00A753D0">
            <w:pPr>
              <w:rPr>
                <w:rFonts w:cs="Arial"/>
              </w:rPr>
            </w:pPr>
            <w:r>
              <w:rPr>
                <w:rFonts w:cs="Arial"/>
              </w:rPr>
              <w:t>CR 3988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1F873" w14:textId="77777777" w:rsidR="00A753D0" w:rsidRPr="00D95972" w:rsidRDefault="00A753D0" w:rsidP="00A753D0">
            <w:pPr>
              <w:rPr>
                <w:rFonts w:eastAsia="Batang" w:cs="Arial"/>
                <w:lang w:eastAsia="ko-KR"/>
              </w:rPr>
            </w:pPr>
          </w:p>
        </w:tc>
      </w:tr>
      <w:tr w:rsidR="00A753D0" w:rsidRPr="00D95972" w14:paraId="38883F7E" w14:textId="77777777" w:rsidTr="007364A2">
        <w:tc>
          <w:tcPr>
            <w:tcW w:w="976" w:type="dxa"/>
            <w:tcBorders>
              <w:top w:val="nil"/>
              <w:left w:val="thinThickThinSmallGap" w:sz="24" w:space="0" w:color="auto"/>
              <w:bottom w:val="nil"/>
            </w:tcBorders>
            <w:shd w:val="clear" w:color="auto" w:fill="auto"/>
          </w:tcPr>
          <w:p w14:paraId="6A9215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56B1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DE3D7B" w14:textId="0239CBBE" w:rsidR="00A753D0" w:rsidRPr="00D95972" w:rsidRDefault="00E029A2" w:rsidP="00A753D0">
            <w:pPr>
              <w:overflowPunct/>
              <w:autoSpaceDE/>
              <w:autoSpaceDN/>
              <w:adjustRightInd/>
              <w:textAlignment w:val="auto"/>
              <w:rPr>
                <w:rFonts w:cs="Arial"/>
                <w:lang w:val="en-US"/>
              </w:rPr>
            </w:pPr>
            <w:hyperlink r:id="rId277" w:history="1">
              <w:r w:rsidR="00A753D0">
                <w:rPr>
                  <w:rStyle w:val="Hyperlink"/>
                </w:rPr>
                <w:t>C1-221112</w:t>
              </w:r>
            </w:hyperlink>
          </w:p>
        </w:tc>
        <w:tc>
          <w:tcPr>
            <w:tcW w:w="4191" w:type="dxa"/>
            <w:gridSpan w:val="3"/>
            <w:tcBorders>
              <w:top w:val="single" w:sz="4" w:space="0" w:color="auto"/>
              <w:bottom w:val="single" w:sz="4" w:space="0" w:color="auto"/>
            </w:tcBorders>
            <w:shd w:val="clear" w:color="auto" w:fill="FFFF00"/>
          </w:tcPr>
          <w:p w14:paraId="69E98095" w14:textId="23491CF9" w:rsidR="00A753D0" w:rsidRPr="00D95972" w:rsidRDefault="00A753D0" w:rsidP="00A753D0">
            <w:pPr>
              <w:rPr>
                <w:rFonts w:cs="Arial"/>
              </w:rPr>
            </w:pPr>
            <w:r>
              <w:rPr>
                <w:rFonts w:cs="Arial"/>
              </w:rPr>
              <w:t xml:space="preserve">Rel-17 Work Item Exception for </w:t>
            </w:r>
            <w:proofErr w:type="spellStart"/>
            <w:r>
              <w:rPr>
                <w:rFonts w:cs="Arial"/>
              </w:rPr>
              <w:t>eNPN</w:t>
            </w:r>
            <w:proofErr w:type="spellEnd"/>
          </w:p>
        </w:tc>
        <w:tc>
          <w:tcPr>
            <w:tcW w:w="1767" w:type="dxa"/>
            <w:tcBorders>
              <w:top w:val="single" w:sz="4" w:space="0" w:color="auto"/>
              <w:bottom w:val="single" w:sz="4" w:space="0" w:color="auto"/>
            </w:tcBorders>
            <w:shd w:val="clear" w:color="auto" w:fill="FFFF00"/>
          </w:tcPr>
          <w:p w14:paraId="3DF6C4E5" w14:textId="46E934B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EC6D31" w14:textId="7B98AD37" w:rsidR="00A753D0" w:rsidRPr="00D95972" w:rsidRDefault="00A753D0" w:rsidP="00A753D0">
            <w:pPr>
              <w:rPr>
                <w:rFonts w:cs="Arial"/>
              </w:rPr>
            </w:pPr>
            <w:r>
              <w:rPr>
                <w:rFonts w:cs="Arial"/>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5CF24" w14:textId="77777777" w:rsidR="00A753D0" w:rsidRPr="00D95972" w:rsidRDefault="00A753D0" w:rsidP="00A753D0">
            <w:pPr>
              <w:rPr>
                <w:rFonts w:eastAsia="Batang" w:cs="Arial"/>
                <w:lang w:eastAsia="ko-KR"/>
              </w:rPr>
            </w:pPr>
          </w:p>
        </w:tc>
      </w:tr>
      <w:tr w:rsidR="00A753D0" w:rsidRPr="00D95972" w14:paraId="344A3B49" w14:textId="77777777" w:rsidTr="007364A2">
        <w:tc>
          <w:tcPr>
            <w:tcW w:w="976" w:type="dxa"/>
            <w:tcBorders>
              <w:top w:val="nil"/>
              <w:left w:val="thinThickThinSmallGap" w:sz="24" w:space="0" w:color="auto"/>
              <w:bottom w:val="nil"/>
            </w:tcBorders>
            <w:shd w:val="clear" w:color="auto" w:fill="auto"/>
          </w:tcPr>
          <w:p w14:paraId="33A65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AA39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6B9D3E" w14:textId="3077EC35" w:rsidR="00A753D0" w:rsidRPr="00D95972" w:rsidRDefault="00E029A2" w:rsidP="00A753D0">
            <w:pPr>
              <w:overflowPunct/>
              <w:autoSpaceDE/>
              <w:autoSpaceDN/>
              <w:adjustRightInd/>
              <w:textAlignment w:val="auto"/>
              <w:rPr>
                <w:rFonts w:cs="Arial"/>
                <w:lang w:val="en-US"/>
              </w:rPr>
            </w:pPr>
            <w:hyperlink r:id="rId278" w:history="1">
              <w:r w:rsidR="00A753D0">
                <w:rPr>
                  <w:rStyle w:val="Hyperlink"/>
                </w:rPr>
                <w:t>C1-221114</w:t>
              </w:r>
            </w:hyperlink>
          </w:p>
        </w:tc>
        <w:tc>
          <w:tcPr>
            <w:tcW w:w="4191" w:type="dxa"/>
            <w:gridSpan w:val="3"/>
            <w:tcBorders>
              <w:top w:val="single" w:sz="4" w:space="0" w:color="auto"/>
              <w:bottom w:val="single" w:sz="4" w:space="0" w:color="auto"/>
            </w:tcBorders>
            <w:shd w:val="clear" w:color="auto" w:fill="FFFF00"/>
          </w:tcPr>
          <w:p w14:paraId="427C1589" w14:textId="58595536" w:rsidR="00A753D0" w:rsidRPr="00D95972" w:rsidRDefault="00A753D0" w:rsidP="00A753D0">
            <w:pPr>
              <w:rPr>
                <w:rFonts w:cs="Arial"/>
              </w:rPr>
            </w:pPr>
            <w:r>
              <w:rPr>
                <w:rFonts w:cs="Arial"/>
              </w:rPr>
              <w:t>EAP-TTLS with two phases of authentication</w:t>
            </w:r>
          </w:p>
        </w:tc>
        <w:tc>
          <w:tcPr>
            <w:tcW w:w="1767" w:type="dxa"/>
            <w:tcBorders>
              <w:top w:val="single" w:sz="4" w:space="0" w:color="auto"/>
              <w:bottom w:val="single" w:sz="4" w:space="0" w:color="auto"/>
            </w:tcBorders>
            <w:shd w:val="clear" w:color="auto" w:fill="FFFF00"/>
          </w:tcPr>
          <w:p w14:paraId="2D530396" w14:textId="7626CB7C" w:rsidR="00A753D0" w:rsidRPr="00D95972" w:rsidRDefault="00A753D0" w:rsidP="00A753D0">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4BD4AA9" w14:textId="49595034" w:rsidR="00A753D0" w:rsidRPr="00D95972" w:rsidRDefault="00A753D0" w:rsidP="00A753D0">
            <w:pPr>
              <w:rPr>
                <w:rFonts w:cs="Arial"/>
              </w:rPr>
            </w:pPr>
            <w:r>
              <w:rPr>
                <w:rFonts w:cs="Arial"/>
              </w:rPr>
              <w:t>CR 3990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625F0" w14:textId="77777777" w:rsidR="00A753D0" w:rsidRPr="00D95972" w:rsidRDefault="00A753D0" w:rsidP="00A753D0">
            <w:pPr>
              <w:rPr>
                <w:rFonts w:eastAsia="Batang" w:cs="Arial"/>
                <w:lang w:eastAsia="ko-KR"/>
              </w:rPr>
            </w:pPr>
          </w:p>
        </w:tc>
      </w:tr>
      <w:tr w:rsidR="00A753D0" w:rsidRPr="00D95972" w14:paraId="469F8A30" w14:textId="77777777" w:rsidTr="007364A2">
        <w:tc>
          <w:tcPr>
            <w:tcW w:w="976" w:type="dxa"/>
            <w:tcBorders>
              <w:top w:val="nil"/>
              <w:left w:val="thinThickThinSmallGap" w:sz="24" w:space="0" w:color="auto"/>
              <w:bottom w:val="nil"/>
            </w:tcBorders>
            <w:shd w:val="clear" w:color="auto" w:fill="auto"/>
          </w:tcPr>
          <w:p w14:paraId="3705F5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BB1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04A234" w14:textId="575ED7E8" w:rsidR="00A753D0" w:rsidRPr="00D95972" w:rsidRDefault="00E029A2" w:rsidP="00A753D0">
            <w:pPr>
              <w:overflowPunct/>
              <w:autoSpaceDE/>
              <w:autoSpaceDN/>
              <w:adjustRightInd/>
              <w:textAlignment w:val="auto"/>
              <w:rPr>
                <w:rFonts w:cs="Arial"/>
                <w:lang w:val="en-US"/>
              </w:rPr>
            </w:pPr>
            <w:hyperlink r:id="rId279" w:history="1">
              <w:r w:rsidR="00A753D0">
                <w:rPr>
                  <w:rStyle w:val="Hyperlink"/>
                </w:rPr>
                <w:t>C1-221168</w:t>
              </w:r>
            </w:hyperlink>
          </w:p>
        </w:tc>
        <w:tc>
          <w:tcPr>
            <w:tcW w:w="4191" w:type="dxa"/>
            <w:gridSpan w:val="3"/>
            <w:tcBorders>
              <w:top w:val="single" w:sz="4" w:space="0" w:color="auto"/>
              <w:bottom w:val="single" w:sz="4" w:space="0" w:color="auto"/>
            </w:tcBorders>
            <w:shd w:val="clear" w:color="auto" w:fill="FFFF00"/>
          </w:tcPr>
          <w:p w14:paraId="2ACFA5B2" w14:textId="1D5A8C24" w:rsidR="00A753D0" w:rsidRPr="00D95972" w:rsidRDefault="00A753D0" w:rsidP="00A753D0">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7B145A6D" w14:textId="35BEF6A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DE13B6" w14:textId="7A0939A2" w:rsidR="00A753D0" w:rsidRPr="00D95972" w:rsidRDefault="00A753D0" w:rsidP="00A753D0">
            <w:pPr>
              <w:rPr>
                <w:rFonts w:cs="Arial"/>
              </w:rPr>
            </w:pPr>
            <w:r>
              <w:rPr>
                <w:rFonts w:cs="Arial"/>
              </w:rPr>
              <w:t>CR 0884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20BC" w14:textId="77777777" w:rsidR="00A753D0" w:rsidRPr="00D95972" w:rsidRDefault="00A753D0" w:rsidP="00A753D0">
            <w:pPr>
              <w:rPr>
                <w:rFonts w:eastAsia="Batang" w:cs="Arial"/>
                <w:lang w:eastAsia="ko-KR"/>
              </w:rPr>
            </w:pPr>
          </w:p>
        </w:tc>
      </w:tr>
      <w:tr w:rsidR="00A753D0" w:rsidRPr="00D95972" w14:paraId="133E865A" w14:textId="77777777" w:rsidTr="00EF5DB6">
        <w:tc>
          <w:tcPr>
            <w:tcW w:w="976" w:type="dxa"/>
            <w:tcBorders>
              <w:top w:val="nil"/>
              <w:left w:val="thinThickThinSmallGap" w:sz="24" w:space="0" w:color="auto"/>
              <w:bottom w:val="nil"/>
            </w:tcBorders>
            <w:shd w:val="clear" w:color="auto" w:fill="auto"/>
          </w:tcPr>
          <w:p w14:paraId="4384BD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5FF4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448895" w14:textId="70D0EA9C" w:rsidR="00A753D0" w:rsidRPr="00D95972" w:rsidRDefault="00E029A2" w:rsidP="00A753D0">
            <w:pPr>
              <w:overflowPunct/>
              <w:autoSpaceDE/>
              <w:autoSpaceDN/>
              <w:adjustRightInd/>
              <w:textAlignment w:val="auto"/>
              <w:rPr>
                <w:rFonts w:cs="Arial"/>
                <w:lang w:val="en-US"/>
              </w:rPr>
            </w:pPr>
            <w:hyperlink r:id="rId280" w:history="1">
              <w:r w:rsidR="00A753D0">
                <w:rPr>
                  <w:rStyle w:val="Hyperlink"/>
                </w:rPr>
                <w:t>C1-221270</w:t>
              </w:r>
            </w:hyperlink>
          </w:p>
        </w:tc>
        <w:tc>
          <w:tcPr>
            <w:tcW w:w="4191" w:type="dxa"/>
            <w:gridSpan w:val="3"/>
            <w:tcBorders>
              <w:top w:val="single" w:sz="4" w:space="0" w:color="auto"/>
              <w:bottom w:val="single" w:sz="4" w:space="0" w:color="auto"/>
            </w:tcBorders>
            <w:shd w:val="clear" w:color="auto" w:fill="FFFF00"/>
          </w:tcPr>
          <w:p w14:paraId="72389D75" w14:textId="17A1D9CE" w:rsidR="00A753D0" w:rsidRPr="00D95972" w:rsidRDefault="00A753D0" w:rsidP="00A753D0">
            <w:pPr>
              <w:rPr>
                <w:rFonts w:cs="Arial"/>
              </w:rPr>
            </w:pPr>
            <w:r>
              <w:rPr>
                <w:rFonts w:cs="Arial"/>
              </w:rPr>
              <w:t>Enabling update of list of preferred PLMNs in an SNPN</w:t>
            </w:r>
          </w:p>
        </w:tc>
        <w:tc>
          <w:tcPr>
            <w:tcW w:w="1767" w:type="dxa"/>
            <w:tcBorders>
              <w:top w:val="single" w:sz="4" w:space="0" w:color="auto"/>
              <w:bottom w:val="single" w:sz="4" w:space="0" w:color="auto"/>
            </w:tcBorders>
            <w:shd w:val="clear" w:color="auto" w:fill="FFFF00"/>
          </w:tcPr>
          <w:p w14:paraId="00FD8FD6" w14:textId="372D60F2"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A83C1D0" w14:textId="62ECE4BA" w:rsidR="00A753D0" w:rsidRPr="00D95972" w:rsidRDefault="00A753D0" w:rsidP="00A753D0">
            <w:pPr>
              <w:rPr>
                <w:rFonts w:cs="Arial"/>
              </w:rPr>
            </w:pPr>
            <w:r>
              <w:rPr>
                <w:rFonts w:cs="Arial"/>
              </w:rPr>
              <w:t>CR 0885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EFD76" w14:textId="77777777" w:rsidR="00A753D0" w:rsidRPr="00D95972" w:rsidRDefault="00A753D0" w:rsidP="00A753D0">
            <w:pPr>
              <w:rPr>
                <w:rFonts w:eastAsia="Batang" w:cs="Arial"/>
                <w:lang w:eastAsia="ko-KR"/>
              </w:rPr>
            </w:pPr>
          </w:p>
        </w:tc>
      </w:tr>
      <w:tr w:rsidR="00A753D0" w:rsidRPr="00D95972" w14:paraId="4D4F143D" w14:textId="77777777" w:rsidTr="00EE7758">
        <w:tc>
          <w:tcPr>
            <w:tcW w:w="976" w:type="dxa"/>
            <w:tcBorders>
              <w:top w:val="nil"/>
              <w:left w:val="thinThickThinSmallGap" w:sz="24" w:space="0" w:color="auto"/>
              <w:bottom w:val="nil"/>
            </w:tcBorders>
            <w:shd w:val="clear" w:color="auto" w:fill="auto"/>
          </w:tcPr>
          <w:p w14:paraId="0D093D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94DA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9FC72A" w14:textId="1B5B6428" w:rsidR="00A753D0" w:rsidRPr="00D95972" w:rsidRDefault="00E029A2" w:rsidP="00A753D0">
            <w:pPr>
              <w:overflowPunct/>
              <w:autoSpaceDE/>
              <w:autoSpaceDN/>
              <w:adjustRightInd/>
              <w:textAlignment w:val="auto"/>
              <w:rPr>
                <w:rFonts w:cs="Arial"/>
                <w:lang w:val="en-US"/>
              </w:rPr>
            </w:pPr>
            <w:hyperlink r:id="rId281" w:history="1">
              <w:r w:rsidR="00A753D0">
                <w:rPr>
                  <w:rStyle w:val="Hyperlink"/>
                </w:rPr>
                <w:t>C1-221292</w:t>
              </w:r>
            </w:hyperlink>
          </w:p>
        </w:tc>
        <w:tc>
          <w:tcPr>
            <w:tcW w:w="4191" w:type="dxa"/>
            <w:gridSpan w:val="3"/>
            <w:tcBorders>
              <w:top w:val="single" w:sz="4" w:space="0" w:color="auto"/>
              <w:bottom w:val="single" w:sz="4" w:space="0" w:color="auto"/>
            </w:tcBorders>
            <w:shd w:val="clear" w:color="auto" w:fill="FFFF00"/>
          </w:tcPr>
          <w:p w14:paraId="17A83C8D" w14:textId="3792E06C" w:rsidR="00A753D0" w:rsidRPr="00D95972" w:rsidRDefault="00A753D0" w:rsidP="00A753D0">
            <w:pPr>
              <w:rPr>
                <w:rFonts w:cs="Arial"/>
              </w:rPr>
            </w:pPr>
            <w:r>
              <w:rPr>
                <w:rFonts w:cs="Arial"/>
              </w:rPr>
              <w:t>SNPN configuration for conferencing</w:t>
            </w:r>
          </w:p>
        </w:tc>
        <w:tc>
          <w:tcPr>
            <w:tcW w:w="1767" w:type="dxa"/>
            <w:tcBorders>
              <w:top w:val="single" w:sz="4" w:space="0" w:color="auto"/>
              <w:bottom w:val="single" w:sz="4" w:space="0" w:color="auto"/>
            </w:tcBorders>
            <w:shd w:val="clear" w:color="auto" w:fill="FFFF00"/>
          </w:tcPr>
          <w:p w14:paraId="2C2799BB" w14:textId="18B85B7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4170BB" w14:textId="7398A71C" w:rsidR="00A753D0" w:rsidRPr="00D95972" w:rsidRDefault="00A753D0" w:rsidP="00A753D0">
            <w:pPr>
              <w:rPr>
                <w:rFonts w:cs="Arial"/>
              </w:rPr>
            </w:pPr>
            <w:r>
              <w:rPr>
                <w:rFonts w:cs="Arial"/>
              </w:rPr>
              <w:t>CR 0005 24.166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6897" w14:textId="77777777" w:rsidR="00A753D0" w:rsidRPr="00D95972" w:rsidRDefault="00A753D0" w:rsidP="00A753D0">
            <w:pPr>
              <w:rPr>
                <w:rFonts w:eastAsia="Batang" w:cs="Arial"/>
                <w:lang w:eastAsia="ko-KR"/>
              </w:rPr>
            </w:pPr>
          </w:p>
        </w:tc>
      </w:tr>
      <w:tr w:rsidR="00A753D0" w:rsidRPr="00D95972" w14:paraId="2753D203" w14:textId="77777777" w:rsidTr="00EE7758">
        <w:tc>
          <w:tcPr>
            <w:tcW w:w="976" w:type="dxa"/>
            <w:tcBorders>
              <w:top w:val="nil"/>
              <w:left w:val="thinThickThinSmallGap" w:sz="24" w:space="0" w:color="auto"/>
              <w:bottom w:val="nil"/>
            </w:tcBorders>
            <w:shd w:val="clear" w:color="auto" w:fill="auto"/>
          </w:tcPr>
          <w:p w14:paraId="7FEB84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21E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5BF093" w14:textId="302D6C60" w:rsidR="00A753D0" w:rsidRPr="00D95972" w:rsidRDefault="00E029A2" w:rsidP="00A753D0">
            <w:pPr>
              <w:overflowPunct/>
              <w:autoSpaceDE/>
              <w:autoSpaceDN/>
              <w:adjustRightInd/>
              <w:textAlignment w:val="auto"/>
              <w:rPr>
                <w:rFonts w:cs="Arial"/>
                <w:lang w:val="en-US"/>
              </w:rPr>
            </w:pPr>
            <w:hyperlink r:id="rId282" w:history="1">
              <w:r w:rsidR="00A753D0">
                <w:rPr>
                  <w:rStyle w:val="Hyperlink"/>
                </w:rPr>
                <w:t>C1-221298</w:t>
              </w:r>
            </w:hyperlink>
          </w:p>
        </w:tc>
        <w:tc>
          <w:tcPr>
            <w:tcW w:w="4191" w:type="dxa"/>
            <w:gridSpan w:val="3"/>
            <w:tcBorders>
              <w:top w:val="single" w:sz="4" w:space="0" w:color="auto"/>
              <w:bottom w:val="single" w:sz="4" w:space="0" w:color="auto"/>
            </w:tcBorders>
            <w:shd w:val="clear" w:color="auto" w:fill="FFFF00"/>
          </w:tcPr>
          <w:p w14:paraId="1828FD8A" w14:textId="57554F15" w:rsidR="00A753D0" w:rsidRPr="00D95972" w:rsidRDefault="00A753D0" w:rsidP="00A753D0">
            <w:pPr>
              <w:rPr>
                <w:rFonts w:cs="Arial"/>
              </w:rPr>
            </w:pPr>
            <w:r>
              <w:rPr>
                <w:rFonts w:cs="Arial"/>
              </w:rPr>
              <w:t>SNPN configuration of MMTel basic communication</w:t>
            </w:r>
          </w:p>
        </w:tc>
        <w:tc>
          <w:tcPr>
            <w:tcW w:w="1767" w:type="dxa"/>
            <w:tcBorders>
              <w:top w:val="single" w:sz="4" w:space="0" w:color="auto"/>
              <w:bottom w:val="single" w:sz="4" w:space="0" w:color="auto"/>
            </w:tcBorders>
            <w:shd w:val="clear" w:color="auto" w:fill="FFFF00"/>
          </w:tcPr>
          <w:p w14:paraId="77934B34" w14:textId="7EC7C173"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B9134F" w14:textId="50555D66" w:rsidR="00A753D0" w:rsidRPr="00D95972" w:rsidRDefault="00A753D0" w:rsidP="00A753D0">
            <w:pPr>
              <w:rPr>
                <w:rFonts w:cs="Arial"/>
              </w:rPr>
            </w:pPr>
            <w:r>
              <w:rPr>
                <w:rFonts w:cs="Arial"/>
              </w:rPr>
              <w:t>CR 0003 24.275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69CA3" w14:textId="791B2581" w:rsidR="00A753D0" w:rsidRPr="00D95972" w:rsidRDefault="009E5A0C" w:rsidP="00A753D0">
            <w:pPr>
              <w:rPr>
                <w:rFonts w:eastAsia="Batang" w:cs="Arial"/>
                <w:lang w:eastAsia="ko-KR"/>
              </w:rPr>
            </w:pPr>
            <w:r>
              <w:rPr>
                <w:rFonts w:eastAsia="Batang" w:cs="Arial"/>
                <w:lang w:eastAsia="ko-KR"/>
              </w:rPr>
              <w:t>Cover page, header is missing (</w:t>
            </w:r>
            <w:proofErr w:type="spellStart"/>
            <w:r>
              <w:rPr>
                <w:rFonts w:eastAsia="Batang" w:cs="Arial"/>
                <w:lang w:eastAsia="ko-KR"/>
              </w:rPr>
              <w:t>tdoc</w:t>
            </w:r>
            <w:proofErr w:type="spellEnd"/>
            <w:r>
              <w:rPr>
                <w:rFonts w:eastAsia="Batang" w:cs="Arial"/>
                <w:lang w:eastAsia="ko-KR"/>
              </w:rPr>
              <w:t xml:space="preserve"> number)</w:t>
            </w:r>
          </w:p>
        </w:tc>
      </w:tr>
      <w:tr w:rsidR="00A753D0" w:rsidRPr="00D95972" w14:paraId="71269BE1" w14:textId="77777777" w:rsidTr="007364A2">
        <w:tc>
          <w:tcPr>
            <w:tcW w:w="976" w:type="dxa"/>
            <w:tcBorders>
              <w:top w:val="nil"/>
              <w:left w:val="thinThickThinSmallGap" w:sz="24" w:space="0" w:color="auto"/>
              <w:bottom w:val="nil"/>
            </w:tcBorders>
            <w:shd w:val="clear" w:color="auto" w:fill="auto"/>
          </w:tcPr>
          <w:p w14:paraId="4218C2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F40B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7B5F11" w14:textId="3BA716D8" w:rsidR="00A753D0" w:rsidRPr="00D95972" w:rsidRDefault="00E029A2" w:rsidP="00A753D0">
            <w:pPr>
              <w:overflowPunct/>
              <w:autoSpaceDE/>
              <w:autoSpaceDN/>
              <w:adjustRightInd/>
              <w:textAlignment w:val="auto"/>
              <w:rPr>
                <w:rFonts w:cs="Arial"/>
                <w:lang w:val="en-US"/>
              </w:rPr>
            </w:pPr>
            <w:hyperlink r:id="rId283" w:history="1">
              <w:r w:rsidR="00A753D0">
                <w:rPr>
                  <w:rStyle w:val="Hyperlink"/>
                </w:rPr>
                <w:t>C1-221308</w:t>
              </w:r>
            </w:hyperlink>
          </w:p>
        </w:tc>
        <w:tc>
          <w:tcPr>
            <w:tcW w:w="4191" w:type="dxa"/>
            <w:gridSpan w:val="3"/>
            <w:tcBorders>
              <w:top w:val="single" w:sz="4" w:space="0" w:color="auto"/>
              <w:bottom w:val="single" w:sz="4" w:space="0" w:color="auto"/>
            </w:tcBorders>
            <w:shd w:val="clear" w:color="auto" w:fill="FFFF00"/>
          </w:tcPr>
          <w:p w14:paraId="0AFAD756" w14:textId="6399E555" w:rsidR="00A753D0" w:rsidRPr="00D95972" w:rsidRDefault="00A753D0" w:rsidP="00A753D0">
            <w:pPr>
              <w:rPr>
                <w:rFonts w:cs="Arial"/>
              </w:rPr>
            </w:pPr>
            <w:r>
              <w:rPr>
                <w:rFonts w:cs="Arial"/>
              </w:rPr>
              <w:t>Congestion control for onboarding in SNPN</w:t>
            </w:r>
          </w:p>
        </w:tc>
        <w:tc>
          <w:tcPr>
            <w:tcW w:w="1767" w:type="dxa"/>
            <w:tcBorders>
              <w:top w:val="single" w:sz="4" w:space="0" w:color="auto"/>
              <w:bottom w:val="single" w:sz="4" w:space="0" w:color="auto"/>
            </w:tcBorders>
            <w:shd w:val="clear" w:color="auto" w:fill="FFFF00"/>
          </w:tcPr>
          <w:p w14:paraId="5423AEA5" w14:textId="21FFDCB3"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EFD6D1" w14:textId="6FC28B4D" w:rsidR="00A753D0" w:rsidRPr="00D95972" w:rsidRDefault="00A753D0" w:rsidP="00A753D0">
            <w:pPr>
              <w:rPr>
                <w:rFonts w:cs="Arial"/>
              </w:rPr>
            </w:pPr>
            <w:r>
              <w:rPr>
                <w:rFonts w:cs="Arial"/>
              </w:rPr>
              <w:t>CR 4019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0F8D3" w14:textId="77777777" w:rsidR="00A753D0" w:rsidRPr="00D95972" w:rsidRDefault="00A753D0" w:rsidP="00A753D0">
            <w:pPr>
              <w:rPr>
                <w:rFonts w:eastAsia="Batang" w:cs="Arial"/>
                <w:lang w:eastAsia="ko-KR"/>
              </w:rPr>
            </w:pPr>
          </w:p>
        </w:tc>
      </w:tr>
      <w:tr w:rsidR="00A753D0" w:rsidRPr="00D95972" w14:paraId="2C768F83" w14:textId="77777777" w:rsidTr="007364A2">
        <w:tc>
          <w:tcPr>
            <w:tcW w:w="976" w:type="dxa"/>
            <w:tcBorders>
              <w:top w:val="nil"/>
              <w:left w:val="thinThickThinSmallGap" w:sz="24" w:space="0" w:color="auto"/>
              <w:bottom w:val="nil"/>
            </w:tcBorders>
            <w:shd w:val="clear" w:color="auto" w:fill="auto"/>
          </w:tcPr>
          <w:p w14:paraId="42E29B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CD4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ED8F91" w14:textId="4A324F3E" w:rsidR="00A753D0" w:rsidRPr="00D95972" w:rsidRDefault="00E029A2" w:rsidP="00A753D0">
            <w:pPr>
              <w:overflowPunct/>
              <w:autoSpaceDE/>
              <w:autoSpaceDN/>
              <w:adjustRightInd/>
              <w:textAlignment w:val="auto"/>
              <w:rPr>
                <w:rFonts w:cs="Arial"/>
                <w:lang w:val="en-US"/>
              </w:rPr>
            </w:pPr>
            <w:hyperlink r:id="rId284" w:history="1">
              <w:r w:rsidR="00A753D0">
                <w:rPr>
                  <w:rStyle w:val="Hyperlink"/>
                </w:rPr>
                <w:t>C1-221310</w:t>
              </w:r>
            </w:hyperlink>
          </w:p>
        </w:tc>
        <w:tc>
          <w:tcPr>
            <w:tcW w:w="4191" w:type="dxa"/>
            <w:gridSpan w:val="3"/>
            <w:tcBorders>
              <w:top w:val="single" w:sz="4" w:space="0" w:color="auto"/>
              <w:bottom w:val="single" w:sz="4" w:space="0" w:color="auto"/>
            </w:tcBorders>
            <w:shd w:val="clear" w:color="auto" w:fill="FFFF00"/>
          </w:tcPr>
          <w:p w14:paraId="41A99C32" w14:textId="65D5F1AC" w:rsidR="00A753D0" w:rsidRPr="00D95972" w:rsidRDefault="00A753D0" w:rsidP="00A753D0">
            <w:pPr>
              <w:rPr>
                <w:rFonts w:cs="Arial"/>
              </w:rPr>
            </w:pPr>
            <w:r>
              <w:rPr>
                <w:rFonts w:cs="Arial"/>
              </w:rPr>
              <w:t xml:space="preserve">DNN and S-NSSAI associated with PVS address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2DA0102" w14:textId="5BA5362A"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657136" w14:textId="6C1BCB90" w:rsidR="00A753D0" w:rsidRPr="00D95972" w:rsidRDefault="00A753D0" w:rsidP="00A753D0">
            <w:pPr>
              <w:rPr>
                <w:rFonts w:cs="Arial"/>
              </w:rPr>
            </w:pPr>
            <w:r>
              <w:rPr>
                <w:rFonts w:cs="Arial"/>
              </w:rPr>
              <w:t>CR 3302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4E308" w14:textId="77777777" w:rsidR="00A753D0" w:rsidRPr="00D95972" w:rsidRDefault="00A753D0" w:rsidP="00A753D0">
            <w:pPr>
              <w:rPr>
                <w:rFonts w:eastAsia="Batang" w:cs="Arial"/>
                <w:lang w:eastAsia="ko-KR"/>
              </w:rPr>
            </w:pPr>
          </w:p>
        </w:tc>
      </w:tr>
      <w:tr w:rsidR="00A753D0" w:rsidRPr="00D95972" w14:paraId="12F200D8" w14:textId="77777777" w:rsidTr="00801049">
        <w:tc>
          <w:tcPr>
            <w:tcW w:w="976" w:type="dxa"/>
            <w:tcBorders>
              <w:top w:val="nil"/>
              <w:left w:val="thinThickThinSmallGap" w:sz="24" w:space="0" w:color="auto"/>
              <w:bottom w:val="nil"/>
            </w:tcBorders>
            <w:shd w:val="clear" w:color="auto" w:fill="auto"/>
          </w:tcPr>
          <w:p w14:paraId="50A48A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69E0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E0ED6A" w14:textId="59718B12" w:rsidR="00A753D0" w:rsidRPr="00D95972" w:rsidRDefault="00E029A2" w:rsidP="00A753D0">
            <w:pPr>
              <w:overflowPunct/>
              <w:autoSpaceDE/>
              <w:autoSpaceDN/>
              <w:adjustRightInd/>
              <w:textAlignment w:val="auto"/>
              <w:rPr>
                <w:rFonts w:cs="Arial"/>
                <w:lang w:val="en-US"/>
              </w:rPr>
            </w:pPr>
            <w:hyperlink r:id="rId285" w:history="1">
              <w:r w:rsidR="00A753D0">
                <w:rPr>
                  <w:rStyle w:val="Hyperlink"/>
                </w:rPr>
                <w:t>C1-221395</w:t>
              </w:r>
            </w:hyperlink>
          </w:p>
        </w:tc>
        <w:tc>
          <w:tcPr>
            <w:tcW w:w="4191" w:type="dxa"/>
            <w:gridSpan w:val="3"/>
            <w:tcBorders>
              <w:top w:val="single" w:sz="4" w:space="0" w:color="auto"/>
              <w:bottom w:val="single" w:sz="4" w:space="0" w:color="auto"/>
            </w:tcBorders>
            <w:shd w:val="clear" w:color="auto" w:fill="FFFF00"/>
          </w:tcPr>
          <w:p w14:paraId="1300BB0D" w14:textId="3609B7B9"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pending NSSAI for the current SNPN</w:t>
            </w:r>
          </w:p>
        </w:tc>
        <w:tc>
          <w:tcPr>
            <w:tcW w:w="1767" w:type="dxa"/>
            <w:tcBorders>
              <w:top w:val="single" w:sz="4" w:space="0" w:color="auto"/>
              <w:bottom w:val="single" w:sz="4" w:space="0" w:color="auto"/>
            </w:tcBorders>
            <w:shd w:val="clear" w:color="auto" w:fill="FFFF00"/>
          </w:tcPr>
          <w:p w14:paraId="1E149666" w14:textId="2DDA0CB3"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6DA9522" w14:textId="2125F65C" w:rsidR="00A753D0" w:rsidRPr="00D95972" w:rsidRDefault="00A753D0" w:rsidP="00A753D0">
            <w:pPr>
              <w:rPr>
                <w:rFonts w:cs="Arial"/>
              </w:rPr>
            </w:pPr>
            <w:r>
              <w:rPr>
                <w:rFonts w:cs="Arial"/>
              </w:rPr>
              <w:t>CR 4048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7F72B" w14:textId="29893177" w:rsidR="00A753D0" w:rsidRPr="00D95972" w:rsidRDefault="009E5A0C" w:rsidP="00A753D0">
            <w:pPr>
              <w:rPr>
                <w:rFonts w:eastAsia="Batang" w:cs="Arial"/>
                <w:lang w:eastAsia="ko-KR"/>
              </w:rPr>
            </w:pPr>
            <w:r>
              <w:rPr>
                <w:rFonts w:eastAsia="Batang" w:cs="Arial"/>
                <w:lang w:eastAsia="ko-KR"/>
              </w:rPr>
              <w:t>Cover page, rev number incorrect</w:t>
            </w:r>
          </w:p>
        </w:tc>
      </w:tr>
      <w:tr w:rsidR="00A753D0" w:rsidRPr="00D95972" w14:paraId="230E9B70" w14:textId="77777777" w:rsidTr="00801049">
        <w:tc>
          <w:tcPr>
            <w:tcW w:w="976" w:type="dxa"/>
            <w:tcBorders>
              <w:top w:val="nil"/>
              <w:left w:val="thinThickThinSmallGap" w:sz="24" w:space="0" w:color="auto"/>
              <w:bottom w:val="nil"/>
            </w:tcBorders>
            <w:shd w:val="clear" w:color="auto" w:fill="auto"/>
          </w:tcPr>
          <w:p w14:paraId="5A9EC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280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296EB3" w14:textId="026DDF19" w:rsidR="00A753D0" w:rsidRPr="00D95972" w:rsidRDefault="00A753D0" w:rsidP="00A753D0">
            <w:pPr>
              <w:overflowPunct/>
              <w:autoSpaceDE/>
              <w:autoSpaceDN/>
              <w:adjustRightInd/>
              <w:textAlignment w:val="auto"/>
              <w:rPr>
                <w:rFonts w:cs="Arial"/>
                <w:lang w:val="en-US"/>
              </w:rPr>
            </w:pPr>
            <w:r>
              <w:rPr>
                <w:rFonts w:cs="Arial"/>
                <w:lang w:val="en-US"/>
              </w:rPr>
              <w:t>C1-221396</w:t>
            </w:r>
          </w:p>
        </w:tc>
        <w:tc>
          <w:tcPr>
            <w:tcW w:w="4191" w:type="dxa"/>
            <w:gridSpan w:val="3"/>
            <w:tcBorders>
              <w:top w:val="single" w:sz="4" w:space="0" w:color="auto"/>
              <w:bottom w:val="single" w:sz="4" w:space="0" w:color="auto"/>
            </w:tcBorders>
            <w:shd w:val="clear" w:color="auto" w:fill="FFFFFF"/>
          </w:tcPr>
          <w:p w14:paraId="40889801" w14:textId="4C147987"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FF"/>
          </w:tcPr>
          <w:p w14:paraId="533C2312" w14:textId="488719C5"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51A5908" w14:textId="01F4705D" w:rsidR="00A753D0" w:rsidRPr="00D95972" w:rsidRDefault="00A753D0" w:rsidP="00A753D0">
            <w:pPr>
              <w:rPr>
                <w:rFonts w:cs="Arial"/>
              </w:rPr>
            </w:pPr>
            <w:r>
              <w:rPr>
                <w:rFonts w:cs="Arial"/>
              </w:rPr>
              <w:t>CR 0008 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692C2D" w14:textId="77777777" w:rsidR="00A753D0" w:rsidRDefault="00A753D0" w:rsidP="00A753D0">
            <w:pPr>
              <w:rPr>
                <w:rFonts w:eastAsia="Batang" w:cs="Arial"/>
                <w:lang w:eastAsia="ko-KR"/>
              </w:rPr>
            </w:pPr>
            <w:r>
              <w:rPr>
                <w:rFonts w:eastAsia="Batang" w:cs="Arial"/>
                <w:lang w:eastAsia="ko-KR"/>
              </w:rPr>
              <w:t>Withdrawn</w:t>
            </w:r>
          </w:p>
          <w:p w14:paraId="1ED66C8A" w14:textId="682E25B3" w:rsidR="00A753D0" w:rsidRPr="00D95972" w:rsidRDefault="00A753D0" w:rsidP="00A753D0">
            <w:pPr>
              <w:rPr>
                <w:rFonts w:eastAsia="Batang" w:cs="Arial"/>
                <w:lang w:eastAsia="ko-KR"/>
              </w:rPr>
            </w:pPr>
          </w:p>
        </w:tc>
      </w:tr>
      <w:tr w:rsidR="00A753D0" w:rsidRPr="00D95972" w14:paraId="3089F95A" w14:textId="77777777" w:rsidTr="00EE7758">
        <w:tc>
          <w:tcPr>
            <w:tcW w:w="976" w:type="dxa"/>
            <w:tcBorders>
              <w:top w:val="nil"/>
              <w:left w:val="thinThickThinSmallGap" w:sz="24" w:space="0" w:color="auto"/>
              <w:bottom w:val="nil"/>
            </w:tcBorders>
            <w:shd w:val="clear" w:color="auto" w:fill="auto"/>
          </w:tcPr>
          <w:p w14:paraId="341EA4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9D5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985D9E" w14:textId="0AB2EFA7" w:rsidR="00A753D0" w:rsidRPr="00D95972" w:rsidRDefault="00E029A2" w:rsidP="00A753D0">
            <w:pPr>
              <w:overflowPunct/>
              <w:autoSpaceDE/>
              <w:autoSpaceDN/>
              <w:adjustRightInd/>
              <w:textAlignment w:val="auto"/>
              <w:rPr>
                <w:rFonts w:cs="Arial"/>
                <w:lang w:val="en-US"/>
              </w:rPr>
            </w:pPr>
            <w:hyperlink r:id="rId286" w:history="1">
              <w:r w:rsidR="00A753D0">
                <w:rPr>
                  <w:rStyle w:val="Hyperlink"/>
                </w:rPr>
                <w:t>C1-221397</w:t>
              </w:r>
            </w:hyperlink>
          </w:p>
        </w:tc>
        <w:tc>
          <w:tcPr>
            <w:tcW w:w="4191" w:type="dxa"/>
            <w:gridSpan w:val="3"/>
            <w:tcBorders>
              <w:top w:val="single" w:sz="4" w:space="0" w:color="auto"/>
              <w:bottom w:val="single" w:sz="4" w:space="0" w:color="auto"/>
            </w:tcBorders>
            <w:shd w:val="clear" w:color="auto" w:fill="FFFF00"/>
          </w:tcPr>
          <w:p w14:paraId="6C4C3842" w14:textId="1C0A9F2B"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00"/>
          </w:tcPr>
          <w:p w14:paraId="43172F37" w14:textId="5E88FE20"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B7B38E7" w14:textId="4889F2BB" w:rsidR="00A753D0" w:rsidRPr="00D95972" w:rsidRDefault="00A753D0" w:rsidP="00A753D0">
            <w:pPr>
              <w:rPr>
                <w:rFonts w:cs="Arial"/>
              </w:rPr>
            </w:pPr>
            <w:r>
              <w:rPr>
                <w:rFonts w:cs="Arial"/>
              </w:rPr>
              <w:t>CR 4049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2F3A5" w14:textId="3E6218D9" w:rsidR="00A753D0" w:rsidRPr="00D95972" w:rsidRDefault="009E5A0C" w:rsidP="00A753D0">
            <w:pPr>
              <w:rPr>
                <w:rFonts w:eastAsia="Batang" w:cs="Arial"/>
                <w:lang w:eastAsia="ko-KR"/>
              </w:rPr>
            </w:pPr>
            <w:r>
              <w:rPr>
                <w:rFonts w:eastAsia="Batang" w:cs="Arial"/>
                <w:lang w:eastAsia="ko-KR"/>
              </w:rPr>
              <w:t>Cover page, rev number incorrect</w:t>
            </w:r>
          </w:p>
        </w:tc>
      </w:tr>
      <w:tr w:rsidR="00A753D0" w:rsidRPr="00D95972" w14:paraId="2D042858" w14:textId="77777777" w:rsidTr="00EE7758">
        <w:tc>
          <w:tcPr>
            <w:tcW w:w="976" w:type="dxa"/>
            <w:tcBorders>
              <w:top w:val="nil"/>
              <w:left w:val="thinThickThinSmallGap" w:sz="24" w:space="0" w:color="auto"/>
              <w:bottom w:val="nil"/>
            </w:tcBorders>
            <w:shd w:val="clear" w:color="auto" w:fill="auto"/>
          </w:tcPr>
          <w:p w14:paraId="7390F7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84CA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544EB1" w14:textId="759EF078" w:rsidR="00A753D0" w:rsidRPr="00D95972" w:rsidRDefault="00E029A2" w:rsidP="00A753D0">
            <w:pPr>
              <w:overflowPunct/>
              <w:autoSpaceDE/>
              <w:autoSpaceDN/>
              <w:adjustRightInd/>
              <w:textAlignment w:val="auto"/>
              <w:rPr>
                <w:rFonts w:cs="Arial"/>
                <w:lang w:val="en-US"/>
              </w:rPr>
            </w:pPr>
            <w:hyperlink r:id="rId287" w:history="1">
              <w:r w:rsidR="00A753D0">
                <w:rPr>
                  <w:rStyle w:val="Hyperlink"/>
                </w:rPr>
                <w:t>C1-221601</w:t>
              </w:r>
            </w:hyperlink>
          </w:p>
        </w:tc>
        <w:tc>
          <w:tcPr>
            <w:tcW w:w="4191" w:type="dxa"/>
            <w:gridSpan w:val="3"/>
            <w:tcBorders>
              <w:top w:val="single" w:sz="4" w:space="0" w:color="auto"/>
              <w:bottom w:val="single" w:sz="4" w:space="0" w:color="auto"/>
            </w:tcBorders>
            <w:shd w:val="clear" w:color="auto" w:fill="FFFF00"/>
          </w:tcPr>
          <w:p w14:paraId="4D5BAE46" w14:textId="12FC014A" w:rsidR="00A753D0" w:rsidRPr="00D95972" w:rsidRDefault="00A753D0" w:rsidP="00A753D0">
            <w:pPr>
              <w:rPr>
                <w:rFonts w:cs="Arial"/>
              </w:rPr>
            </w:pPr>
            <w:r>
              <w:rPr>
                <w:rFonts w:cs="Arial"/>
              </w:rPr>
              <w:t>SNPN configuration for USSI</w:t>
            </w:r>
          </w:p>
        </w:tc>
        <w:tc>
          <w:tcPr>
            <w:tcW w:w="1767" w:type="dxa"/>
            <w:tcBorders>
              <w:top w:val="single" w:sz="4" w:space="0" w:color="auto"/>
              <w:bottom w:val="single" w:sz="4" w:space="0" w:color="auto"/>
            </w:tcBorders>
            <w:shd w:val="clear" w:color="auto" w:fill="FFFF00"/>
          </w:tcPr>
          <w:p w14:paraId="51398254" w14:textId="68CA213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649B49F" w14:textId="2D6910B3" w:rsidR="00A753D0" w:rsidRPr="00D95972" w:rsidRDefault="00A753D0" w:rsidP="00A753D0">
            <w:pPr>
              <w:rPr>
                <w:rFonts w:cs="Arial"/>
              </w:rPr>
            </w:pPr>
            <w:r>
              <w:rPr>
                <w:rFonts w:cs="Arial"/>
              </w:rPr>
              <w:t>CR 0006 24.391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0503" w14:textId="77777777" w:rsidR="00A753D0" w:rsidRPr="00D95972" w:rsidRDefault="00A753D0" w:rsidP="00A753D0">
            <w:pPr>
              <w:rPr>
                <w:rFonts w:eastAsia="Batang" w:cs="Arial"/>
                <w:lang w:eastAsia="ko-KR"/>
              </w:rPr>
            </w:pPr>
          </w:p>
        </w:tc>
      </w:tr>
      <w:tr w:rsidR="00A753D0" w:rsidRPr="00D95972" w14:paraId="7129A63E" w14:textId="77777777" w:rsidTr="007364A2">
        <w:tc>
          <w:tcPr>
            <w:tcW w:w="976" w:type="dxa"/>
            <w:tcBorders>
              <w:top w:val="nil"/>
              <w:left w:val="thinThickThinSmallGap" w:sz="24" w:space="0" w:color="auto"/>
              <w:bottom w:val="nil"/>
            </w:tcBorders>
            <w:shd w:val="clear" w:color="auto" w:fill="auto"/>
          </w:tcPr>
          <w:p w14:paraId="7D2108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5B1D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9AC023" w14:textId="7368BAD5" w:rsidR="00A753D0" w:rsidRPr="00D95972" w:rsidRDefault="00E029A2" w:rsidP="00A753D0">
            <w:pPr>
              <w:overflowPunct/>
              <w:autoSpaceDE/>
              <w:autoSpaceDN/>
              <w:adjustRightInd/>
              <w:textAlignment w:val="auto"/>
              <w:rPr>
                <w:rFonts w:cs="Arial"/>
                <w:lang w:val="en-US"/>
              </w:rPr>
            </w:pPr>
            <w:hyperlink r:id="rId288" w:history="1">
              <w:r w:rsidR="00A753D0">
                <w:rPr>
                  <w:rStyle w:val="Hyperlink"/>
                </w:rPr>
                <w:t>C1-221611</w:t>
              </w:r>
            </w:hyperlink>
          </w:p>
        </w:tc>
        <w:tc>
          <w:tcPr>
            <w:tcW w:w="4191" w:type="dxa"/>
            <w:gridSpan w:val="3"/>
            <w:tcBorders>
              <w:top w:val="single" w:sz="4" w:space="0" w:color="auto"/>
              <w:bottom w:val="single" w:sz="4" w:space="0" w:color="auto"/>
            </w:tcBorders>
            <w:shd w:val="clear" w:color="auto" w:fill="FFFF00"/>
          </w:tcPr>
          <w:p w14:paraId="34C9EC56" w14:textId="330EF9DF" w:rsidR="00A753D0" w:rsidRPr="00D95972" w:rsidRDefault="00A753D0" w:rsidP="00A753D0">
            <w:pPr>
              <w:rPr>
                <w:rFonts w:cs="Arial"/>
              </w:rPr>
            </w:pPr>
            <w:r>
              <w:rPr>
                <w:rFonts w:cs="Arial"/>
              </w:rPr>
              <w:t>Abnormal case handling upon receipt of the DEREGISTRATION REQUEST message</w:t>
            </w:r>
          </w:p>
        </w:tc>
        <w:tc>
          <w:tcPr>
            <w:tcW w:w="1767" w:type="dxa"/>
            <w:tcBorders>
              <w:top w:val="single" w:sz="4" w:space="0" w:color="auto"/>
              <w:bottom w:val="single" w:sz="4" w:space="0" w:color="auto"/>
            </w:tcBorders>
            <w:shd w:val="clear" w:color="auto" w:fill="FFFF00"/>
          </w:tcPr>
          <w:p w14:paraId="417C6F31" w14:textId="6094B6C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C27D5F" w14:textId="4434D72B" w:rsidR="00A753D0" w:rsidRPr="00D95972" w:rsidRDefault="00A753D0" w:rsidP="00A753D0">
            <w:pPr>
              <w:rPr>
                <w:rFonts w:cs="Arial"/>
              </w:rPr>
            </w:pPr>
            <w:r>
              <w:rPr>
                <w:rFonts w:cs="Arial"/>
              </w:rPr>
              <w:t>CR 4109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85CC" w14:textId="77777777" w:rsidR="00A753D0" w:rsidRPr="00D95972" w:rsidRDefault="00A753D0" w:rsidP="00A753D0">
            <w:pPr>
              <w:rPr>
                <w:rFonts w:eastAsia="Batang" w:cs="Arial"/>
                <w:lang w:eastAsia="ko-KR"/>
              </w:rPr>
            </w:pPr>
          </w:p>
        </w:tc>
      </w:tr>
      <w:tr w:rsidR="00A753D0" w:rsidRPr="00D95972" w14:paraId="2E2A9C2D" w14:textId="77777777" w:rsidTr="007364A2">
        <w:tc>
          <w:tcPr>
            <w:tcW w:w="976" w:type="dxa"/>
            <w:tcBorders>
              <w:top w:val="nil"/>
              <w:left w:val="thinThickThinSmallGap" w:sz="24" w:space="0" w:color="auto"/>
              <w:bottom w:val="nil"/>
            </w:tcBorders>
            <w:shd w:val="clear" w:color="auto" w:fill="auto"/>
          </w:tcPr>
          <w:p w14:paraId="50C0D0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FEDE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9AAB03" w14:textId="69DD325E" w:rsidR="00A753D0" w:rsidRPr="00D95972" w:rsidRDefault="00E029A2" w:rsidP="00A753D0">
            <w:pPr>
              <w:overflowPunct/>
              <w:autoSpaceDE/>
              <w:autoSpaceDN/>
              <w:adjustRightInd/>
              <w:textAlignment w:val="auto"/>
              <w:rPr>
                <w:rFonts w:cs="Arial"/>
                <w:lang w:val="en-US"/>
              </w:rPr>
            </w:pPr>
            <w:hyperlink r:id="rId289" w:history="1">
              <w:r w:rsidR="00A753D0">
                <w:rPr>
                  <w:rStyle w:val="Hyperlink"/>
                </w:rPr>
                <w:t>C1-221612</w:t>
              </w:r>
            </w:hyperlink>
          </w:p>
        </w:tc>
        <w:tc>
          <w:tcPr>
            <w:tcW w:w="4191" w:type="dxa"/>
            <w:gridSpan w:val="3"/>
            <w:tcBorders>
              <w:top w:val="single" w:sz="4" w:space="0" w:color="auto"/>
              <w:bottom w:val="single" w:sz="4" w:space="0" w:color="auto"/>
            </w:tcBorders>
            <w:shd w:val="clear" w:color="auto" w:fill="FFFF00"/>
          </w:tcPr>
          <w:p w14:paraId="2B9F74B2" w14:textId="7137C48E" w:rsidR="00A753D0" w:rsidRPr="00D95972" w:rsidRDefault="00A753D0" w:rsidP="00A753D0">
            <w:pPr>
              <w:rPr>
                <w:rFonts w:cs="Arial"/>
              </w:rPr>
            </w:pPr>
            <w:r>
              <w:rPr>
                <w:rFonts w:cs="Arial"/>
              </w:rPr>
              <w:t>Exiting manual network SNPN selection mode by a UE in the limited service state</w:t>
            </w:r>
          </w:p>
        </w:tc>
        <w:tc>
          <w:tcPr>
            <w:tcW w:w="1767" w:type="dxa"/>
            <w:tcBorders>
              <w:top w:val="single" w:sz="4" w:space="0" w:color="auto"/>
              <w:bottom w:val="single" w:sz="4" w:space="0" w:color="auto"/>
            </w:tcBorders>
            <w:shd w:val="clear" w:color="auto" w:fill="FFFF00"/>
          </w:tcPr>
          <w:p w14:paraId="1F4CAC01" w14:textId="037C81F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6F65F2" w14:textId="5A917B86" w:rsidR="00A753D0" w:rsidRPr="00D95972" w:rsidRDefault="00A753D0" w:rsidP="00A753D0">
            <w:pPr>
              <w:rPr>
                <w:rFonts w:cs="Arial"/>
              </w:rPr>
            </w:pPr>
            <w:r>
              <w:rPr>
                <w:rFonts w:cs="Arial"/>
              </w:rPr>
              <w:t>CR 0892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6EEF9" w14:textId="77777777" w:rsidR="00A753D0" w:rsidRPr="00D95972" w:rsidRDefault="00A753D0" w:rsidP="00A753D0">
            <w:pPr>
              <w:rPr>
                <w:rFonts w:eastAsia="Batang" w:cs="Arial"/>
                <w:lang w:eastAsia="ko-KR"/>
              </w:rPr>
            </w:pPr>
          </w:p>
        </w:tc>
      </w:tr>
      <w:tr w:rsidR="00A753D0" w:rsidRPr="00D95972" w14:paraId="46D44E2D" w14:textId="77777777" w:rsidTr="007364A2">
        <w:tc>
          <w:tcPr>
            <w:tcW w:w="976" w:type="dxa"/>
            <w:tcBorders>
              <w:top w:val="nil"/>
              <w:left w:val="thinThickThinSmallGap" w:sz="24" w:space="0" w:color="auto"/>
              <w:bottom w:val="nil"/>
            </w:tcBorders>
            <w:shd w:val="clear" w:color="auto" w:fill="auto"/>
          </w:tcPr>
          <w:p w14:paraId="06A56B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11F5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2F23D7A" w14:textId="05D73B7F" w:rsidR="00A753D0" w:rsidRPr="00D95972" w:rsidRDefault="00E029A2" w:rsidP="00A753D0">
            <w:pPr>
              <w:overflowPunct/>
              <w:autoSpaceDE/>
              <w:autoSpaceDN/>
              <w:adjustRightInd/>
              <w:textAlignment w:val="auto"/>
              <w:rPr>
                <w:rFonts w:cs="Arial"/>
                <w:lang w:val="en-US"/>
              </w:rPr>
            </w:pPr>
            <w:hyperlink r:id="rId290" w:history="1">
              <w:r w:rsidR="00A753D0">
                <w:rPr>
                  <w:rStyle w:val="Hyperlink"/>
                </w:rPr>
                <w:t>C1-221613</w:t>
              </w:r>
            </w:hyperlink>
          </w:p>
        </w:tc>
        <w:tc>
          <w:tcPr>
            <w:tcW w:w="4191" w:type="dxa"/>
            <w:gridSpan w:val="3"/>
            <w:tcBorders>
              <w:top w:val="single" w:sz="4" w:space="0" w:color="auto"/>
              <w:bottom w:val="single" w:sz="4" w:space="0" w:color="auto"/>
            </w:tcBorders>
            <w:shd w:val="clear" w:color="auto" w:fill="FFFF00"/>
          </w:tcPr>
          <w:p w14:paraId="122D37AE" w14:textId="681D412F" w:rsidR="00A753D0" w:rsidRPr="00D95972" w:rsidRDefault="00A753D0" w:rsidP="00A753D0">
            <w:pPr>
              <w:rPr>
                <w:rFonts w:cs="Arial"/>
              </w:rPr>
            </w:pPr>
            <w:r>
              <w:rPr>
                <w:rFonts w:cs="Arial"/>
              </w:rPr>
              <w:t>Handling of a UE which does not support onboarding services and is only allowed for remote provisioning in a PLMN</w:t>
            </w:r>
          </w:p>
        </w:tc>
        <w:tc>
          <w:tcPr>
            <w:tcW w:w="1767" w:type="dxa"/>
            <w:tcBorders>
              <w:top w:val="single" w:sz="4" w:space="0" w:color="auto"/>
              <w:bottom w:val="single" w:sz="4" w:space="0" w:color="auto"/>
            </w:tcBorders>
            <w:shd w:val="clear" w:color="auto" w:fill="FFFF00"/>
          </w:tcPr>
          <w:p w14:paraId="6BBDD730" w14:textId="455A865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F5497E" w14:textId="3CE0580D" w:rsidR="00A753D0" w:rsidRPr="00D95972" w:rsidRDefault="00A753D0" w:rsidP="00A753D0">
            <w:pPr>
              <w:rPr>
                <w:rFonts w:cs="Arial"/>
              </w:rPr>
            </w:pPr>
            <w:r>
              <w:rPr>
                <w:rFonts w:cs="Arial"/>
              </w:rPr>
              <w:t>CR 4110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146C2" w14:textId="77777777" w:rsidR="00A753D0" w:rsidRPr="00D95972" w:rsidRDefault="00A753D0" w:rsidP="00A753D0">
            <w:pPr>
              <w:rPr>
                <w:rFonts w:eastAsia="Batang" w:cs="Arial"/>
                <w:lang w:eastAsia="ko-KR"/>
              </w:rPr>
            </w:pPr>
          </w:p>
        </w:tc>
      </w:tr>
      <w:tr w:rsidR="00A753D0" w:rsidRPr="00D95972" w14:paraId="1B95C6A3" w14:textId="77777777" w:rsidTr="007364A2">
        <w:tc>
          <w:tcPr>
            <w:tcW w:w="976" w:type="dxa"/>
            <w:tcBorders>
              <w:top w:val="nil"/>
              <w:left w:val="thinThickThinSmallGap" w:sz="24" w:space="0" w:color="auto"/>
              <w:bottom w:val="nil"/>
            </w:tcBorders>
            <w:shd w:val="clear" w:color="auto" w:fill="auto"/>
          </w:tcPr>
          <w:p w14:paraId="2AA8D3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935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D9D5E5" w14:textId="42E9FFAA" w:rsidR="00A753D0" w:rsidRPr="00D95972" w:rsidRDefault="00E029A2" w:rsidP="00A753D0">
            <w:pPr>
              <w:overflowPunct/>
              <w:autoSpaceDE/>
              <w:autoSpaceDN/>
              <w:adjustRightInd/>
              <w:textAlignment w:val="auto"/>
              <w:rPr>
                <w:rFonts w:cs="Arial"/>
                <w:lang w:val="en-US"/>
              </w:rPr>
            </w:pPr>
            <w:hyperlink r:id="rId291" w:history="1">
              <w:r w:rsidR="00A753D0">
                <w:rPr>
                  <w:rStyle w:val="Hyperlink"/>
                </w:rPr>
                <w:t>C1-221614</w:t>
              </w:r>
            </w:hyperlink>
          </w:p>
        </w:tc>
        <w:tc>
          <w:tcPr>
            <w:tcW w:w="4191" w:type="dxa"/>
            <w:gridSpan w:val="3"/>
            <w:tcBorders>
              <w:top w:val="single" w:sz="4" w:space="0" w:color="auto"/>
              <w:bottom w:val="single" w:sz="4" w:space="0" w:color="auto"/>
            </w:tcBorders>
            <w:shd w:val="clear" w:color="auto" w:fill="FFFF00"/>
          </w:tcPr>
          <w:p w14:paraId="1BEF5DCD" w14:textId="71697F9D" w:rsidR="00A753D0" w:rsidRPr="00D95972" w:rsidRDefault="00A753D0" w:rsidP="00A753D0">
            <w:pPr>
              <w:rPr>
                <w:rFonts w:cs="Arial"/>
              </w:rPr>
            </w:pPr>
            <w:r>
              <w:rPr>
                <w:rFonts w:cs="Arial"/>
              </w:rPr>
              <w:t xml:space="preserve">Correction for voice-centric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48EE505F" w14:textId="7751ACB5"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8E309D" w14:textId="135B9391" w:rsidR="00A753D0" w:rsidRPr="00D95972" w:rsidRDefault="00A753D0" w:rsidP="00A753D0">
            <w:pPr>
              <w:rPr>
                <w:rFonts w:cs="Arial"/>
              </w:rPr>
            </w:pPr>
            <w:r>
              <w:rPr>
                <w:rFonts w:cs="Arial"/>
              </w:rPr>
              <w:t>CR 0893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BEAA6" w14:textId="77777777" w:rsidR="00A753D0" w:rsidRPr="00D95972" w:rsidRDefault="00A753D0" w:rsidP="00A753D0">
            <w:pPr>
              <w:rPr>
                <w:rFonts w:eastAsia="Batang" w:cs="Arial"/>
                <w:lang w:eastAsia="ko-KR"/>
              </w:rPr>
            </w:pPr>
          </w:p>
        </w:tc>
      </w:tr>
      <w:tr w:rsidR="00A753D0" w:rsidRPr="00D95972" w14:paraId="72D54E22" w14:textId="77777777" w:rsidTr="007364A2">
        <w:tc>
          <w:tcPr>
            <w:tcW w:w="976" w:type="dxa"/>
            <w:tcBorders>
              <w:top w:val="nil"/>
              <w:left w:val="thinThickThinSmallGap" w:sz="24" w:space="0" w:color="auto"/>
              <w:bottom w:val="nil"/>
            </w:tcBorders>
            <w:shd w:val="clear" w:color="auto" w:fill="auto"/>
          </w:tcPr>
          <w:p w14:paraId="4A0BDA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DAFE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5DBD3C" w14:textId="2A890F1F" w:rsidR="00A753D0" w:rsidRPr="00D95972" w:rsidRDefault="00E029A2" w:rsidP="00A753D0">
            <w:pPr>
              <w:overflowPunct/>
              <w:autoSpaceDE/>
              <w:autoSpaceDN/>
              <w:adjustRightInd/>
              <w:textAlignment w:val="auto"/>
              <w:rPr>
                <w:rFonts w:cs="Arial"/>
                <w:lang w:val="en-US"/>
              </w:rPr>
            </w:pPr>
            <w:hyperlink r:id="rId292" w:history="1">
              <w:r w:rsidR="00A753D0">
                <w:rPr>
                  <w:rStyle w:val="Hyperlink"/>
                </w:rPr>
                <w:t>C1-221623</w:t>
              </w:r>
            </w:hyperlink>
          </w:p>
        </w:tc>
        <w:tc>
          <w:tcPr>
            <w:tcW w:w="4191" w:type="dxa"/>
            <w:gridSpan w:val="3"/>
            <w:tcBorders>
              <w:top w:val="single" w:sz="4" w:space="0" w:color="auto"/>
              <w:bottom w:val="single" w:sz="4" w:space="0" w:color="auto"/>
            </w:tcBorders>
            <w:shd w:val="clear" w:color="auto" w:fill="FFFF00"/>
          </w:tcPr>
          <w:p w14:paraId="7E317325" w14:textId="72869B19" w:rsidR="00A753D0" w:rsidRPr="00D95972" w:rsidRDefault="00A753D0" w:rsidP="00A753D0">
            <w:pPr>
              <w:rPr>
                <w:rFonts w:cs="Arial"/>
              </w:rPr>
            </w:pPr>
            <w:r>
              <w:rPr>
                <w:rFonts w:cs="Arial"/>
              </w:rPr>
              <w:t>No SOR-SNPN-SI via CP-</w:t>
            </w:r>
            <w:proofErr w:type="spellStart"/>
            <w:r>
              <w:rPr>
                <w:rFonts w:cs="Arial"/>
              </w:rPr>
              <w:t>SoR</w:t>
            </w:r>
            <w:proofErr w:type="spellEnd"/>
            <w:r>
              <w:rPr>
                <w:rFonts w:cs="Arial"/>
              </w:rPr>
              <w:t xml:space="preserve"> for CH with AAA server</w:t>
            </w:r>
          </w:p>
        </w:tc>
        <w:tc>
          <w:tcPr>
            <w:tcW w:w="1767" w:type="dxa"/>
            <w:tcBorders>
              <w:top w:val="single" w:sz="4" w:space="0" w:color="auto"/>
              <w:bottom w:val="single" w:sz="4" w:space="0" w:color="auto"/>
            </w:tcBorders>
            <w:shd w:val="clear" w:color="auto" w:fill="FFFF00"/>
          </w:tcPr>
          <w:p w14:paraId="4A1B562A" w14:textId="30F8F7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5C56FB0" w14:textId="5A3BFF95" w:rsidR="00A753D0" w:rsidRPr="00D95972" w:rsidRDefault="00A753D0" w:rsidP="00A753D0">
            <w:pPr>
              <w:rPr>
                <w:rFonts w:cs="Arial"/>
              </w:rPr>
            </w:pPr>
            <w:r>
              <w:rPr>
                <w:rFonts w:cs="Arial"/>
              </w:rPr>
              <w:t>CR 0896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A7207" w14:textId="77777777" w:rsidR="00A753D0" w:rsidRPr="00D95972" w:rsidRDefault="00A753D0" w:rsidP="00A753D0">
            <w:pPr>
              <w:rPr>
                <w:rFonts w:eastAsia="Batang" w:cs="Arial"/>
                <w:lang w:eastAsia="ko-KR"/>
              </w:rPr>
            </w:pPr>
          </w:p>
        </w:tc>
      </w:tr>
      <w:tr w:rsidR="00A753D0" w:rsidRPr="00D95972" w14:paraId="1441926E" w14:textId="77777777" w:rsidTr="007364A2">
        <w:tc>
          <w:tcPr>
            <w:tcW w:w="976" w:type="dxa"/>
            <w:tcBorders>
              <w:top w:val="nil"/>
              <w:left w:val="thinThickThinSmallGap" w:sz="24" w:space="0" w:color="auto"/>
              <w:bottom w:val="nil"/>
            </w:tcBorders>
            <w:shd w:val="clear" w:color="auto" w:fill="auto"/>
          </w:tcPr>
          <w:p w14:paraId="009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00B0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92D8EB" w14:textId="35B272CC" w:rsidR="00A753D0" w:rsidRPr="00D95972" w:rsidRDefault="00E029A2" w:rsidP="00A753D0">
            <w:pPr>
              <w:overflowPunct/>
              <w:autoSpaceDE/>
              <w:autoSpaceDN/>
              <w:adjustRightInd/>
              <w:textAlignment w:val="auto"/>
              <w:rPr>
                <w:rFonts w:cs="Arial"/>
                <w:lang w:val="en-US"/>
              </w:rPr>
            </w:pPr>
            <w:hyperlink r:id="rId293" w:history="1">
              <w:r w:rsidR="00A753D0">
                <w:rPr>
                  <w:rStyle w:val="Hyperlink"/>
                </w:rPr>
                <w:t>C1-221667</w:t>
              </w:r>
            </w:hyperlink>
          </w:p>
        </w:tc>
        <w:tc>
          <w:tcPr>
            <w:tcW w:w="4191" w:type="dxa"/>
            <w:gridSpan w:val="3"/>
            <w:tcBorders>
              <w:top w:val="single" w:sz="4" w:space="0" w:color="auto"/>
              <w:bottom w:val="single" w:sz="4" w:space="0" w:color="auto"/>
            </w:tcBorders>
            <w:shd w:val="clear" w:color="auto" w:fill="FFFF00"/>
          </w:tcPr>
          <w:p w14:paraId="339869C7" w14:textId="076D5592"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791ED48A" w14:textId="08787B1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CCA124" w14:textId="1115D10F" w:rsidR="00A753D0" w:rsidRPr="00D95972" w:rsidRDefault="00A753D0" w:rsidP="00A753D0">
            <w:pPr>
              <w:rPr>
                <w:rFonts w:cs="Arial"/>
              </w:rPr>
            </w:pPr>
            <w:r>
              <w:rPr>
                <w:rFonts w:cs="Arial"/>
              </w:rPr>
              <w:t>CR 0148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EACA1" w14:textId="77777777" w:rsidR="00A753D0" w:rsidRPr="00D95972" w:rsidRDefault="00A753D0" w:rsidP="00A753D0">
            <w:pPr>
              <w:rPr>
                <w:rFonts w:eastAsia="Batang" w:cs="Arial"/>
                <w:lang w:eastAsia="ko-KR"/>
              </w:rPr>
            </w:pPr>
          </w:p>
        </w:tc>
      </w:tr>
      <w:tr w:rsidR="00A753D0" w:rsidRPr="00D95972" w14:paraId="79A6DA61" w14:textId="77777777" w:rsidTr="007364A2">
        <w:tc>
          <w:tcPr>
            <w:tcW w:w="976" w:type="dxa"/>
            <w:tcBorders>
              <w:top w:val="nil"/>
              <w:left w:val="thinThickThinSmallGap" w:sz="24" w:space="0" w:color="auto"/>
              <w:bottom w:val="nil"/>
            </w:tcBorders>
            <w:shd w:val="clear" w:color="auto" w:fill="auto"/>
          </w:tcPr>
          <w:p w14:paraId="51DE0C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93C4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E08FB5" w14:textId="5BFCD98D" w:rsidR="00A753D0" w:rsidRPr="00D95972" w:rsidRDefault="00E029A2" w:rsidP="00A753D0">
            <w:pPr>
              <w:overflowPunct/>
              <w:autoSpaceDE/>
              <w:autoSpaceDN/>
              <w:adjustRightInd/>
              <w:textAlignment w:val="auto"/>
              <w:rPr>
                <w:rFonts w:cs="Arial"/>
                <w:lang w:val="en-US"/>
              </w:rPr>
            </w:pPr>
            <w:hyperlink r:id="rId294" w:history="1">
              <w:r w:rsidR="00A753D0">
                <w:rPr>
                  <w:rStyle w:val="Hyperlink"/>
                </w:rPr>
                <w:t>C1-221669</w:t>
              </w:r>
            </w:hyperlink>
          </w:p>
        </w:tc>
        <w:tc>
          <w:tcPr>
            <w:tcW w:w="4191" w:type="dxa"/>
            <w:gridSpan w:val="3"/>
            <w:tcBorders>
              <w:top w:val="single" w:sz="4" w:space="0" w:color="auto"/>
              <w:bottom w:val="single" w:sz="4" w:space="0" w:color="auto"/>
            </w:tcBorders>
            <w:shd w:val="clear" w:color="auto" w:fill="FFFF00"/>
          </w:tcPr>
          <w:p w14:paraId="62F5D284" w14:textId="60D56D7D"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B9A01E6" w14:textId="76D62C5F"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479645" w14:textId="11714228" w:rsidR="00A753D0" w:rsidRPr="00D95972" w:rsidRDefault="00A753D0" w:rsidP="00A753D0">
            <w:pPr>
              <w:rPr>
                <w:rFonts w:cs="Arial"/>
              </w:rPr>
            </w:pPr>
            <w:r>
              <w:rPr>
                <w:rFonts w:cs="Arial"/>
              </w:rPr>
              <w:t xml:space="preserve">CR 0097 </w:t>
            </w:r>
            <w:r>
              <w:rPr>
                <w:rFonts w:cs="Arial"/>
              </w:rPr>
              <w:lastRenderedPageBreak/>
              <w:t>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C9402" w14:textId="77777777" w:rsidR="00A753D0" w:rsidRPr="00D95972" w:rsidRDefault="00A753D0" w:rsidP="00A753D0">
            <w:pPr>
              <w:rPr>
                <w:rFonts w:eastAsia="Batang" w:cs="Arial"/>
                <w:lang w:eastAsia="ko-KR"/>
              </w:rPr>
            </w:pPr>
          </w:p>
        </w:tc>
      </w:tr>
      <w:tr w:rsidR="00A753D0" w:rsidRPr="00D95972" w14:paraId="4394F8B1" w14:textId="77777777" w:rsidTr="007364A2">
        <w:tc>
          <w:tcPr>
            <w:tcW w:w="976" w:type="dxa"/>
            <w:tcBorders>
              <w:top w:val="nil"/>
              <w:left w:val="thinThickThinSmallGap" w:sz="24" w:space="0" w:color="auto"/>
              <w:bottom w:val="nil"/>
            </w:tcBorders>
            <w:shd w:val="clear" w:color="auto" w:fill="auto"/>
          </w:tcPr>
          <w:p w14:paraId="0556AC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24F9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773CA7" w14:textId="79D67470" w:rsidR="00A753D0" w:rsidRPr="00D95972" w:rsidRDefault="00E029A2" w:rsidP="00A753D0">
            <w:pPr>
              <w:overflowPunct/>
              <w:autoSpaceDE/>
              <w:autoSpaceDN/>
              <w:adjustRightInd/>
              <w:textAlignment w:val="auto"/>
              <w:rPr>
                <w:rFonts w:cs="Arial"/>
                <w:lang w:val="en-US"/>
              </w:rPr>
            </w:pPr>
            <w:hyperlink r:id="rId295" w:history="1">
              <w:r w:rsidR="00A753D0">
                <w:rPr>
                  <w:rStyle w:val="Hyperlink"/>
                </w:rPr>
                <w:t>C1-221672</w:t>
              </w:r>
            </w:hyperlink>
          </w:p>
        </w:tc>
        <w:tc>
          <w:tcPr>
            <w:tcW w:w="4191" w:type="dxa"/>
            <w:gridSpan w:val="3"/>
            <w:tcBorders>
              <w:top w:val="single" w:sz="4" w:space="0" w:color="auto"/>
              <w:bottom w:val="single" w:sz="4" w:space="0" w:color="auto"/>
            </w:tcBorders>
            <w:shd w:val="clear" w:color="auto" w:fill="FFFF00"/>
          </w:tcPr>
          <w:p w14:paraId="5B5EA803" w14:textId="62E877AC"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596050A8" w14:textId="0B43EAB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032781" w14:textId="478F1650" w:rsidR="00A753D0" w:rsidRPr="00D95972" w:rsidRDefault="00A753D0" w:rsidP="00A753D0">
            <w:pPr>
              <w:rPr>
                <w:rFonts w:cs="Arial"/>
              </w:rPr>
            </w:pPr>
            <w:r>
              <w:rPr>
                <w:rFonts w:cs="Arial"/>
              </w:rPr>
              <w:t>CR 0081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F5DFA" w14:textId="77777777" w:rsidR="00A753D0" w:rsidRPr="00D95972" w:rsidRDefault="00A753D0" w:rsidP="00A753D0">
            <w:pPr>
              <w:rPr>
                <w:rFonts w:eastAsia="Batang" w:cs="Arial"/>
                <w:lang w:eastAsia="ko-KR"/>
              </w:rPr>
            </w:pPr>
          </w:p>
        </w:tc>
      </w:tr>
      <w:tr w:rsidR="00A753D0" w:rsidRPr="00D95972" w14:paraId="5E974D16" w14:textId="77777777" w:rsidTr="00EE7758">
        <w:tc>
          <w:tcPr>
            <w:tcW w:w="976" w:type="dxa"/>
            <w:tcBorders>
              <w:top w:val="nil"/>
              <w:left w:val="thinThickThinSmallGap" w:sz="24" w:space="0" w:color="auto"/>
              <w:bottom w:val="nil"/>
            </w:tcBorders>
            <w:shd w:val="clear" w:color="auto" w:fill="auto"/>
          </w:tcPr>
          <w:p w14:paraId="154D71A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70E4F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FEDD63" w14:textId="5AC05F5D" w:rsidR="00A753D0" w:rsidRPr="00D95972" w:rsidRDefault="00E029A2" w:rsidP="00A753D0">
            <w:pPr>
              <w:overflowPunct/>
              <w:autoSpaceDE/>
              <w:autoSpaceDN/>
              <w:adjustRightInd/>
              <w:textAlignment w:val="auto"/>
              <w:rPr>
                <w:rFonts w:cs="Arial"/>
                <w:lang w:val="en-US"/>
              </w:rPr>
            </w:pPr>
            <w:hyperlink r:id="rId296" w:history="1">
              <w:r w:rsidR="00A753D0">
                <w:rPr>
                  <w:rStyle w:val="Hyperlink"/>
                </w:rPr>
                <w:t>C1-221673</w:t>
              </w:r>
            </w:hyperlink>
          </w:p>
        </w:tc>
        <w:tc>
          <w:tcPr>
            <w:tcW w:w="4191" w:type="dxa"/>
            <w:gridSpan w:val="3"/>
            <w:tcBorders>
              <w:top w:val="single" w:sz="4" w:space="0" w:color="auto"/>
              <w:bottom w:val="single" w:sz="4" w:space="0" w:color="auto"/>
            </w:tcBorders>
            <w:shd w:val="clear" w:color="auto" w:fill="FFFF00"/>
          </w:tcPr>
          <w:p w14:paraId="7E7FF97A" w14:textId="45DB4D1F"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E92A759" w14:textId="092A7F99"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2AB5B5" w14:textId="3E6DC22F" w:rsidR="00A753D0" w:rsidRPr="00D95972" w:rsidRDefault="00A753D0" w:rsidP="00A753D0">
            <w:pPr>
              <w:rPr>
                <w:rFonts w:cs="Arial"/>
              </w:rPr>
            </w:pPr>
            <w:r>
              <w:rPr>
                <w:rFonts w:cs="Arial"/>
              </w:rPr>
              <w:t>CR 0058 24.390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B952" w14:textId="77777777" w:rsidR="00A753D0" w:rsidRPr="00D95972" w:rsidRDefault="00A753D0" w:rsidP="00A753D0">
            <w:pPr>
              <w:rPr>
                <w:rFonts w:eastAsia="Batang" w:cs="Arial"/>
                <w:lang w:eastAsia="ko-KR"/>
              </w:rPr>
            </w:pPr>
          </w:p>
        </w:tc>
      </w:tr>
      <w:tr w:rsidR="00A753D0" w:rsidRPr="00D95972" w14:paraId="6E8FEECB" w14:textId="77777777" w:rsidTr="00EE7758">
        <w:tc>
          <w:tcPr>
            <w:tcW w:w="976" w:type="dxa"/>
            <w:tcBorders>
              <w:top w:val="nil"/>
              <w:left w:val="thinThickThinSmallGap" w:sz="24" w:space="0" w:color="auto"/>
              <w:bottom w:val="nil"/>
            </w:tcBorders>
            <w:shd w:val="clear" w:color="auto" w:fill="auto"/>
          </w:tcPr>
          <w:p w14:paraId="71A8A1F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59C7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4C8278" w14:textId="18BCAAC8" w:rsidR="00A753D0" w:rsidRPr="00D95972" w:rsidRDefault="00E029A2" w:rsidP="00A753D0">
            <w:pPr>
              <w:overflowPunct/>
              <w:autoSpaceDE/>
              <w:autoSpaceDN/>
              <w:adjustRightInd/>
              <w:textAlignment w:val="auto"/>
              <w:rPr>
                <w:rFonts w:cs="Arial"/>
                <w:lang w:val="en-US"/>
              </w:rPr>
            </w:pPr>
            <w:hyperlink r:id="rId297" w:history="1">
              <w:r w:rsidR="00A753D0">
                <w:rPr>
                  <w:rStyle w:val="Hyperlink"/>
                </w:rPr>
                <w:t>C1-221714</w:t>
              </w:r>
            </w:hyperlink>
          </w:p>
        </w:tc>
        <w:tc>
          <w:tcPr>
            <w:tcW w:w="4191" w:type="dxa"/>
            <w:gridSpan w:val="3"/>
            <w:tcBorders>
              <w:top w:val="single" w:sz="4" w:space="0" w:color="auto"/>
              <w:bottom w:val="single" w:sz="4" w:space="0" w:color="auto"/>
            </w:tcBorders>
            <w:shd w:val="clear" w:color="auto" w:fill="FFFF00"/>
          </w:tcPr>
          <w:p w14:paraId="1A360FBC" w14:textId="0CA2BADB" w:rsidR="00A753D0" w:rsidRPr="00D95972" w:rsidRDefault="00A753D0" w:rsidP="00A753D0">
            <w:pPr>
              <w:rPr>
                <w:rFonts w:cs="Arial"/>
              </w:rPr>
            </w:pPr>
            <w:r>
              <w:rPr>
                <w:rFonts w:cs="Arial"/>
              </w:rPr>
              <w:t xml:space="preserve">Registration handling </w:t>
            </w:r>
          </w:p>
        </w:tc>
        <w:tc>
          <w:tcPr>
            <w:tcW w:w="1767" w:type="dxa"/>
            <w:tcBorders>
              <w:top w:val="single" w:sz="4" w:space="0" w:color="auto"/>
              <w:bottom w:val="single" w:sz="4" w:space="0" w:color="auto"/>
            </w:tcBorders>
            <w:shd w:val="clear" w:color="auto" w:fill="FFFF00"/>
          </w:tcPr>
          <w:p w14:paraId="2706667B" w14:textId="59E725F2"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B964597" w14:textId="13A78C35" w:rsidR="00A753D0" w:rsidRPr="00D95972" w:rsidRDefault="00A753D0" w:rsidP="00A753D0">
            <w:pPr>
              <w:rPr>
                <w:rFonts w:cs="Arial"/>
              </w:rPr>
            </w:pPr>
            <w:r>
              <w:rPr>
                <w:rFonts w:cs="Arial"/>
              </w:rPr>
              <w:t>CR 4128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88195" w14:textId="77777777" w:rsidR="00A753D0" w:rsidRPr="00D95972" w:rsidRDefault="00A753D0" w:rsidP="00A753D0">
            <w:pPr>
              <w:rPr>
                <w:rFonts w:eastAsia="Batang" w:cs="Arial"/>
                <w:lang w:eastAsia="ko-KR"/>
              </w:rPr>
            </w:pPr>
          </w:p>
        </w:tc>
      </w:tr>
      <w:tr w:rsidR="00A753D0" w:rsidRPr="00D95972" w14:paraId="62779FAB" w14:textId="77777777" w:rsidTr="00EE7758">
        <w:tc>
          <w:tcPr>
            <w:tcW w:w="976" w:type="dxa"/>
            <w:tcBorders>
              <w:top w:val="nil"/>
              <w:left w:val="thinThickThinSmallGap" w:sz="24" w:space="0" w:color="auto"/>
              <w:bottom w:val="nil"/>
            </w:tcBorders>
            <w:shd w:val="clear" w:color="auto" w:fill="auto"/>
          </w:tcPr>
          <w:p w14:paraId="0488CD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4BAC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269154" w14:textId="482B7AAD" w:rsidR="00A753D0" w:rsidRPr="00D95972" w:rsidRDefault="00E029A2" w:rsidP="00A753D0">
            <w:pPr>
              <w:overflowPunct/>
              <w:autoSpaceDE/>
              <w:autoSpaceDN/>
              <w:adjustRightInd/>
              <w:textAlignment w:val="auto"/>
              <w:rPr>
                <w:rFonts w:cs="Arial"/>
                <w:lang w:val="en-US"/>
              </w:rPr>
            </w:pPr>
            <w:hyperlink r:id="rId298" w:history="1">
              <w:r w:rsidR="00A753D0">
                <w:rPr>
                  <w:rStyle w:val="Hyperlink"/>
                </w:rPr>
                <w:t>C1-221722</w:t>
              </w:r>
            </w:hyperlink>
          </w:p>
        </w:tc>
        <w:tc>
          <w:tcPr>
            <w:tcW w:w="4191" w:type="dxa"/>
            <w:gridSpan w:val="3"/>
            <w:tcBorders>
              <w:top w:val="single" w:sz="4" w:space="0" w:color="auto"/>
              <w:bottom w:val="single" w:sz="4" w:space="0" w:color="auto"/>
            </w:tcBorders>
            <w:shd w:val="clear" w:color="auto" w:fill="FFFF00"/>
          </w:tcPr>
          <w:p w14:paraId="13A23F00" w14:textId="722DDB7B" w:rsidR="00A753D0" w:rsidRPr="00D95972" w:rsidRDefault="00A753D0" w:rsidP="00A753D0">
            <w:pPr>
              <w:rPr>
                <w:rFonts w:cs="Arial"/>
              </w:rPr>
            </w:pPr>
            <w:r>
              <w:rPr>
                <w:rFonts w:cs="Arial"/>
              </w:rPr>
              <w:t>SNPN configuration XCAP MO</w:t>
            </w:r>
          </w:p>
        </w:tc>
        <w:tc>
          <w:tcPr>
            <w:tcW w:w="1767" w:type="dxa"/>
            <w:tcBorders>
              <w:top w:val="single" w:sz="4" w:space="0" w:color="auto"/>
              <w:bottom w:val="single" w:sz="4" w:space="0" w:color="auto"/>
            </w:tcBorders>
            <w:shd w:val="clear" w:color="auto" w:fill="FFFF00"/>
          </w:tcPr>
          <w:p w14:paraId="5257A3AA" w14:textId="6449F55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2E813C" w14:textId="04560DF5" w:rsidR="00A753D0" w:rsidRPr="00D95972" w:rsidRDefault="00A753D0" w:rsidP="00A753D0">
            <w:pPr>
              <w:rPr>
                <w:rFonts w:cs="Arial"/>
              </w:rPr>
            </w:pPr>
            <w:r>
              <w:rPr>
                <w:rFonts w:cs="Arial"/>
              </w:rPr>
              <w:t>CR 0013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0916C" w14:textId="77777777" w:rsidR="00A753D0" w:rsidRPr="00D95972" w:rsidRDefault="00A753D0" w:rsidP="00A753D0">
            <w:pPr>
              <w:rPr>
                <w:rFonts w:eastAsia="Batang" w:cs="Arial"/>
                <w:lang w:eastAsia="ko-KR"/>
              </w:rPr>
            </w:pPr>
          </w:p>
        </w:tc>
      </w:tr>
      <w:tr w:rsidR="00A753D0" w:rsidRPr="00D95972" w14:paraId="36978964" w14:textId="77777777" w:rsidTr="00E06A4C">
        <w:tc>
          <w:tcPr>
            <w:tcW w:w="976" w:type="dxa"/>
            <w:tcBorders>
              <w:top w:val="nil"/>
              <w:left w:val="thinThickThinSmallGap" w:sz="24" w:space="0" w:color="auto"/>
              <w:bottom w:val="nil"/>
            </w:tcBorders>
            <w:shd w:val="clear" w:color="auto" w:fill="auto"/>
          </w:tcPr>
          <w:p w14:paraId="48AA33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759DA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E6D14" w14:textId="1EAF73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B8ECD" w14:textId="0BF7060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423619" w14:textId="5C5A36D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223EF1" w14:textId="516CF75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640F9" w14:textId="77777777" w:rsidR="00A753D0" w:rsidRPr="00D95972" w:rsidRDefault="00A753D0" w:rsidP="00A753D0">
            <w:pPr>
              <w:rPr>
                <w:rFonts w:eastAsia="Batang" w:cs="Arial"/>
                <w:lang w:eastAsia="ko-KR"/>
              </w:rPr>
            </w:pPr>
          </w:p>
        </w:tc>
      </w:tr>
      <w:tr w:rsidR="00A753D0" w:rsidRPr="00D95972" w14:paraId="716E3B89" w14:textId="77777777" w:rsidTr="00E06A4C">
        <w:tc>
          <w:tcPr>
            <w:tcW w:w="976" w:type="dxa"/>
            <w:tcBorders>
              <w:top w:val="nil"/>
              <w:left w:val="thinThickThinSmallGap" w:sz="24" w:space="0" w:color="auto"/>
              <w:bottom w:val="nil"/>
            </w:tcBorders>
            <w:shd w:val="clear" w:color="auto" w:fill="auto"/>
          </w:tcPr>
          <w:p w14:paraId="58BD17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90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3C6095" w14:textId="1568DB8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1F012" w14:textId="0CAAF4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73C85E" w14:textId="756DB4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7DA9238" w14:textId="4C01A04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BE8C8" w14:textId="77777777" w:rsidR="00A753D0" w:rsidRPr="00D95972" w:rsidRDefault="00A753D0" w:rsidP="00A753D0">
            <w:pPr>
              <w:rPr>
                <w:rFonts w:eastAsia="Batang" w:cs="Arial"/>
                <w:lang w:eastAsia="ko-KR"/>
              </w:rPr>
            </w:pPr>
          </w:p>
        </w:tc>
      </w:tr>
      <w:tr w:rsidR="00A753D0" w:rsidRPr="00D95972" w14:paraId="6A5811D2" w14:textId="77777777" w:rsidTr="00E06A4C">
        <w:tc>
          <w:tcPr>
            <w:tcW w:w="976" w:type="dxa"/>
            <w:tcBorders>
              <w:top w:val="nil"/>
              <w:left w:val="thinThickThinSmallGap" w:sz="24" w:space="0" w:color="auto"/>
              <w:bottom w:val="nil"/>
            </w:tcBorders>
            <w:shd w:val="clear" w:color="auto" w:fill="auto"/>
          </w:tcPr>
          <w:p w14:paraId="133EB1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28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35227D" w14:textId="56778BF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8DAB9" w14:textId="6AB9016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F6B9F5B" w14:textId="15D36A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CD5016" w14:textId="72BB48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04C6" w14:textId="77777777" w:rsidR="00A753D0" w:rsidRPr="00D95972" w:rsidRDefault="00A753D0" w:rsidP="00A753D0">
            <w:pPr>
              <w:rPr>
                <w:rFonts w:eastAsia="Batang" w:cs="Arial"/>
                <w:lang w:eastAsia="ko-KR"/>
              </w:rPr>
            </w:pPr>
          </w:p>
        </w:tc>
      </w:tr>
      <w:tr w:rsidR="00A753D0" w:rsidRPr="00D95972" w14:paraId="4D56A630" w14:textId="77777777" w:rsidTr="00E06A4C">
        <w:tc>
          <w:tcPr>
            <w:tcW w:w="976" w:type="dxa"/>
            <w:tcBorders>
              <w:top w:val="nil"/>
              <w:left w:val="thinThickThinSmallGap" w:sz="24" w:space="0" w:color="auto"/>
              <w:bottom w:val="nil"/>
            </w:tcBorders>
            <w:shd w:val="clear" w:color="auto" w:fill="auto"/>
          </w:tcPr>
          <w:p w14:paraId="2723A0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D3E7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6858F" w14:textId="5EA04E1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E6C0E" w14:textId="1B2B13B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A243C44" w14:textId="3237A11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28B4C0" w14:textId="4341110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07648" w14:textId="7B602741" w:rsidR="00A753D0" w:rsidRPr="00D95972" w:rsidRDefault="00A753D0" w:rsidP="00A753D0">
            <w:pPr>
              <w:rPr>
                <w:rFonts w:eastAsia="Batang" w:cs="Arial"/>
                <w:lang w:eastAsia="ko-KR"/>
              </w:rPr>
            </w:pPr>
          </w:p>
        </w:tc>
      </w:tr>
      <w:tr w:rsidR="00A753D0" w:rsidRPr="00D95972" w14:paraId="7455B7E6" w14:textId="77777777" w:rsidTr="00E06A4C">
        <w:tc>
          <w:tcPr>
            <w:tcW w:w="976" w:type="dxa"/>
            <w:tcBorders>
              <w:top w:val="nil"/>
              <w:left w:val="thinThickThinSmallGap" w:sz="24" w:space="0" w:color="auto"/>
              <w:bottom w:val="nil"/>
            </w:tcBorders>
            <w:shd w:val="clear" w:color="auto" w:fill="auto"/>
          </w:tcPr>
          <w:p w14:paraId="03DB36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DC3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D9619F" w14:textId="2724F0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3086D" w14:textId="269116D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AE6F439" w14:textId="0B6E6E7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33F225" w14:textId="46DF9BF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0929E" w14:textId="77777777" w:rsidR="00A753D0" w:rsidRPr="00D95972" w:rsidRDefault="00A753D0" w:rsidP="00A753D0">
            <w:pPr>
              <w:rPr>
                <w:rFonts w:eastAsia="Batang" w:cs="Arial"/>
                <w:lang w:eastAsia="ko-KR"/>
              </w:rPr>
            </w:pPr>
          </w:p>
        </w:tc>
      </w:tr>
      <w:tr w:rsidR="00A753D0"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884D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1486B2" w14:textId="429EFBB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1E67977" w14:textId="34AAB9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CE9CBB" w14:textId="2AEBD7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A753D0" w:rsidRPr="00D95972" w:rsidRDefault="00A753D0" w:rsidP="00A753D0">
            <w:pPr>
              <w:rPr>
                <w:rFonts w:eastAsia="Batang" w:cs="Arial"/>
                <w:lang w:eastAsia="ko-KR"/>
              </w:rPr>
            </w:pPr>
          </w:p>
        </w:tc>
      </w:tr>
      <w:tr w:rsidR="00A753D0"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A753D0" w:rsidRPr="00D95972" w:rsidRDefault="00A753D0" w:rsidP="00A753D0">
            <w:pPr>
              <w:rPr>
                <w:rFonts w:cs="Arial"/>
              </w:rPr>
            </w:pPr>
          </w:p>
        </w:tc>
        <w:tc>
          <w:tcPr>
            <w:tcW w:w="1317" w:type="dxa"/>
            <w:gridSpan w:val="2"/>
            <w:tcBorders>
              <w:top w:val="nil"/>
              <w:bottom w:val="nil"/>
            </w:tcBorders>
            <w:shd w:val="clear" w:color="auto" w:fill="auto"/>
          </w:tcPr>
          <w:p w14:paraId="4B960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DDFC18" w14:textId="5081944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D74030" w14:textId="5E0C366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C65D8F" w14:textId="31E94B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A753D0" w:rsidRPr="00D95972" w:rsidRDefault="00A753D0" w:rsidP="00A753D0">
            <w:pPr>
              <w:rPr>
                <w:rFonts w:eastAsia="Batang" w:cs="Arial"/>
                <w:lang w:eastAsia="ko-KR"/>
              </w:rPr>
            </w:pPr>
          </w:p>
        </w:tc>
      </w:tr>
      <w:tr w:rsidR="00A753D0"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8680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A4A2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F124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01B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A753D0" w:rsidRPr="00D95972" w:rsidRDefault="00A753D0" w:rsidP="00A753D0">
            <w:pPr>
              <w:rPr>
                <w:rFonts w:eastAsia="Batang" w:cs="Arial"/>
                <w:lang w:eastAsia="ko-KR"/>
              </w:rPr>
            </w:pPr>
          </w:p>
        </w:tc>
      </w:tr>
      <w:tr w:rsidR="00A753D0"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00FF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67FE1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DD25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025D7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753D0" w:rsidRPr="00D95972" w:rsidRDefault="00A753D0" w:rsidP="00A753D0">
            <w:pPr>
              <w:rPr>
                <w:rFonts w:eastAsia="Batang" w:cs="Arial"/>
                <w:lang w:eastAsia="ko-KR"/>
              </w:rPr>
            </w:pPr>
          </w:p>
        </w:tc>
      </w:tr>
      <w:tr w:rsidR="00A753D0" w:rsidRPr="00D95972" w14:paraId="1E59A9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753D0" w:rsidRPr="00D95972" w:rsidRDefault="00A753D0" w:rsidP="00A753D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7317A9"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2E875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753D0" w:rsidRDefault="00A753D0" w:rsidP="00A753D0">
            <w:r w:rsidRPr="00BC6EE9">
              <w:rPr>
                <w:rFonts w:cs="Arial"/>
              </w:rPr>
              <w:t>CT aspects of Access Traffic Steering, Switch and Splitting support in the 5G system architecture; Phase 2</w:t>
            </w:r>
          </w:p>
          <w:p w14:paraId="34BE6991" w14:textId="77777777" w:rsidR="00A753D0" w:rsidRDefault="00A753D0" w:rsidP="00A753D0">
            <w:pPr>
              <w:rPr>
                <w:rFonts w:eastAsia="Batang" w:cs="Arial"/>
                <w:color w:val="000000"/>
                <w:lang w:eastAsia="ko-KR"/>
              </w:rPr>
            </w:pPr>
          </w:p>
          <w:p w14:paraId="07E4A909" w14:textId="77777777" w:rsidR="00A753D0" w:rsidRPr="00D95972" w:rsidRDefault="00A753D0" w:rsidP="00A753D0">
            <w:pPr>
              <w:rPr>
                <w:rFonts w:eastAsia="Batang" w:cs="Arial"/>
                <w:color w:val="000000"/>
                <w:lang w:eastAsia="ko-KR"/>
              </w:rPr>
            </w:pPr>
          </w:p>
          <w:p w14:paraId="6A356B13" w14:textId="77777777" w:rsidR="00A753D0" w:rsidRPr="00D95972" w:rsidRDefault="00A753D0" w:rsidP="00A753D0">
            <w:pPr>
              <w:rPr>
                <w:rFonts w:eastAsia="Batang" w:cs="Arial"/>
                <w:lang w:eastAsia="ko-KR"/>
              </w:rPr>
            </w:pPr>
          </w:p>
        </w:tc>
      </w:tr>
      <w:tr w:rsidR="00A753D0" w:rsidRPr="00D95972" w14:paraId="6E094FD9" w14:textId="77777777" w:rsidTr="002A034E">
        <w:tc>
          <w:tcPr>
            <w:tcW w:w="976" w:type="dxa"/>
            <w:tcBorders>
              <w:top w:val="nil"/>
              <w:left w:val="thinThickThinSmallGap" w:sz="24" w:space="0" w:color="auto"/>
              <w:bottom w:val="nil"/>
            </w:tcBorders>
            <w:shd w:val="clear" w:color="auto" w:fill="auto"/>
          </w:tcPr>
          <w:p w14:paraId="1AD2A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7B95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15DE8" w14:textId="77777777" w:rsidR="00A753D0" w:rsidRPr="00D95972" w:rsidRDefault="00A753D0" w:rsidP="00A753D0">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00FF00"/>
          </w:tcPr>
          <w:p w14:paraId="77EC7B93" w14:textId="77777777" w:rsidR="00A753D0" w:rsidRPr="00D95972" w:rsidRDefault="00A753D0" w:rsidP="00A753D0">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00FF00"/>
          </w:tcPr>
          <w:p w14:paraId="464D9EA1"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2ACB5371" w14:textId="77777777" w:rsidR="00A753D0" w:rsidRPr="00D95972" w:rsidRDefault="00A753D0" w:rsidP="00A753D0">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4CDE6E" w14:textId="77777777" w:rsidR="00A753D0" w:rsidRDefault="00A753D0" w:rsidP="00A753D0">
            <w:pPr>
              <w:rPr>
                <w:rFonts w:eastAsia="Batang" w:cs="Arial"/>
                <w:lang w:eastAsia="ko-KR"/>
              </w:rPr>
            </w:pPr>
            <w:r>
              <w:rPr>
                <w:rFonts w:eastAsia="Batang" w:cs="Arial"/>
                <w:lang w:eastAsia="ko-KR"/>
              </w:rPr>
              <w:t>Agreed</w:t>
            </w:r>
          </w:p>
          <w:p w14:paraId="00FE0DA3" w14:textId="77777777" w:rsidR="00A753D0" w:rsidRDefault="00A753D0" w:rsidP="00A753D0">
            <w:pPr>
              <w:rPr>
                <w:rFonts w:eastAsia="Batang" w:cs="Arial"/>
                <w:lang w:eastAsia="ko-KR"/>
              </w:rPr>
            </w:pPr>
          </w:p>
          <w:p w14:paraId="2D5DDA5E" w14:textId="77777777" w:rsidR="00A753D0" w:rsidRDefault="00A753D0" w:rsidP="00A753D0">
            <w:pPr>
              <w:rPr>
                <w:ins w:id="189" w:author="Nokia User" w:date="2022-01-20T13:12:00Z"/>
                <w:rFonts w:eastAsia="Batang" w:cs="Arial"/>
                <w:lang w:eastAsia="ko-KR"/>
              </w:rPr>
            </w:pPr>
            <w:ins w:id="190" w:author="Nokia User" w:date="2022-01-20T13:12:00Z">
              <w:r>
                <w:rPr>
                  <w:rFonts w:eastAsia="Batang" w:cs="Arial"/>
                  <w:lang w:eastAsia="ko-KR"/>
                </w:rPr>
                <w:t>Revision of C1-220544</w:t>
              </w:r>
            </w:ins>
          </w:p>
          <w:p w14:paraId="048F0BD0" w14:textId="77777777" w:rsidR="00A753D0" w:rsidRDefault="00A753D0" w:rsidP="00A753D0">
            <w:pPr>
              <w:rPr>
                <w:ins w:id="191" w:author="Nokia User" w:date="2022-01-20T13:12:00Z"/>
                <w:rFonts w:eastAsia="Batang" w:cs="Arial"/>
                <w:lang w:eastAsia="ko-KR"/>
              </w:rPr>
            </w:pPr>
            <w:ins w:id="192" w:author="Nokia User" w:date="2022-01-20T13:12:00Z">
              <w:r>
                <w:rPr>
                  <w:rFonts w:eastAsia="Batang" w:cs="Arial"/>
                  <w:lang w:eastAsia="ko-KR"/>
                </w:rPr>
                <w:t>_________________________________________</w:t>
              </w:r>
            </w:ins>
          </w:p>
          <w:p w14:paraId="7EC4EA5C" w14:textId="77777777" w:rsidR="00A753D0" w:rsidRDefault="00A753D0" w:rsidP="00A753D0">
            <w:pPr>
              <w:rPr>
                <w:ins w:id="193" w:author="Nokia User" w:date="2022-01-11T09:09:00Z"/>
                <w:rFonts w:eastAsia="Batang" w:cs="Arial"/>
                <w:lang w:eastAsia="ko-KR"/>
              </w:rPr>
            </w:pPr>
            <w:ins w:id="194" w:author="Nokia User" w:date="2022-01-11T09:09:00Z">
              <w:r>
                <w:rPr>
                  <w:rFonts w:eastAsia="Batang" w:cs="Arial"/>
                  <w:lang w:eastAsia="ko-KR"/>
                </w:rPr>
                <w:t>Revision of C1-220420</w:t>
              </w:r>
            </w:ins>
          </w:p>
          <w:p w14:paraId="635FD207" w14:textId="77777777" w:rsidR="00A753D0" w:rsidRPr="00D95972" w:rsidRDefault="00A753D0" w:rsidP="00A753D0">
            <w:pPr>
              <w:rPr>
                <w:rFonts w:eastAsia="Batang" w:cs="Arial"/>
                <w:lang w:eastAsia="ko-KR"/>
              </w:rPr>
            </w:pPr>
          </w:p>
        </w:tc>
      </w:tr>
      <w:tr w:rsidR="00A753D0" w:rsidRPr="00D95972" w14:paraId="712A400A" w14:textId="77777777" w:rsidTr="002A034E">
        <w:tc>
          <w:tcPr>
            <w:tcW w:w="976" w:type="dxa"/>
            <w:tcBorders>
              <w:top w:val="nil"/>
              <w:left w:val="thinThickThinSmallGap" w:sz="24" w:space="0" w:color="auto"/>
              <w:bottom w:val="nil"/>
            </w:tcBorders>
            <w:shd w:val="clear" w:color="auto" w:fill="auto"/>
          </w:tcPr>
          <w:p w14:paraId="184D75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B0E4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3361F54" w14:textId="77777777" w:rsidR="00A753D0" w:rsidRPr="00D95972" w:rsidRDefault="00A753D0" w:rsidP="00A753D0">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00FF00"/>
          </w:tcPr>
          <w:p w14:paraId="1E5C9516" w14:textId="77777777" w:rsidR="00A753D0" w:rsidRPr="00D95972" w:rsidRDefault="00A753D0" w:rsidP="00A753D0">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00FF00"/>
          </w:tcPr>
          <w:p w14:paraId="60D02FFA"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DCD727F" w14:textId="77777777" w:rsidR="00A753D0" w:rsidRPr="00D95972" w:rsidRDefault="00A753D0" w:rsidP="00A753D0">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AE4276" w14:textId="77777777" w:rsidR="00A753D0" w:rsidRDefault="00A753D0" w:rsidP="00A753D0">
            <w:pPr>
              <w:rPr>
                <w:rFonts w:eastAsia="Batang" w:cs="Arial"/>
                <w:lang w:eastAsia="ko-KR"/>
              </w:rPr>
            </w:pPr>
            <w:r>
              <w:rPr>
                <w:rFonts w:eastAsia="Batang" w:cs="Arial"/>
                <w:lang w:eastAsia="ko-KR"/>
              </w:rPr>
              <w:t>Agreed</w:t>
            </w:r>
          </w:p>
          <w:p w14:paraId="613877EA" w14:textId="77777777" w:rsidR="00A753D0" w:rsidRDefault="00A753D0" w:rsidP="00A753D0">
            <w:pPr>
              <w:rPr>
                <w:rFonts w:eastAsia="Batang" w:cs="Arial"/>
                <w:lang w:eastAsia="ko-KR"/>
              </w:rPr>
            </w:pPr>
          </w:p>
          <w:p w14:paraId="4E5D3E0C" w14:textId="77777777" w:rsidR="00A753D0" w:rsidRDefault="00A753D0" w:rsidP="00A753D0">
            <w:pPr>
              <w:rPr>
                <w:rFonts w:eastAsia="Batang" w:cs="Arial"/>
                <w:lang w:eastAsia="ko-KR"/>
              </w:rPr>
            </w:pPr>
            <w:ins w:id="195" w:author="Nokia User" w:date="2022-01-20T13:21:00Z">
              <w:r>
                <w:rPr>
                  <w:rFonts w:eastAsia="Batang" w:cs="Arial"/>
                  <w:lang w:eastAsia="ko-KR"/>
                </w:rPr>
                <w:t>Revision of C1-220165</w:t>
              </w:r>
            </w:ins>
          </w:p>
          <w:p w14:paraId="6A223DBB" w14:textId="77777777" w:rsidR="00A753D0" w:rsidRDefault="00A753D0" w:rsidP="00A753D0">
            <w:pPr>
              <w:rPr>
                <w:rFonts w:eastAsia="Batang" w:cs="Arial"/>
                <w:lang w:eastAsia="ko-KR"/>
              </w:rPr>
            </w:pPr>
          </w:p>
          <w:p w14:paraId="3EA713F0" w14:textId="77777777" w:rsidR="00A753D0" w:rsidRDefault="00A753D0" w:rsidP="00A753D0">
            <w:pPr>
              <w:rPr>
                <w:ins w:id="196" w:author="Nokia User" w:date="2022-01-20T13:21:00Z"/>
                <w:rFonts w:eastAsia="Batang" w:cs="Arial"/>
                <w:lang w:eastAsia="ko-KR"/>
              </w:rPr>
            </w:pPr>
            <w:ins w:id="197" w:author="Nokia User" w:date="2022-01-20T13:21:00Z">
              <w:r>
                <w:rPr>
                  <w:rFonts w:eastAsia="Batang" w:cs="Arial"/>
                  <w:lang w:eastAsia="ko-KR"/>
                </w:rPr>
                <w:lastRenderedPageBreak/>
                <w:t>_________________________________________</w:t>
              </w:r>
            </w:ins>
          </w:p>
          <w:p w14:paraId="2AB4B255" w14:textId="77777777" w:rsidR="00A753D0" w:rsidRPr="00D95972" w:rsidRDefault="00A753D0" w:rsidP="00A753D0">
            <w:pPr>
              <w:rPr>
                <w:rFonts w:eastAsia="Batang" w:cs="Arial"/>
                <w:lang w:eastAsia="ko-KR"/>
              </w:rPr>
            </w:pPr>
          </w:p>
        </w:tc>
      </w:tr>
      <w:tr w:rsidR="00A753D0" w:rsidRPr="00D95972" w14:paraId="7E87F4F1" w14:textId="77777777" w:rsidTr="002A034E">
        <w:tc>
          <w:tcPr>
            <w:tcW w:w="976" w:type="dxa"/>
            <w:tcBorders>
              <w:top w:val="nil"/>
              <w:left w:val="thinThickThinSmallGap" w:sz="24" w:space="0" w:color="auto"/>
              <w:bottom w:val="nil"/>
            </w:tcBorders>
            <w:shd w:val="clear" w:color="auto" w:fill="auto"/>
          </w:tcPr>
          <w:p w14:paraId="7CE7C5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97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88C4D50" w14:textId="77777777" w:rsidR="00A753D0" w:rsidRPr="00D95972" w:rsidRDefault="00A753D0" w:rsidP="00A753D0">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00FF00"/>
          </w:tcPr>
          <w:p w14:paraId="697EE45B" w14:textId="77777777" w:rsidR="00A753D0" w:rsidRPr="00D95972" w:rsidRDefault="00A753D0" w:rsidP="00A753D0">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00FF00"/>
          </w:tcPr>
          <w:p w14:paraId="440B5F49"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534066" w14:textId="77777777" w:rsidR="00A753D0" w:rsidRPr="00D95972" w:rsidRDefault="00A753D0" w:rsidP="00A753D0">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A4A78" w14:textId="77777777" w:rsidR="00A753D0" w:rsidRDefault="00A753D0" w:rsidP="00A753D0">
            <w:pPr>
              <w:rPr>
                <w:rFonts w:eastAsia="Batang" w:cs="Arial"/>
                <w:lang w:eastAsia="ko-KR"/>
              </w:rPr>
            </w:pPr>
            <w:r>
              <w:rPr>
                <w:rFonts w:eastAsia="Batang" w:cs="Arial"/>
                <w:lang w:eastAsia="ko-KR"/>
              </w:rPr>
              <w:t>Agreed</w:t>
            </w:r>
          </w:p>
          <w:p w14:paraId="7067A706" w14:textId="77777777" w:rsidR="00A753D0" w:rsidRDefault="00A753D0" w:rsidP="00A753D0">
            <w:pPr>
              <w:rPr>
                <w:rFonts w:eastAsia="Batang" w:cs="Arial"/>
                <w:lang w:eastAsia="ko-KR"/>
              </w:rPr>
            </w:pPr>
          </w:p>
          <w:p w14:paraId="537F8252" w14:textId="77777777" w:rsidR="00A753D0" w:rsidRDefault="00A753D0" w:rsidP="00A753D0">
            <w:pPr>
              <w:rPr>
                <w:rFonts w:eastAsia="Batang" w:cs="Arial"/>
                <w:lang w:eastAsia="ko-KR"/>
              </w:rPr>
            </w:pPr>
            <w:ins w:id="198" w:author="Nokia User" w:date="2022-01-20T13:22:00Z">
              <w:r>
                <w:rPr>
                  <w:rFonts w:eastAsia="Batang" w:cs="Arial"/>
                  <w:lang w:eastAsia="ko-KR"/>
                </w:rPr>
                <w:t>Revision of C1-220166</w:t>
              </w:r>
            </w:ins>
          </w:p>
          <w:p w14:paraId="5DB7686B" w14:textId="77777777" w:rsidR="00A753D0" w:rsidRDefault="00A753D0" w:rsidP="00A753D0">
            <w:pPr>
              <w:rPr>
                <w:ins w:id="199" w:author="Nokia User" w:date="2022-01-20T13:22:00Z"/>
                <w:rFonts w:eastAsia="Batang" w:cs="Arial"/>
                <w:lang w:eastAsia="ko-KR"/>
              </w:rPr>
            </w:pPr>
          </w:p>
          <w:p w14:paraId="602DA889" w14:textId="77777777" w:rsidR="00A753D0" w:rsidRDefault="00A753D0" w:rsidP="00A753D0">
            <w:pPr>
              <w:rPr>
                <w:ins w:id="200" w:author="Nokia User" w:date="2022-01-20T13:22:00Z"/>
                <w:rFonts w:eastAsia="Batang" w:cs="Arial"/>
                <w:lang w:eastAsia="ko-KR"/>
              </w:rPr>
            </w:pPr>
            <w:ins w:id="201" w:author="Nokia User" w:date="2022-01-20T13:22:00Z">
              <w:r>
                <w:rPr>
                  <w:rFonts w:eastAsia="Batang" w:cs="Arial"/>
                  <w:lang w:eastAsia="ko-KR"/>
                </w:rPr>
                <w:t>_________________________________________</w:t>
              </w:r>
            </w:ins>
          </w:p>
          <w:p w14:paraId="52A77D8A" w14:textId="77777777" w:rsidR="00A753D0" w:rsidRPr="00D95972" w:rsidRDefault="00A753D0" w:rsidP="00A753D0">
            <w:pPr>
              <w:rPr>
                <w:rFonts w:eastAsia="Batang" w:cs="Arial"/>
                <w:lang w:eastAsia="ko-KR"/>
              </w:rPr>
            </w:pPr>
          </w:p>
        </w:tc>
      </w:tr>
      <w:tr w:rsidR="00A753D0" w:rsidRPr="00D95972" w14:paraId="0026D200" w14:textId="77777777" w:rsidTr="002A034E">
        <w:tc>
          <w:tcPr>
            <w:tcW w:w="976" w:type="dxa"/>
            <w:tcBorders>
              <w:top w:val="nil"/>
              <w:left w:val="thinThickThinSmallGap" w:sz="24" w:space="0" w:color="auto"/>
              <w:bottom w:val="nil"/>
            </w:tcBorders>
            <w:shd w:val="clear" w:color="auto" w:fill="auto"/>
          </w:tcPr>
          <w:p w14:paraId="40CCAB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D381A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21F314" w14:textId="77777777" w:rsidR="00A753D0" w:rsidRPr="00D95972" w:rsidRDefault="00A753D0" w:rsidP="00A753D0">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00FF00"/>
          </w:tcPr>
          <w:p w14:paraId="6077396E" w14:textId="77777777" w:rsidR="00A753D0" w:rsidRPr="00D95972" w:rsidRDefault="00A753D0" w:rsidP="00A753D0">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00FF00"/>
          </w:tcPr>
          <w:p w14:paraId="58E311D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A305FFE" w14:textId="77777777" w:rsidR="00A753D0" w:rsidRPr="00D95972" w:rsidRDefault="00A753D0" w:rsidP="00A753D0">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DF428E" w14:textId="77777777" w:rsidR="00A753D0" w:rsidRDefault="00A753D0" w:rsidP="00A753D0">
            <w:pPr>
              <w:rPr>
                <w:rFonts w:eastAsia="Batang" w:cs="Arial"/>
                <w:lang w:eastAsia="ko-KR"/>
              </w:rPr>
            </w:pPr>
            <w:r>
              <w:rPr>
                <w:rFonts w:eastAsia="Batang" w:cs="Arial"/>
                <w:lang w:eastAsia="ko-KR"/>
              </w:rPr>
              <w:t>Agreed</w:t>
            </w:r>
          </w:p>
          <w:p w14:paraId="2C090CAA" w14:textId="77777777" w:rsidR="00A753D0" w:rsidRDefault="00A753D0" w:rsidP="00A753D0">
            <w:pPr>
              <w:rPr>
                <w:rFonts w:eastAsia="Batang" w:cs="Arial"/>
                <w:lang w:eastAsia="ko-KR"/>
              </w:rPr>
            </w:pPr>
          </w:p>
          <w:p w14:paraId="7237AFBE" w14:textId="77777777" w:rsidR="00A753D0" w:rsidRDefault="00A753D0" w:rsidP="00A753D0">
            <w:pPr>
              <w:rPr>
                <w:ins w:id="202" w:author="Nokia User" w:date="2022-01-20T13:22:00Z"/>
                <w:rFonts w:eastAsia="Batang" w:cs="Arial"/>
                <w:lang w:eastAsia="ko-KR"/>
              </w:rPr>
            </w:pPr>
            <w:ins w:id="203" w:author="Nokia User" w:date="2022-01-20T13:22:00Z">
              <w:r>
                <w:rPr>
                  <w:rFonts w:eastAsia="Batang" w:cs="Arial"/>
                  <w:lang w:eastAsia="ko-KR"/>
                </w:rPr>
                <w:t>Revision of C1-220167</w:t>
              </w:r>
            </w:ins>
          </w:p>
          <w:p w14:paraId="5D5E11FE" w14:textId="77777777" w:rsidR="00A753D0" w:rsidRDefault="00A753D0" w:rsidP="00A753D0">
            <w:pPr>
              <w:rPr>
                <w:ins w:id="204" w:author="Nokia User" w:date="2022-01-20T13:22:00Z"/>
                <w:rFonts w:eastAsia="Batang" w:cs="Arial"/>
                <w:lang w:eastAsia="ko-KR"/>
              </w:rPr>
            </w:pPr>
            <w:ins w:id="205" w:author="Nokia User" w:date="2022-01-20T13:22:00Z">
              <w:r>
                <w:rPr>
                  <w:rFonts w:eastAsia="Batang" w:cs="Arial"/>
                  <w:lang w:eastAsia="ko-KR"/>
                </w:rPr>
                <w:t>_________________________________________</w:t>
              </w:r>
            </w:ins>
          </w:p>
          <w:p w14:paraId="7CE534C8" w14:textId="77777777" w:rsidR="00A753D0" w:rsidRPr="00D95972" w:rsidRDefault="00A753D0" w:rsidP="00A753D0">
            <w:pPr>
              <w:rPr>
                <w:rFonts w:eastAsia="Batang" w:cs="Arial"/>
                <w:lang w:eastAsia="ko-KR"/>
              </w:rPr>
            </w:pPr>
          </w:p>
        </w:tc>
      </w:tr>
      <w:tr w:rsidR="00A753D0" w:rsidRPr="00D95972" w14:paraId="4DC84E6D" w14:textId="77777777" w:rsidTr="002A034E">
        <w:tc>
          <w:tcPr>
            <w:tcW w:w="976" w:type="dxa"/>
            <w:tcBorders>
              <w:top w:val="nil"/>
              <w:left w:val="thinThickThinSmallGap" w:sz="24" w:space="0" w:color="auto"/>
              <w:bottom w:val="nil"/>
            </w:tcBorders>
            <w:shd w:val="clear" w:color="auto" w:fill="auto"/>
          </w:tcPr>
          <w:p w14:paraId="6C52E8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AE27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B22E0AB" w14:textId="77777777" w:rsidR="00A753D0" w:rsidRPr="00D95972" w:rsidRDefault="00A753D0" w:rsidP="00A753D0">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00FF00"/>
          </w:tcPr>
          <w:p w14:paraId="5411AD60" w14:textId="77777777" w:rsidR="00A753D0" w:rsidRPr="00D95972" w:rsidRDefault="00A753D0" w:rsidP="00A753D0">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00FF00"/>
          </w:tcPr>
          <w:p w14:paraId="453530FD"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4A53014" w14:textId="77777777" w:rsidR="00A753D0" w:rsidRPr="00D95972" w:rsidRDefault="00A753D0" w:rsidP="00A753D0">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3244C2" w14:textId="77777777" w:rsidR="00A753D0" w:rsidRDefault="00A753D0" w:rsidP="00A753D0">
            <w:pPr>
              <w:rPr>
                <w:rFonts w:eastAsia="Batang" w:cs="Arial"/>
                <w:lang w:eastAsia="ko-KR"/>
              </w:rPr>
            </w:pPr>
            <w:r>
              <w:rPr>
                <w:rFonts w:eastAsia="Batang" w:cs="Arial"/>
                <w:lang w:eastAsia="ko-KR"/>
              </w:rPr>
              <w:t>Agreed</w:t>
            </w:r>
          </w:p>
          <w:p w14:paraId="5384A9FB" w14:textId="77777777" w:rsidR="00A753D0" w:rsidRDefault="00A753D0" w:rsidP="00A753D0">
            <w:pPr>
              <w:rPr>
                <w:rFonts w:eastAsia="Batang" w:cs="Arial"/>
                <w:lang w:eastAsia="ko-KR"/>
              </w:rPr>
            </w:pPr>
          </w:p>
          <w:p w14:paraId="2379E46B" w14:textId="77777777" w:rsidR="00A753D0" w:rsidRDefault="00A753D0" w:rsidP="00A753D0">
            <w:pPr>
              <w:rPr>
                <w:ins w:id="206" w:author="Nokia User" w:date="2022-01-20T13:23:00Z"/>
                <w:rFonts w:eastAsia="Batang" w:cs="Arial"/>
                <w:lang w:eastAsia="ko-KR"/>
              </w:rPr>
            </w:pPr>
            <w:ins w:id="207" w:author="Nokia User" w:date="2022-01-20T13:23:00Z">
              <w:r>
                <w:rPr>
                  <w:rFonts w:eastAsia="Batang" w:cs="Arial"/>
                  <w:lang w:eastAsia="ko-KR"/>
                </w:rPr>
                <w:t>Revision of C1-220169</w:t>
              </w:r>
            </w:ins>
          </w:p>
          <w:p w14:paraId="163C955F" w14:textId="77777777" w:rsidR="00A753D0" w:rsidRDefault="00A753D0" w:rsidP="00A753D0">
            <w:pPr>
              <w:rPr>
                <w:ins w:id="208" w:author="Nokia User" w:date="2022-01-20T13:23:00Z"/>
                <w:rFonts w:eastAsia="Batang" w:cs="Arial"/>
                <w:lang w:eastAsia="ko-KR"/>
              </w:rPr>
            </w:pPr>
            <w:ins w:id="209" w:author="Nokia User" w:date="2022-01-20T13:23:00Z">
              <w:r>
                <w:rPr>
                  <w:rFonts w:eastAsia="Batang" w:cs="Arial"/>
                  <w:lang w:eastAsia="ko-KR"/>
                </w:rPr>
                <w:t>_________________________________________</w:t>
              </w:r>
            </w:ins>
          </w:p>
          <w:p w14:paraId="2D3B0F57" w14:textId="77777777" w:rsidR="00A753D0" w:rsidRPr="00D95972" w:rsidRDefault="00A753D0" w:rsidP="00A753D0">
            <w:pPr>
              <w:rPr>
                <w:rFonts w:eastAsia="Batang" w:cs="Arial"/>
                <w:lang w:eastAsia="ko-KR"/>
              </w:rPr>
            </w:pPr>
          </w:p>
        </w:tc>
      </w:tr>
      <w:tr w:rsidR="00A753D0" w:rsidRPr="00D95972" w14:paraId="7D74C259" w14:textId="77777777" w:rsidTr="002A034E">
        <w:tc>
          <w:tcPr>
            <w:tcW w:w="976" w:type="dxa"/>
            <w:tcBorders>
              <w:top w:val="nil"/>
              <w:left w:val="thinThickThinSmallGap" w:sz="24" w:space="0" w:color="auto"/>
              <w:bottom w:val="nil"/>
            </w:tcBorders>
            <w:shd w:val="clear" w:color="auto" w:fill="auto"/>
          </w:tcPr>
          <w:p w14:paraId="187592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25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5B07622" w14:textId="77777777" w:rsidR="00A753D0" w:rsidRPr="00D95972" w:rsidRDefault="00A753D0" w:rsidP="00A753D0">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00FF00"/>
          </w:tcPr>
          <w:p w14:paraId="2DB0BB5D" w14:textId="77777777" w:rsidR="00A753D0" w:rsidRPr="00D95972" w:rsidRDefault="00A753D0" w:rsidP="00A753D0">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00FF00"/>
          </w:tcPr>
          <w:p w14:paraId="70109D6C"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87432BE" w14:textId="77777777" w:rsidR="00A753D0" w:rsidRPr="00D95972" w:rsidRDefault="00A753D0" w:rsidP="00A753D0">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B7C44" w14:textId="77777777" w:rsidR="00A753D0" w:rsidRDefault="00A753D0" w:rsidP="00A753D0">
            <w:pPr>
              <w:rPr>
                <w:rFonts w:eastAsia="Batang" w:cs="Arial"/>
                <w:lang w:eastAsia="ko-KR"/>
              </w:rPr>
            </w:pPr>
            <w:r>
              <w:rPr>
                <w:rFonts w:eastAsia="Batang" w:cs="Arial"/>
                <w:lang w:eastAsia="ko-KR"/>
              </w:rPr>
              <w:t>Agreed</w:t>
            </w:r>
          </w:p>
          <w:p w14:paraId="156AFCFF" w14:textId="77777777" w:rsidR="00A753D0" w:rsidRDefault="00A753D0" w:rsidP="00A753D0">
            <w:pPr>
              <w:rPr>
                <w:rFonts w:eastAsia="Batang" w:cs="Arial"/>
                <w:lang w:eastAsia="ko-KR"/>
              </w:rPr>
            </w:pPr>
          </w:p>
          <w:p w14:paraId="44787045" w14:textId="77777777" w:rsidR="00A753D0" w:rsidRDefault="00A753D0" w:rsidP="00A753D0">
            <w:pPr>
              <w:rPr>
                <w:ins w:id="210" w:author="Nokia User" w:date="2022-01-20T13:24:00Z"/>
                <w:rFonts w:eastAsia="Batang" w:cs="Arial"/>
                <w:lang w:eastAsia="ko-KR"/>
              </w:rPr>
            </w:pPr>
            <w:ins w:id="211" w:author="Nokia User" w:date="2022-01-20T13:24:00Z">
              <w:r>
                <w:rPr>
                  <w:rFonts w:eastAsia="Batang" w:cs="Arial"/>
                  <w:lang w:eastAsia="ko-KR"/>
                </w:rPr>
                <w:t>Revision of C1-220170</w:t>
              </w:r>
            </w:ins>
          </w:p>
          <w:p w14:paraId="5B77D24B" w14:textId="77777777" w:rsidR="00A753D0" w:rsidRDefault="00A753D0" w:rsidP="00A753D0">
            <w:pPr>
              <w:rPr>
                <w:ins w:id="212" w:author="Nokia User" w:date="2022-01-20T13:24:00Z"/>
                <w:rFonts w:eastAsia="Batang" w:cs="Arial"/>
                <w:lang w:eastAsia="ko-KR"/>
              </w:rPr>
            </w:pPr>
            <w:ins w:id="213" w:author="Nokia User" w:date="2022-01-20T13:24:00Z">
              <w:r>
                <w:rPr>
                  <w:rFonts w:eastAsia="Batang" w:cs="Arial"/>
                  <w:lang w:eastAsia="ko-KR"/>
                </w:rPr>
                <w:t>_________________________________________</w:t>
              </w:r>
            </w:ins>
          </w:p>
          <w:p w14:paraId="1ECB6F2D" w14:textId="77777777" w:rsidR="00A753D0" w:rsidRPr="00D95972" w:rsidRDefault="00A753D0" w:rsidP="00A753D0">
            <w:pPr>
              <w:rPr>
                <w:rFonts w:eastAsia="Batang" w:cs="Arial"/>
                <w:lang w:eastAsia="ko-KR"/>
              </w:rPr>
            </w:pPr>
          </w:p>
        </w:tc>
      </w:tr>
      <w:tr w:rsidR="00A753D0" w:rsidRPr="00D95972" w14:paraId="7351F3F0" w14:textId="77777777" w:rsidTr="002A034E">
        <w:tc>
          <w:tcPr>
            <w:tcW w:w="976" w:type="dxa"/>
            <w:tcBorders>
              <w:top w:val="nil"/>
              <w:left w:val="thinThickThinSmallGap" w:sz="24" w:space="0" w:color="auto"/>
              <w:bottom w:val="nil"/>
            </w:tcBorders>
            <w:shd w:val="clear" w:color="auto" w:fill="auto"/>
          </w:tcPr>
          <w:p w14:paraId="0350C8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2C37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44F74E7" w14:textId="77777777" w:rsidR="00A753D0" w:rsidRPr="00D95972" w:rsidRDefault="00A753D0" w:rsidP="00A753D0">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00FF00"/>
          </w:tcPr>
          <w:p w14:paraId="6744A1AD" w14:textId="77777777" w:rsidR="00A753D0" w:rsidRPr="00D95972" w:rsidRDefault="00A753D0" w:rsidP="00A753D0">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00FF00"/>
          </w:tcPr>
          <w:p w14:paraId="4EFB48E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929BF8F" w14:textId="77777777" w:rsidR="00A753D0" w:rsidRPr="00D95972" w:rsidRDefault="00A753D0" w:rsidP="00A753D0">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A69668" w14:textId="77777777" w:rsidR="00A753D0" w:rsidRDefault="00A753D0" w:rsidP="00A753D0">
            <w:pPr>
              <w:rPr>
                <w:rFonts w:eastAsia="Batang" w:cs="Arial"/>
                <w:lang w:eastAsia="ko-KR"/>
              </w:rPr>
            </w:pPr>
            <w:r>
              <w:rPr>
                <w:rFonts w:eastAsia="Batang" w:cs="Arial"/>
                <w:lang w:eastAsia="ko-KR"/>
              </w:rPr>
              <w:t>Agreed</w:t>
            </w:r>
          </w:p>
          <w:p w14:paraId="1EE4FC3C" w14:textId="77777777" w:rsidR="00A753D0" w:rsidRDefault="00A753D0" w:rsidP="00A753D0">
            <w:pPr>
              <w:rPr>
                <w:rFonts w:eastAsia="Batang" w:cs="Arial"/>
                <w:lang w:eastAsia="ko-KR"/>
              </w:rPr>
            </w:pPr>
          </w:p>
          <w:p w14:paraId="51AD455D" w14:textId="77777777" w:rsidR="00A753D0" w:rsidRDefault="00A753D0" w:rsidP="00A753D0">
            <w:pPr>
              <w:rPr>
                <w:ins w:id="214" w:author="Nokia User" w:date="2022-01-20T13:24:00Z"/>
                <w:rFonts w:eastAsia="Batang" w:cs="Arial"/>
                <w:lang w:eastAsia="ko-KR"/>
              </w:rPr>
            </w:pPr>
            <w:ins w:id="215" w:author="Nokia User" w:date="2022-01-20T13:24:00Z">
              <w:r>
                <w:rPr>
                  <w:rFonts w:eastAsia="Batang" w:cs="Arial"/>
                  <w:lang w:eastAsia="ko-KR"/>
                </w:rPr>
                <w:t>Revision of C1-220172</w:t>
              </w:r>
            </w:ins>
          </w:p>
          <w:p w14:paraId="7F4AEA21" w14:textId="77777777" w:rsidR="00A753D0" w:rsidRDefault="00A753D0" w:rsidP="00A753D0">
            <w:pPr>
              <w:rPr>
                <w:ins w:id="216" w:author="Nokia User" w:date="2022-01-20T13:24:00Z"/>
                <w:rFonts w:eastAsia="Batang" w:cs="Arial"/>
                <w:lang w:eastAsia="ko-KR"/>
              </w:rPr>
            </w:pPr>
            <w:ins w:id="217" w:author="Nokia User" w:date="2022-01-20T13:24:00Z">
              <w:r>
                <w:rPr>
                  <w:rFonts w:eastAsia="Batang" w:cs="Arial"/>
                  <w:lang w:eastAsia="ko-KR"/>
                </w:rPr>
                <w:t>_________________________________________</w:t>
              </w:r>
            </w:ins>
          </w:p>
          <w:p w14:paraId="78050306" w14:textId="77777777" w:rsidR="00A753D0" w:rsidRPr="00D95972" w:rsidRDefault="00A753D0" w:rsidP="00A753D0">
            <w:pPr>
              <w:rPr>
                <w:rFonts w:eastAsia="Batang" w:cs="Arial"/>
                <w:lang w:eastAsia="ko-KR"/>
              </w:rPr>
            </w:pPr>
          </w:p>
        </w:tc>
      </w:tr>
      <w:tr w:rsidR="00A753D0" w:rsidRPr="00D95972" w14:paraId="5F057B67" w14:textId="77777777" w:rsidTr="002A034E">
        <w:tc>
          <w:tcPr>
            <w:tcW w:w="976" w:type="dxa"/>
            <w:tcBorders>
              <w:top w:val="nil"/>
              <w:left w:val="thinThickThinSmallGap" w:sz="24" w:space="0" w:color="auto"/>
              <w:bottom w:val="nil"/>
            </w:tcBorders>
            <w:shd w:val="clear" w:color="auto" w:fill="auto"/>
          </w:tcPr>
          <w:p w14:paraId="2A083A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BE9A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B8EBA" w14:textId="77777777" w:rsidR="00A753D0" w:rsidRPr="00D95972" w:rsidRDefault="00A753D0" w:rsidP="00A753D0">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00FF00"/>
          </w:tcPr>
          <w:p w14:paraId="7EDF534D" w14:textId="77777777" w:rsidR="00A753D0" w:rsidRPr="00D95972" w:rsidRDefault="00A753D0" w:rsidP="00A753D0">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00FF00"/>
          </w:tcPr>
          <w:p w14:paraId="588BBA17"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6EEDC9" w14:textId="77777777" w:rsidR="00A753D0" w:rsidRPr="00D95972" w:rsidRDefault="00A753D0" w:rsidP="00A753D0">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4DAEF" w14:textId="77777777" w:rsidR="00A753D0" w:rsidRDefault="00A753D0" w:rsidP="00A753D0">
            <w:pPr>
              <w:rPr>
                <w:rFonts w:eastAsia="Batang" w:cs="Arial"/>
                <w:lang w:eastAsia="ko-KR"/>
              </w:rPr>
            </w:pPr>
            <w:r>
              <w:rPr>
                <w:rFonts w:eastAsia="Batang" w:cs="Arial"/>
                <w:lang w:eastAsia="ko-KR"/>
              </w:rPr>
              <w:t>Agreed</w:t>
            </w:r>
          </w:p>
          <w:p w14:paraId="3C6FF564" w14:textId="77777777" w:rsidR="00A753D0" w:rsidRDefault="00A753D0" w:rsidP="00A753D0">
            <w:pPr>
              <w:rPr>
                <w:rFonts w:eastAsia="Batang" w:cs="Arial"/>
                <w:lang w:eastAsia="ko-KR"/>
              </w:rPr>
            </w:pPr>
          </w:p>
          <w:p w14:paraId="2E25CCC1" w14:textId="77777777" w:rsidR="00A753D0" w:rsidRDefault="00A753D0" w:rsidP="00A753D0">
            <w:pPr>
              <w:rPr>
                <w:ins w:id="218" w:author="Nokia User" w:date="2022-01-20T13:25:00Z"/>
                <w:rFonts w:eastAsia="Batang" w:cs="Arial"/>
                <w:lang w:eastAsia="ko-KR"/>
              </w:rPr>
            </w:pPr>
            <w:ins w:id="219" w:author="Nokia User" w:date="2022-01-20T13:25:00Z">
              <w:r>
                <w:rPr>
                  <w:rFonts w:eastAsia="Batang" w:cs="Arial"/>
                  <w:lang w:eastAsia="ko-KR"/>
                </w:rPr>
                <w:t>Revision of C1-220173</w:t>
              </w:r>
            </w:ins>
          </w:p>
          <w:p w14:paraId="7B2CD044" w14:textId="77777777" w:rsidR="00A753D0" w:rsidRDefault="00A753D0" w:rsidP="00A753D0">
            <w:pPr>
              <w:rPr>
                <w:ins w:id="220" w:author="Nokia User" w:date="2022-01-20T13:25:00Z"/>
                <w:rFonts w:eastAsia="Batang" w:cs="Arial"/>
                <w:lang w:eastAsia="ko-KR"/>
              </w:rPr>
            </w:pPr>
            <w:ins w:id="221" w:author="Nokia User" w:date="2022-01-20T13:25:00Z">
              <w:r>
                <w:rPr>
                  <w:rFonts w:eastAsia="Batang" w:cs="Arial"/>
                  <w:lang w:eastAsia="ko-KR"/>
                </w:rPr>
                <w:t>_________________________________________</w:t>
              </w:r>
            </w:ins>
          </w:p>
          <w:p w14:paraId="013EBDD6" w14:textId="77777777" w:rsidR="00A753D0" w:rsidRPr="00D95972" w:rsidRDefault="00A753D0" w:rsidP="00A753D0">
            <w:pPr>
              <w:rPr>
                <w:rFonts w:eastAsia="Batang" w:cs="Arial"/>
                <w:lang w:eastAsia="ko-KR"/>
              </w:rPr>
            </w:pPr>
          </w:p>
        </w:tc>
      </w:tr>
      <w:tr w:rsidR="00A753D0" w:rsidRPr="00D95972" w14:paraId="4E01B3B8" w14:textId="77777777" w:rsidTr="002A034E">
        <w:tc>
          <w:tcPr>
            <w:tcW w:w="976" w:type="dxa"/>
            <w:tcBorders>
              <w:top w:val="nil"/>
              <w:left w:val="thinThickThinSmallGap" w:sz="24" w:space="0" w:color="auto"/>
              <w:bottom w:val="nil"/>
            </w:tcBorders>
            <w:shd w:val="clear" w:color="auto" w:fill="auto"/>
          </w:tcPr>
          <w:p w14:paraId="705C154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8471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DBB12BF" w14:textId="77777777" w:rsidR="00A753D0" w:rsidRPr="00D95972" w:rsidRDefault="00A753D0" w:rsidP="00A753D0">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00FF00"/>
          </w:tcPr>
          <w:p w14:paraId="7CCAEC5F" w14:textId="77777777" w:rsidR="00A753D0" w:rsidRPr="00D95972" w:rsidRDefault="00A753D0" w:rsidP="00A753D0">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00FF00"/>
          </w:tcPr>
          <w:p w14:paraId="0FDAE13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AFDBED6" w14:textId="77777777" w:rsidR="00A753D0" w:rsidRPr="00D95972" w:rsidRDefault="00A753D0" w:rsidP="00A753D0">
            <w:pPr>
              <w:rPr>
                <w:rFonts w:cs="Arial"/>
              </w:rPr>
            </w:pPr>
            <w:r>
              <w:rPr>
                <w:rFonts w:cs="Arial"/>
              </w:rPr>
              <w:t xml:space="preserve">CR 3863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8EEDC2" w14:textId="77777777" w:rsidR="00A753D0" w:rsidRDefault="00A753D0" w:rsidP="00A753D0">
            <w:pPr>
              <w:rPr>
                <w:rFonts w:eastAsia="Batang" w:cs="Arial"/>
                <w:lang w:eastAsia="ko-KR"/>
              </w:rPr>
            </w:pPr>
            <w:r>
              <w:rPr>
                <w:rFonts w:eastAsia="Batang" w:cs="Arial"/>
                <w:lang w:eastAsia="ko-KR"/>
              </w:rPr>
              <w:lastRenderedPageBreak/>
              <w:t>Agreed</w:t>
            </w:r>
          </w:p>
          <w:p w14:paraId="2D441966" w14:textId="77777777" w:rsidR="00A753D0" w:rsidRDefault="00A753D0" w:rsidP="00A753D0">
            <w:pPr>
              <w:rPr>
                <w:rFonts w:eastAsia="Batang" w:cs="Arial"/>
                <w:lang w:eastAsia="ko-KR"/>
              </w:rPr>
            </w:pPr>
          </w:p>
          <w:p w14:paraId="288F2371" w14:textId="77777777" w:rsidR="00A753D0" w:rsidRDefault="00A753D0" w:rsidP="00A753D0">
            <w:pPr>
              <w:rPr>
                <w:ins w:id="222" w:author="Nokia User" w:date="2022-01-20T13:26:00Z"/>
                <w:rFonts w:eastAsia="Batang" w:cs="Arial"/>
                <w:lang w:eastAsia="ko-KR"/>
              </w:rPr>
            </w:pPr>
            <w:ins w:id="223" w:author="Nokia User" w:date="2022-01-20T13:26:00Z">
              <w:r>
                <w:rPr>
                  <w:rFonts w:eastAsia="Batang" w:cs="Arial"/>
                  <w:lang w:eastAsia="ko-KR"/>
                </w:rPr>
                <w:lastRenderedPageBreak/>
                <w:t>Revision of C1-220174</w:t>
              </w:r>
            </w:ins>
          </w:p>
          <w:p w14:paraId="164F612C" w14:textId="77777777" w:rsidR="00A753D0" w:rsidRDefault="00A753D0" w:rsidP="00A753D0">
            <w:pPr>
              <w:rPr>
                <w:ins w:id="224" w:author="Nokia User" w:date="2022-01-20T13:26:00Z"/>
                <w:rFonts w:eastAsia="Batang" w:cs="Arial"/>
                <w:lang w:eastAsia="ko-KR"/>
              </w:rPr>
            </w:pPr>
            <w:ins w:id="225" w:author="Nokia User" w:date="2022-01-20T13:26:00Z">
              <w:r>
                <w:rPr>
                  <w:rFonts w:eastAsia="Batang" w:cs="Arial"/>
                  <w:lang w:eastAsia="ko-KR"/>
                </w:rPr>
                <w:t>_________________________________________</w:t>
              </w:r>
            </w:ins>
          </w:p>
          <w:p w14:paraId="7E4F9485" w14:textId="77777777" w:rsidR="00A753D0" w:rsidRPr="00D95972" w:rsidRDefault="00A753D0" w:rsidP="00A753D0">
            <w:pPr>
              <w:rPr>
                <w:rFonts w:eastAsia="Batang" w:cs="Arial"/>
                <w:lang w:eastAsia="ko-KR"/>
              </w:rPr>
            </w:pPr>
          </w:p>
        </w:tc>
      </w:tr>
      <w:tr w:rsidR="00A753D0" w:rsidRPr="00D95972" w14:paraId="22AD5232" w14:textId="77777777" w:rsidTr="002A034E">
        <w:tc>
          <w:tcPr>
            <w:tcW w:w="976" w:type="dxa"/>
            <w:tcBorders>
              <w:top w:val="nil"/>
              <w:left w:val="thinThickThinSmallGap" w:sz="24" w:space="0" w:color="auto"/>
              <w:bottom w:val="nil"/>
            </w:tcBorders>
            <w:shd w:val="clear" w:color="auto" w:fill="auto"/>
          </w:tcPr>
          <w:p w14:paraId="197C6F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F4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2489168" w14:textId="77777777" w:rsidR="00A753D0" w:rsidRPr="00D95972" w:rsidRDefault="00A753D0" w:rsidP="00A753D0">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00FF00"/>
          </w:tcPr>
          <w:p w14:paraId="64FF3D10" w14:textId="77777777" w:rsidR="00A753D0" w:rsidRPr="00D95972" w:rsidRDefault="00A753D0" w:rsidP="00A753D0">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00FF00"/>
          </w:tcPr>
          <w:p w14:paraId="2ED67970"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4FD835E" w14:textId="77777777" w:rsidR="00A753D0" w:rsidRPr="00D95972" w:rsidRDefault="00A753D0" w:rsidP="00A753D0">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CA5AA81" w14:textId="77777777" w:rsidR="00A753D0" w:rsidRDefault="00A753D0" w:rsidP="00A753D0">
            <w:pPr>
              <w:rPr>
                <w:rFonts w:eastAsia="Batang" w:cs="Arial"/>
                <w:lang w:eastAsia="ko-KR"/>
              </w:rPr>
            </w:pPr>
            <w:r>
              <w:rPr>
                <w:rFonts w:eastAsia="Batang" w:cs="Arial"/>
                <w:lang w:eastAsia="ko-KR"/>
              </w:rPr>
              <w:t>Agreed</w:t>
            </w:r>
          </w:p>
          <w:p w14:paraId="3A8AEC5B" w14:textId="77777777" w:rsidR="00A753D0" w:rsidRDefault="00A753D0" w:rsidP="00A753D0">
            <w:pPr>
              <w:rPr>
                <w:rFonts w:eastAsia="Batang" w:cs="Arial"/>
                <w:lang w:eastAsia="ko-KR"/>
              </w:rPr>
            </w:pPr>
          </w:p>
          <w:p w14:paraId="7E9A428F" w14:textId="77777777" w:rsidR="00A753D0" w:rsidRDefault="00A753D0" w:rsidP="00A753D0">
            <w:pPr>
              <w:rPr>
                <w:ins w:id="226" w:author="Nokia User" w:date="2022-01-20T13:27:00Z"/>
                <w:rFonts w:eastAsia="Batang" w:cs="Arial"/>
                <w:lang w:eastAsia="ko-KR"/>
              </w:rPr>
            </w:pPr>
            <w:ins w:id="227" w:author="Nokia User" w:date="2022-01-20T13:27:00Z">
              <w:r>
                <w:rPr>
                  <w:rFonts w:eastAsia="Batang" w:cs="Arial"/>
                  <w:lang w:eastAsia="ko-KR"/>
                </w:rPr>
                <w:t>Revision of C1-220177</w:t>
              </w:r>
            </w:ins>
          </w:p>
          <w:p w14:paraId="7EF8708A" w14:textId="77777777" w:rsidR="00A753D0" w:rsidRDefault="00A753D0" w:rsidP="00A753D0">
            <w:pPr>
              <w:rPr>
                <w:ins w:id="228" w:author="Nokia User" w:date="2022-01-20T13:27:00Z"/>
                <w:rFonts w:eastAsia="Batang" w:cs="Arial"/>
                <w:lang w:eastAsia="ko-KR"/>
              </w:rPr>
            </w:pPr>
            <w:ins w:id="229" w:author="Nokia User" w:date="2022-01-20T13:27:00Z">
              <w:r>
                <w:rPr>
                  <w:rFonts w:eastAsia="Batang" w:cs="Arial"/>
                  <w:lang w:eastAsia="ko-KR"/>
                </w:rPr>
                <w:t>_________________________________________</w:t>
              </w:r>
            </w:ins>
          </w:p>
          <w:p w14:paraId="1C02636F" w14:textId="77777777" w:rsidR="00A753D0" w:rsidRPr="00D95972" w:rsidRDefault="00A753D0" w:rsidP="00A753D0">
            <w:pPr>
              <w:rPr>
                <w:rFonts w:eastAsia="Batang" w:cs="Arial"/>
                <w:lang w:eastAsia="ko-KR"/>
              </w:rPr>
            </w:pPr>
          </w:p>
        </w:tc>
      </w:tr>
      <w:tr w:rsidR="00A753D0" w:rsidRPr="00D95972" w14:paraId="39AE6214" w14:textId="77777777" w:rsidTr="002A034E">
        <w:tc>
          <w:tcPr>
            <w:tcW w:w="976" w:type="dxa"/>
            <w:tcBorders>
              <w:top w:val="nil"/>
              <w:left w:val="thinThickThinSmallGap" w:sz="24" w:space="0" w:color="auto"/>
              <w:bottom w:val="nil"/>
            </w:tcBorders>
            <w:shd w:val="clear" w:color="auto" w:fill="auto"/>
          </w:tcPr>
          <w:p w14:paraId="6E371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9FA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DFD7247" w14:textId="77777777" w:rsidR="00A753D0" w:rsidRPr="00D95972" w:rsidRDefault="00A753D0" w:rsidP="00A753D0">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00FF00"/>
          </w:tcPr>
          <w:p w14:paraId="3F15EF80" w14:textId="77777777" w:rsidR="00A753D0" w:rsidRPr="00D95972" w:rsidRDefault="00A753D0" w:rsidP="00A753D0">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00FF00"/>
          </w:tcPr>
          <w:p w14:paraId="4791D5F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C97397" w14:textId="77777777" w:rsidR="00A753D0" w:rsidRPr="00D95972" w:rsidRDefault="00A753D0" w:rsidP="00A753D0">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64370F" w14:textId="77777777" w:rsidR="00A753D0" w:rsidRDefault="00A753D0" w:rsidP="00A753D0">
            <w:pPr>
              <w:rPr>
                <w:rFonts w:eastAsia="Batang" w:cs="Arial"/>
                <w:lang w:eastAsia="ko-KR"/>
              </w:rPr>
            </w:pPr>
            <w:r>
              <w:rPr>
                <w:rFonts w:eastAsia="Batang" w:cs="Arial"/>
                <w:lang w:eastAsia="ko-KR"/>
              </w:rPr>
              <w:t>Agreed</w:t>
            </w:r>
          </w:p>
          <w:p w14:paraId="1EA0EDB4" w14:textId="77777777" w:rsidR="00A753D0" w:rsidRDefault="00A753D0" w:rsidP="00A753D0">
            <w:pPr>
              <w:rPr>
                <w:rFonts w:eastAsia="Batang" w:cs="Arial"/>
                <w:lang w:eastAsia="ko-KR"/>
              </w:rPr>
            </w:pPr>
          </w:p>
          <w:p w14:paraId="1ECBCF29" w14:textId="77777777" w:rsidR="00A753D0" w:rsidRDefault="00A753D0" w:rsidP="00A753D0">
            <w:pPr>
              <w:rPr>
                <w:ins w:id="230" w:author="Nokia User" w:date="2022-01-20T13:28:00Z"/>
                <w:rFonts w:eastAsia="Batang" w:cs="Arial"/>
                <w:lang w:eastAsia="ko-KR"/>
              </w:rPr>
            </w:pPr>
            <w:ins w:id="231" w:author="Nokia User" w:date="2022-01-20T13:28:00Z">
              <w:r>
                <w:rPr>
                  <w:rFonts w:eastAsia="Batang" w:cs="Arial"/>
                  <w:lang w:eastAsia="ko-KR"/>
                </w:rPr>
                <w:t>Revision of C1-220179</w:t>
              </w:r>
            </w:ins>
          </w:p>
          <w:p w14:paraId="0BD7174A" w14:textId="77777777" w:rsidR="00A753D0" w:rsidRDefault="00A753D0" w:rsidP="00A753D0">
            <w:pPr>
              <w:rPr>
                <w:ins w:id="232" w:author="Nokia User" w:date="2022-01-20T13:28:00Z"/>
                <w:rFonts w:eastAsia="Batang" w:cs="Arial"/>
                <w:lang w:eastAsia="ko-KR"/>
              </w:rPr>
            </w:pPr>
            <w:ins w:id="233" w:author="Nokia User" w:date="2022-01-20T13:28:00Z">
              <w:r>
                <w:rPr>
                  <w:rFonts w:eastAsia="Batang" w:cs="Arial"/>
                  <w:lang w:eastAsia="ko-KR"/>
                </w:rPr>
                <w:t>_________________________________________</w:t>
              </w:r>
            </w:ins>
          </w:p>
          <w:p w14:paraId="55A5189F" w14:textId="77777777" w:rsidR="00A753D0" w:rsidRPr="00D95972" w:rsidRDefault="00A753D0" w:rsidP="00A753D0">
            <w:pPr>
              <w:rPr>
                <w:rFonts w:eastAsia="Batang" w:cs="Arial"/>
                <w:lang w:eastAsia="ko-KR"/>
              </w:rPr>
            </w:pPr>
          </w:p>
        </w:tc>
      </w:tr>
      <w:tr w:rsidR="00A753D0" w:rsidRPr="00D95972" w14:paraId="4E7DC265" w14:textId="77777777" w:rsidTr="002A034E">
        <w:tc>
          <w:tcPr>
            <w:tcW w:w="976" w:type="dxa"/>
            <w:tcBorders>
              <w:top w:val="nil"/>
              <w:left w:val="thinThickThinSmallGap" w:sz="24" w:space="0" w:color="auto"/>
              <w:bottom w:val="nil"/>
            </w:tcBorders>
            <w:shd w:val="clear" w:color="auto" w:fill="auto"/>
          </w:tcPr>
          <w:p w14:paraId="71F57C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93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0E0CE3B" w14:textId="77777777" w:rsidR="00A753D0" w:rsidRPr="00D95972" w:rsidRDefault="00A753D0" w:rsidP="00A753D0">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00FF00"/>
          </w:tcPr>
          <w:p w14:paraId="1B546CE7" w14:textId="77777777" w:rsidR="00A753D0" w:rsidRPr="00D95972" w:rsidRDefault="00A753D0" w:rsidP="00A753D0">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00FF00"/>
          </w:tcPr>
          <w:p w14:paraId="10E287A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D79D752" w14:textId="77777777" w:rsidR="00A753D0" w:rsidRPr="00D95972" w:rsidRDefault="00A753D0" w:rsidP="00A753D0">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64898" w14:textId="77777777" w:rsidR="00A753D0" w:rsidRDefault="00A753D0" w:rsidP="00A753D0">
            <w:pPr>
              <w:rPr>
                <w:rFonts w:eastAsia="Batang" w:cs="Arial"/>
                <w:lang w:eastAsia="ko-KR"/>
              </w:rPr>
            </w:pPr>
            <w:r>
              <w:rPr>
                <w:rFonts w:eastAsia="Batang" w:cs="Arial"/>
                <w:lang w:eastAsia="ko-KR"/>
              </w:rPr>
              <w:t>Agreed</w:t>
            </w:r>
          </w:p>
          <w:p w14:paraId="715BC6F5" w14:textId="77777777" w:rsidR="00A753D0" w:rsidRDefault="00A753D0" w:rsidP="00A753D0">
            <w:pPr>
              <w:rPr>
                <w:rFonts w:eastAsia="Batang" w:cs="Arial"/>
                <w:lang w:eastAsia="ko-KR"/>
              </w:rPr>
            </w:pPr>
          </w:p>
          <w:p w14:paraId="68EC99BD" w14:textId="77777777" w:rsidR="00A753D0" w:rsidRDefault="00A753D0" w:rsidP="00A753D0">
            <w:pPr>
              <w:rPr>
                <w:ins w:id="234" w:author="Nokia User" w:date="2022-01-20T13:31:00Z"/>
                <w:rFonts w:eastAsia="Batang" w:cs="Arial"/>
                <w:lang w:eastAsia="ko-KR"/>
              </w:rPr>
            </w:pPr>
            <w:ins w:id="235" w:author="Nokia User" w:date="2022-01-20T13:31:00Z">
              <w:r>
                <w:rPr>
                  <w:rFonts w:eastAsia="Batang" w:cs="Arial"/>
                  <w:lang w:eastAsia="ko-KR"/>
                </w:rPr>
                <w:t>Revision of C1-220180</w:t>
              </w:r>
            </w:ins>
          </w:p>
          <w:p w14:paraId="57D2E7DD" w14:textId="77777777" w:rsidR="00A753D0" w:rsidRDefault="00A753D0" w:rsidP="00A753D0">
            <w:pPr>
              <w:rPr>
                <w:ins w:id="236" w:author="Nokia User" w:date="2022-01-20T13:31:00Z"/>
                <w:rFonts w:eastAsia="Batang" w:cs="Arial"/>
                <w:lang w:eastAsia="ko-KR"/>
              </w:rPr>
            </w:pPr>
            <w:ins w:id="237" w:author="Nokia User" w:date="2022-01-20T13:31:00Z">
              <w:r>
                <w:rPr>
                  <w:rFonts w:eastAsia="Batang" w:cs="Arial"/>
                  <w:lang w:eastAsia="ko-KR"/>
                </w:rPr>
                <w:t>_________________________________________</w:t>
              </w:r>
            </w:ins>
          </w:p>
          <w:p w14:paraId="5115DAF5" w14:textId="77777777" w:rsidR="00A753D0" w:rsidRPr="00D95972" w:rsidRDefault="00A753D0" w:rsidP="00A753D0">
            <w:pPr>
              <w:rPr>
                <w:rFonts w:eastAsia="Batang" w:cs="Arial"/>
                <w:lang w:eastAsia="ko-KR"/>
              </w:rPr>
            </w:pPr>
          </w:p>
        </w:tc>
      </w:tr>
      <w:tr w:rsidR="00A753D0" w:rsidRPr="00D95972" w14:paraId="1832AB1C" w14:textId="77777777" w:rsidTr="002A034E">
        <w:tc>
          <w:tcPr>
            <w:tcW w:w="976" w:type="dxa"/>
            <w:tcBorders>
              <w:top w:val="nil"/>
              <w:left w:val="thinThickThinSmallGap" w:sz="24" w:space="0" w:color="auto"/>
              <w:bottom w:val="nil"/>
            </w:tcBorders>
            <w:shd w:val="clear" w:color="auto" w:fill="auto"/>
          </w:tcPr>
          <w:p w14:paraId="49976A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ED85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18E89A" w14:textId="77777777" w:rsidR="00A753D0" w:rsidRPr="00D95972" w:rsidRDefault="00A753D0" w:rsidP="00A753D0">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00FF00"/>
          </w:tcPr>
          <w:p w14:paraId="2DA03CD4" w14:textId="77777777" w:rsidR="00A753D0" w:rsidRPr="00D95972" w:rsidRDefault="00A753D0" w:rsidP="00A753D0">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00FF00"/>
          </w:tcPr>
          <w:p w14:paraId="774A658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C260E69" w14:textId="77777777" w:rsidR="00A753D0" w:rsidRPr="00D95972" w:rsidRDefault="00A753D0" w:rsidP="00A753D0">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03C3A9" w14:textId="77777777" w:rsidR="00A753D0" w:rsidRDefault="00A753D0" w:rsidP="00A753D0">
            <w:pPr>
              <w:rPr>
                <w:rFonts w:eastAsia="Batang" w:cs="Arial"/>
                <w:lang w:eastAsia="ko-KR"/>
              </w:rPr>
            </w:pPr>
            <w:r>
              <w:rPr>
                <w:rFonts w:eastAsia="Batang" w:cs="Arial"/>
                <w:lang w:eastAsia="ko-KR"/>
              </w:rPr>
              <w:t>Agreed</w:t>
            </w:r>
          </w:p>
          <w:p w14:paraId="3A760B6D" w14:textId="77777777" w:rsidR="00A753D0" w:rsidRDefault="00A753D0" w:rsidP="00A753D0">
            <w:pPr>
              <w:rPr>
                <w:rFonts w:eastAsia="Batang" w:cs="Arial"/>
                <w:lang w:eastAsia="ko-KR"/>
              </w:rPr>
            </w:pPr>
          </w:p>
          <w:p w14:paraId="5DA1370D" w14:textId="77777777" w:rsidR="00A753D0" w:rsidRDefault="00A753D0" w:rsidP="00A753D0">
            <w:pPr>
              <w:rPr>
                <w:ins w:id="238" w:author="Nokia User" w:date="2022-01-20T13:32:00Z"/>
                <w:rFonts w:eastAsia="Batang" w:cs="Arial"/>
                <w:lang w:eastAsia="ko-KR"/>
              </w:rPr>
            </w:pPr>
            <w:ins w:id="239" w:author="Nokia User" w:date="2022-01-20T13:32:00Z">
              <w:r>
                <w:rPr>
                  <w:rFonts w:eastAsia="Batang" w:cs="Arial"/>
                  <w:lang w:eastAsia="ko-KR"/>
                </w:rPr>
                <w:t>Revision of C1-220181</w:t>
              </w:r>
            </w:ins>
          </w:p>
          <w:p w14:paraId="0CC9E17E" w14:textId="77777777" w:rsidR="00A753D0" w:rsidRDefault="00A753D0" w:rsidP="00A753D0">
            <w:pPr>
              <w:rPr>
                <w:ins w:id="240" w:author="Nokia User" w:date="2022-01-20T13:32:00Z"/>
                <w:rFonts w:eastAsia="Batang" w:cs="Arial"/>
                <w:lang w:eastAsia="ko-KR"/>
              </w:rPr>
            </w:pPr>
            <w:ins w:id="241" w:author="Nokia User" w:date="2022-01-20T13:32:00Z">
              <w:r>
                <w:rPr>
                  <w:rFonts w:eastAsia="Batang" w:cs="Arial"/>
                  <w:lang w:eastAsia="ko-KR"/>
                </w:rPr>
                <w:t>_________________________________________</w:t>
              </w:r>
            </w:ins>
          </w:p>
          <w:p w14:paraId="37DC443D" w14:textId="77777777" w:rsidR="00A753D0" w:rsidRPr="00D95972" w:rsidRDefault="00A753D0" w:rsidP="00A753D0">
            <w:pPr>
              <w:rPr>
                <w:rFonts w:eastAsia="Batang" w:cs="Arial"/>
                <w:lang w:eastAsia="ko-KR"/>
              </w:rPr>
            </w:pPr>
          </w:p>
        </w:tc>
      </w:tr>
      <w:tr w:rsidR="00A753D0" w:rsidRPr="00D95972" w14:paraId="153E9452" w14:textId="77777777" w:rsidTr="002A034E">
        <w:tc>
          <w:tcPr>
            <w:tcW w:w="976" w:type="dxa"/>
            <w:tcBorders>
              <w:top w:val="nil"/>
              <w:left w:val="thinThickThinSmallGap" w:sz="24" w:space="0" w:color="auto"/>
              <w:bottom w:val="nil"/>
            </w:tcBorders>
            <w:shd w:val="clear" w:color="auto" w:fill="auto"/>
          </w:tcPr>
          <w:p w14:paraId="6ADB0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BE40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0CDE305" w14:textId="77777777" w:rsidR="00A753D0" w:rsidRPr="00D95972" w:rsidRDefault="00A753D0" w:rsidP="00A753D0">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00FF00"/>
          </w:tcPr>
          <w:p w14:paraId="258B1AB3" w14:textId="77777777" w:rsidR="00A753D0" w:rsidRPr="00D95972" w:rsidRDefault="00A753D0" w:rsidP="00A753D0">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00FF00"/>
          </w:tcPr>
          <w:p w14:paraId="648BFD7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86F5FF" w14:textId="77777777" w:rsidR="00A753D0" w:rsidRPr="00D95972" w:rsidRDefault="00A753D0" w:rsidP="00A753D0">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833F1" w14:textId="77777777" w:rsidR="00A753D0" w:rsidRDefault="00A753D0" w:rsidP="00A753D0">
            <w:pPr>
              <w:rPr>
                <w:rFonts w:eastAsia="Batang" w:cs="Arial"/>
                <w:lang w:eastAsia="ko-KR"/>
              </w:rPr>
            </w:pPr>
            <w:r>
              <w:rPr>
                <w:rFonts w:eastAsia="Batang" w:cs="Arial"/>
                <w:lang w:eastAsia="ko-KR"/>
              </w:rPr>
              <w:t>Agreed</w:t>
            </w:r>
          </w:p>
          <w:p w14:paraId="5F0D8B80" w14:textId="77777777" w:rsidR="00A753D0" w:rsidRDefault="00A753D0" w:rsidP="00A753D0">
            <w:pPr>
              <w:rPr>
                <w:rFonts w:eastAsia="Batang" w:cs="Arial"/>
                <w:lang w:eastAsia="ko-KR"/>
              </w:rPr>
            </w:pPr>
          </w:p>
          <w:p w14:paraId="25AD9D85" w14:textId="77777777" w:rsidR="00A753D0" w:rsidRDefault="00A753D0" w:rsidP="00A753D0">
            <w:pPr>
              <w:rPr>
                <w:ins w:id="242" w:author="Nokia User" w:date="2022-01-20T13:34:00Z"/>
                <w:rFonts w:eastAsia="Batang" w:cs="Arial"/>
                <w:lang w:eastAsia="ko-KR"/>
              </w:rPr>
            </w:pPr>
            <w:ins w:id="243" w:author="Nokia User" w:date="2022-01-20T13:34:00Z">
              <w:r>
                <w:rPr>
                  <w:rFonts w:eastAsia="Batang" w:cs="Arial"/>
                  <w:lang w:eastAsia="ko-KR"/>
                </w:rPr>
                <w:t>Revision of C1-220182</w:t>
              </w:r>
            </w:ins>
          </w:p>
          <w:p w14:paraId="1080C000" w14:textId="77777777" w:rsidR="00A753D0" w:rsidRDefault="00A753D0" w:rsidP="00A753D0">
            <w:pPr>
              <w:rPr>
                <w:ins w:id="244" w:author="Nokia User" w:date="2022-01-20T13:34:00Z"/>
                <w:rFonts w:eastAsia="Batang" w:cs="Arial"/>
                <w:lang w:eastAsia="ko-KR"/>
              </w:rPr>
            </w:pPr>
            <w:ins w:id="245" w:author="Nokia User" w:date="2022-01-20T13:34:00Z">
              <w:r>
                <w:rPr>
                  <w:rFonts w:eastAsia="Batang" w:cs="Arial"/>
                  <w:lang w:eastAsia="ko-KR"/>
                </w:rPr>
                <w:t>_________________________________________</w:t>
              </w:r>
            </w:ins>
          </w:p>
          <w:p w14:paraId="36527AD2" w14:textId="77777777" w:rsidR="00A753D0" w:rsidRPr="00D95972" w:rsidRDefault="00A753D0" w:rsidP="00A753D0">
            <w:pPr>
              <w:rPr>
                <w:rFonts w:eastAsia="Batang" w:cs="Arial"/>
                <w:lang w:eastAsia="ko-KR"/>
              </w:rPr>
            </w:pPr>
          </w:p>
        </w:tc>
      </w:tr>
      <w:tr w:rsidR="00A753D0" w:rsidRPr="00D95972" w14:paraId="4089BB0E" w14:textId="77777777" w:rsidTr="002A034E">
        <w:tc>
          <w:tcPr>
            <w:tcW w:w="976" w:type="dxa"/>
            <w:tcBorders>
              <w:top w:val="nil"/>
              <w:left w:val="thinThickThinSmallGap" w:sz="24" w:space="0" w:color="auto"/>
              <w:bottom w:val="nil"/>
            </w:tcBorders>
            <w:shd w:val="clear" w:color="auto" w:fill="auto"/>
          </w:tcPr>
          <w:p w14:paraId="1CCCD2F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580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BED1D76" w14:textId="77777777" w:rsidR="00A753D0" w:rsidRPr="00D95972" w:rsidRDefault="00A753D0" w:rsidP="00A753D0">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00FF00"/>
          </w:tcPr>
          <w:p w14:paraId="629011DB" w14:textId="77777777" w:rsidR="00A753D0" w:rsidRPr="00D95972" w:rsidRDefault="00A753D0" w:rsidP="00A753D0">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00FF00"/>
          </w:tcPr>
          <w:p w14:paraId="4C09DE2B"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19CE8C5" w14:textId="77777777" w:rsidR="00A753D0" w:rsidRPr="00D95972" w:rsidRDefault="00A753D0" w:rsidP="00A753D0">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9A9C8A" w14:textId="77777777" w:rsidR="00A753D0" w:rsidRDefault="00A753D0" w:rsidP="00A753D0">
            <w:pPr>
              <w:rPr>
                <w:rFonts w:eastAsia="Batang" w:cs="Arial"/>
                <w:lang w:eastAsia="ko-KR"/>
              </w:rPr>
            </w:pPr>
            <w:r>
              <w:rPr>
                <w:rFonts w:eastAsia="Batang" w:cs="Arial"/>
                <w:lang w:eastAsia="ko-KR"/>
              </w:rPr>
              <w:t>Agreed</w:t>
            </w:r>
          </w:p>
          <w:p w14:paraId="25744535" w14:textId="77777777" w:rsidR="00A753D0" w:rsidRDefault="00A753D0" w:rsidP="00A753D0">
            <w:pPr>
              <w:rPr>
                <w:rFonts w:eastAsia="Batang" w:cs="Arial"/>
                <w:lang w:eastAsia="ko-KR"/>
              </w:rPr>
            </w:pPr>
          </w:p>
          <w:p w14:paraId="788FCB75" w14:textId="77777777" w:rsidR="00A753D0" w:rsidRDefault="00A753D0" w:rsidP="00A753D0">
            <w:pPr>
              <w:rPr>
                <w:ins w:id="246" w:author="Nokia User" w:date="2022-01-20T13:36:00Z"/>
                <w:rFonts w:eastAsia="Batang" w:cs="Arial"/>
                <w:lang w:eastAsia="ko-KR"/>
              </w:rPr>
            </w:pPr>
            <w:ins w:id="247" w:author="Nokia User" w:date="2022-01-20T13:36:00Z">
              <w:r>
                <w:rPr>
                  <w:rFonts w:eastAsia="Batang" w:cs="Arial"/>
                  <w:lang w:eastAsia="ko-KR"/>
                </w:rPr>
                <w:t>Revision of C1-220209</w:t>
              </w:r>
            </w:ins>
          </w:p>
          <w:p w14:paraId="3F7D331A" w14:textId="77777777" w:rsidR="00A753D0" w:rsidRDefault="00A753D0" w:rsidP="00A753D0">
            <w:pPr>
              <w:rPr>
                <w:ins w:id="248" w:author="Nokia User" w:date="2022-01-20T13:36:00Z"/>
                <w:rFonts w:eastAsia="Batang" w:cs="Arial"/>
                <w:lang w:eastAsia="ko-KR"/>
              </w:rPr>
            </w:pPr>
            <w:ins w:id="249" w:author="Nokia User" w:date="2022-01-20T13:36:00Z">
              <w:r>
                <w:rPr>
                  <w:rFonts w:eastAsia="Batang" w:cs="Arial"/>
                  <w:lang w:eastAsia="ko-KR"/>
                </w:rPr>
                <w:t>_________________________________________</w:t>
              </w:r>
            </w:ins>
          </w:p>
          <w:p w14:paraId="411E3FFE" w14:textId="77777777" w:rsidR="00A753D0" w:rsidRPr="00D95972" w:rsidRDefault="00A753D0" w:rsidP="00A753D0">
            <w:pPr>
              <w:rPr>
                <w:rFonts w:eastAsia="Batang" w:cs="Arial"/>
                <w:lang w:eastAsia="ko-KR"/>
              </w:rPr>
            </w:pPr>
          </w:p>
        </w:tc>
      </w:tr>
      <w:tr w:rsidR="00A753D0" w:rsidRPr="00D95972" w14:paraId="5814AC91" w14:textId="77777777" w:rsidTr="002A034E">
        <w:tc>
          <w:tcPr>
            <w:tcW w:w="976" w:type="dxa"/>
            <w:tcBorders>
              <w:top w:val="nil"/>
              <w:left w:val="thinThickThinSmallGap" w:sz="24" w:space="0" w:color="auto"/>
              <w:bottom w:val="nil"/>
            </w:tcBorders>
            <w:shd w:val="clear" w:color="auto" w:fill="auto"/>
          </w:tcPr>
          <w:p w14:paraId="7ED9E2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CE51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12C644E" w14:textId="77777777" w:rsidR="00A753D0" w:rsidRPr="00D95972" w:rsidRDefault="00A753D0" w:rsidP="00A753D0">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00FF00"/>
          </w:tcPr>
          <w:p w14:paraId="6F10AE71" w14:textId="77777777" w:rsidR="00A753D0" w:rsidRPr="00D95972" w:rsidRDefault="00A753D0" w:rsidP="00A753D0">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00FF00"/>
          </w:tcPr>
          <w:p w14:paraId="6E01286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D77BAEE" w14:textId="77777777" w:rsidR="00A753D0" w:rsidRPr="00D95972" w:rsidRDefault="00A753D0" w:rsidP="00A753D0">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4B0943" w14:textId="77777777" w:rsidR="00A753D0" w:rsidRDefault="00A753D0" w:rsidP="00A753D0">
            <w:pPr>
              <w:rPr>
                <w:rFonts w:eastAsia="Batang" w:cs="Arial"/>
                <w:lang w:eastAsia="ko-KR"/>
              </w:rPr>
            </w:pPr>
            <w:r>
              <w:rPr>
                <w:rFonts w:eastAsia="Batang" w:cs="Arial"/>
                <w:lang w:eastAsia="ko-KR"/>
              </w:rPr>
              <w:t>Agreed</w:t>
            </w:r>
          </w:p>
          <w:p w14:paraId="1AAF3026" w14:textId="77777777" w:rsidR="00A753D0" w:rsidRDefault="00A753D0" w:rsidP="00A753D0">
            <w:pPr>
              <w:rPr>
                <w:rFonts w:eastAsia="Batang" w:cs="Arial"/>
                <w:lang w:eastAsia="ko-KR"/>
              </w:rPr>
            </w:pPr>
          </w:p>
          <w:p w14:paraId="4DD6EF5B" w14:textId="77777777" w:rsidR="00A753D0" w:rsidRDefault="00A753D0" w:rsidP="00A753D0">
            <w:pPr>
              <w:rPr>
                <w:ins w:id="250" w:author="Nokia User" w:date="2022-01-20T13:37:00Z"/>
                <w:rFonts w:eastAsia="Batang" w:cs="Arial"/>
                <w:lang w:eastAsia="ko-KR"/>
              </w:rPr>
            </w:pPr>
            <w:ins w:id="251" w:author="Nokia User" w:date="2022-01-20T13:37:00Z">
              <w:r>
                <w:rPr>
                  <w:rFonts w:eastAsia="Batang" w:cs="Arial"/>
                  <w:lang w:eastAsia="ko-KR"/>
                </w:rPr>
                <w:t>Revision of C1-220208</w:t>
              </w:r>
            </w:ins>
          </w:p>
          <w:p w14:paraId="49A94FD3" w14:textId="77777777" w:rsidR="00A753D0" w:rsidRDefault="00A753D0" w:rsidP="00A753D0">
            <w:pPr>
              <w:rPr>
                <w:ins w:id="252" w:author="Nokia User" w:date="2022-01-20T13:37:00Z"/>
                <w:rFonts w:eastAsia="Batang" w:cs="Arial"/>
                <w:lang w:eastAsia="ko-KR"/>
              </w:rPr>
            </w:pPr>
            <w:ins w:id="253" w:author="Nokia User" w:date="2022-01-20T13:37:00Z">
              <w:r>
                <w:rPr>
                  <w:rFonts w:eastAsia="Batang" w:cs="Arial"/>
                  <w:lang w:eastAsia="ko-KR"/>
                </w:rPr>
                <w:t>_________________________________________</w:t>
              </w:r>
            </w:ins>
          </w:p>
          <w:p w14:paraId="7F681C5A" w14:textId="77777777" w:rsidR="00A753D0" w:rsidRPr="00D95972" w:rsidRDefault="00A753D0" w:rsidP="00A753D0">
            <w:pPr>
              <w:rPr>
                <w:rFonts w:eastAsia="Batang" w:cs="Arial"/>
                <w:lang w:eastAsia="ko-KR"/>
              </w:rPr>
            </w:pPr>
          </w:p>
        </w:tc>
      </w:tr>
      <w:tr w:rsidR="00A753D0" w:rsidRPr="00D95972" w14:paraId="1BE8DBDF" w14:textId="77777777" w:rsidTr="00CE23A7">
        <w:tc>
          <w:tcPr>
            <w:tcW w:w="976" w:type="dxa"/>
            <w:tcBorders>
              <w:top w:val="nil"/>
              <w:left w:val="thinThickThinSmallGap" w:sz="24" w:space="0" w:color="auto"/>
              <w:bottom w:val="nil"/>
            </w:tcBorders>
            <w:shd w:val="clear" w:color="auto" w:fill="auto"/>
          </w:tcPr>
          <w:p w14:paraId="2C2D2A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D3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1B59207" w14:textId="77777777" w:rsidR="00A753D0" w:rsidRPr="00D95972" w:rsidRDefault="00A753D0" w:rsidP="00A753D0">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00FF00"/>
          </w:tcPr>
          <w:p w14:paraId="3DAFF58D" w14:textId="77777777" w:rsidR="00A753D0" w:rsidRPr="00D95972" w:rsidRDefault="00A753D0" w:rsidP="00A753D0">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00FF00"/>
          </w:tcPr>
          <w:p w14:paraId="226C085A"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5892E47" w14:textId="77777777" w:rsidR="00A753D0" w:rsidRPr="00D95972" w:rsidRDefault="00A753D0" w:rsidP="00A753D0">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C11B82" w14:textId="77777777" w:rsidR="00A753D0" w:rsidRDefault="00A753D0" w:rsidP="00A753D0">
            <w:pPr>
              <w:rPr>
                <w:rFonts w:eastAsia="Batang" w:cs="Arial"/>
                <w:lang w:eastAsia="ko-KR"/>
              </w:rPr>
            </w:pPr>
            <w:r>
              <w:rPr>
                <w:rFonts w:eastAsia="Batang" w:cs="Arial"/>
                <w:lang w:eastAsia="ko-KR"/>
              </w:rPr>
              <w:t>Agreed</w:t>
            </w:r>
          </w:p>
          <w:p w14:paraId="7D49092A" w14:textId="77777777" w:rsidR="00A753D0" w:rsidRDefault="00A753D0" w:rsidP="00A753D0">
            <w:pPr>
              <w:rPr>
                <w:rFonts w:eastAsia="Batang" w:cs="Arial"/>
                <w:lang w:eastAsia="ko-KR"/>
              </w:rPr>
            </w:pPr>
          </w:p>
          <w:p w14:paraId="75F18046" w14:textId="77777777" w:rsidR="00A753D0" w:rsidRDefault="00A753D0" w:rsidP="00A753D0">
            <w:pPr>
              <w:rPr>
                <w:ins w:id="254" w:author="Nokia User" w:date="2022-01-20T13:56:00Z"/>
                <w:rFonts w:eastAsia="Batang" w:cs="Arial"/>
                <w:lang w:eastAsia="ko-KR"/>
              </w:rPr>
            </w:pPr>
            <w:ins w:id="255" w:author="Nokia User" w:date="2022-01-20T13:56:00Z">
              <w:r>
                <w:rPr>
                  <w:rFonts w:eastAsia="Batang" w:cs="Arial"/>
                  <w:lang w:eastAsia="ko-KR"/>
                </w:rPr>
                <w:t>Revision of C1-220210</w:t>
              </w:r>
            </w:ins>
          </w:p>
          <w:p w14:paraId="4CD2EC8C" w14:textId="77777777" w:rsidR="00A753D0" w:rsidRDefault="00A753D0" w:rsidP="00A753D0">
            <w:pPr>
              <w:rPr>
                <w:ins w:id="256" w:author="Nokia User" w:date="2022-01-20T13:56:00Z"/>
                <w:rFonts w:eastAsia="Batang" w:cs="Arial"/>
                <w:lang w:eastAsia="ko-KR"/>
              </w:rPr>
            </w:pPr>
            <w:ins w:id="257" w:author="Nokia User" w:date="2022-01-20T13:56:00Z">
              <w:r>
                <w:rPr>
                  <w:rFonts w:eastAsia="Batang" w:cs="Arial"/>
                  <w:lang w:eastAsia="ko-KR"/>
                </w:rPr>
                <w:t>_________________________________________</w:t>
              </w:r>
            </w:ins>
          </w:p>
          <w:p w14:paraId="52C99F15" w14:textId="77777777" w:rsidR="00A753D0" w:rsidRPr="00D95972" w:rsidRDefault="00A753D0" w:rsidP="00A753D0">
            <w:pPr>
              <w:rPr>
                <w:rFonts w:eastAsia="Batang" w:cs="Arial"/>
                <w:lang w:eastAsia="ko-KR"/>
              </w:rPr>
            </w:pPr>
          </w:p>
        </w:tc>
      </w:tr>
      <w:tr w:rsidR="00CE23A7" w:rsidRPr="00D95972" w14:paraId="7EEA0145" w14:textId="77777777" w:rsidTr="00CE23A7">
        <w:tc>
          <w:tcPr>
            <w:tcW w:w="976" w:type="dxa"/>
            <w:tcBorders>
              <w:top w:val="nil"/>
              <w:left w:val="thinThickThinSmallGap" w:sz="24" w:space="0" w:color="auto"/>
              <w:bottom w:val="nil"/>
            </w:tcBorders>
            <w:shd w:val="clear" w:color="auto" w:fill="auto"/>
          </w:tcPr>
          <w:p w14:paraId="2203BC9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465C099" w14:textId="77777777" w:rsidR="00CE23A7" w:rsidRPr="00D95972" w:rsidRDefault="00CE23A7" w:rsidP="007275B8">
            <w:pPr>
              <w:rPr>
                <w:rFonts w:cs="Arial"/>
              </w:rPr>
            </w:pPr>
          </w:p>
        </w:tc>
        <w:tc>
          <w:tcPr>
            <w:tcW w:w="1088" w:type="dxa"/>
            <w:tcBorders>
              <w:top w:val="single" w:sz="4" w:space="0" w:color="auto"/>
              <w:bottom w:val="single" w:sz="4" w:space="0" w:color="auto"/>
            </w:tcBorders>
            <w:shd w:val="clear" w:color="auto" w:fill="FFFF00"/>
          </w:tcPr>
          <w:p w14:paraId="4E9A70B8" w14:textId="0F895D1D" w:rsidR="00CE23A7" w:rsidRDefault="00CE23A7" w:rsidP="007275B8">
            <w:pPr>
              <w:overflowPunct/>
              <w:autoSpaceDE/>
              <w:autoSpaceDN/>
              <w:adjustRightInd/>
              <w:textAlignment w:val="auto"/>
            </w:pPr>
            <w:r>
              <w:t>C1-221337</w:t>
            </w:r>
          </w:p>
          <w:p w14:paraId="15E31318" w14:textId="77777777" w:rsidR="00CE23A7" w:rsidRPr="00D95972" w:rsidRDefault="00CE23A7" w:rsidP="007275B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436047CD" w14:textId="77777777" w:rsidR="00CE23A7" w:rsidRPr="00D95972" w:rsidRDefault="00CE23A7" w:rsidP="007275B8">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5FAF5345"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41A6910" w14:textId="77777777" w:rsidR="00CE23A7" w:rsidRPr="00D95972" w:rsidRDefault="00CE23A7" w:rsidP="007275B8">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6BE51" w14:textId="77777777" w:rsidR="00CE23A7" w:rsidRDefault="00CE23A7" w:rsidP="007275B8">
            <w:pPr>
              <w:rPr>
                <w:ins w:id="258" w:author="Nokia User" w:date="2022-02-11T16:25:00Z"/>
                <w:rFonts w:eastAsia="Batang" w:cs="Arial"/>
                <w:lang w:eastAsia="ko-KR"/>
              </w:rPr>
            </w:pPr>
            <w:ins w:id="259" w:author="Nokia User" w:date="2022-02-11T16:25:00Z">
              <w:r>
                <w:rPr>
                  <w:rFonts w:eastAsia="Batang" w:cs="Arial"/>
                  <w:lang w:eastAsia="ko-KR"/>
                </w:rPr>
                <w:t>Revision of C1-220648</w:t>
              </w:r>
            </w:ins>
          </w:p>
          <w:p w14:paraId="75DA7928" w14:textId="5966F7A1" w:rsidR="00CE23A7" w:rsidRDefault="00CE23A7" w:rsidP="007275B8">
            <w:pPr>
              <w:rPr>
                <w:ins w:id="260" w:author="Nokia User" w:date="2022-02-11T16:25:00Z"/>
                <w:rFonts w:eastAsia="Batang" w:cs="Arial"/>
                <w:lang w:eastAsia="ko-KR"/>
              </w:rPr>
            </w:pPr>
            <w:ins w:id="261" w:author="Nokia User" w:date="2022-02-11T16:25:00Z">
              <w:r>
                <w:rPr>
                  <w:rFonts w:eastAsia="Batang" w:cs="Arial"/>
                  <w:lang w:eastAsia="ko-KR"/>
                </w:rPr>
                <w:t>_________________________________________</w:t>
              </w:r>
            </w:ins>
          </w:p>
          <w:p w14:paraId="643D7356" w14:textId="23C5C9C6" w:rsidR="00CE23A7" w:rsidRDefault="00CE23A7" w:rsidP="007275B8">
            <w:pPr>
              <w:rPr>
                <w:rFonts w:eastAsia="Batang" w:cs="Arial"/>
                <w:lang w:eastAsia="ko-KR"/>
              </w:rPr>
            </w:pPr>
            <w:r>
              <w:rPr>
                <w:rFonts w:eastAsia="Batang" w:cs="Arial"/>
                <w:lang w:eastAsia="ko-KR"/>
              </w:rPr>
              <w:t>Agreed</w:t>
            </w:r>
          </w:p>
          <w:p w14:paraId="247E92FE" w14:textId="77777777" w:rsidR="00CE23A7" w:rsidRDefault="00CE23A7" w:rsidP="007275B8">
            <w:pPr>
              <w:rPr>
                <w:rFonts w:eastAsia="Batang" w:cs="Arial"/>
                <w:lang w:eastAsia="ko-KR"/>
              </w:rPr>
            </w:pPr>
          </w:p>
          <w:p w14:paraId="26D9F191" w14:textId="77777777" w:rsidR="00CE23A7" w:rsidRDefault="00CE23A7" w:rsidP="007275B8">
            <w:pPr>
              <w:rPr>
                <w:ins w:id="262" w:author="Nokia User" w:date="2022-01-20T13:21:00Z"/>
                <w:rFonts w:eastAsia="Batang" w:cs="Arial"/>
                <w:lang w:eastAsia="ko-KR"/>
              </w:rPr>
            </w:pPr>
            <w:ins w:id="263" w:author="Nokia User" w:date="2022-01-20T13:21:00Z">
              <w:r>
                <w:rPr>
                  <w:rFonts w:eastAsia="Batang" w:cs="Arial"/>
                  <w:lang w:eastAsia="ko-KR"/>
                </w:rPr>
                <w:t>Revision of C1-220164</w:t>
              </w:r>
            </w:ins>
          </w:p>
          <w:p w14:paraId="1215129B" w14:textId="77777777" w:rsidR="00CE23A7" w:rsidRDefault="00CE23A7" w:rsidP="007275B8">
            <w:pPr>
              <w:rPr>
                <w:ins w:id="264" w:author="Nokia User" w:date="2022-01-20T13:21:00Z"/>
                <w:rFonts w:eastAsia="Batang" w:cs="Arial"/>
                <w:lang w:eastAsia="ko-KR"/>
              </w:rPr>
            </w:pPr>
            <w:ins w:id="265" w:author="Nokia User" w:date="2022-01-20T13:21:00Z">
              <w:r>
                <w:rPr>
                  <w:rFonts w:eastAsia="Batang" w:cs="Arial"/>
                  <w:lang w:eastAsia="ko-KR"/>
                </w:rPr>
                <w:t>_________________________________________</w:t>
              </w:r>
            </w:ins>
          </w:p>
          <w:p w14:paraId="4D77905C" w14:textId="77777777" w:rsidR="00CE23A7" w:rsidRPr="00D95972" w:rsidRDefault="00CE23A7" w:rsidP="007275B8">
            <w:pPr>
              <w:rPr>
                <w:rFonts w:eastAsia="Batang" w:cs="Arial"/>
                <w:lang w:eastAsia="ko-KR"/>
              </w:rPr>
            </w:pPr>
          </w:p>
        </w:tc>
      </w:tr>
      <w:tr w:rsidR="00CE23A7" w:rsidRPr="00D95972" w14:paraId="7662A04C" w14:textId="77777777" w:rsidTr="00CE23A7">
        <w:tc>
          <w:tcPr>
            <w:tcW w:w="976" w:type="dxa"/>
            <w:tcBorders>
              <w:top w:val="nil"/>
              <w:left w:val="thinThickThinSmallGap" w:sz="24" w:space="0" w:color="auto"/>
              <w:bottom w:val="nil"/>
            </w:tcBorders>
            <w:shd w:val="clear" w:color="auto" w:fill="auto"/>
          </w:tcPr>
          <w:p w14:paraId="70EB3D8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BA36CB0" w14:textId="77777777" w:rsidR="00CE23A7" w:rsidRPr="00D95972" w:rsidRDefault="00CE23A7" w:rsidP="007275B8">
            <w:pPr>
              <w:rPr>
                <w:rFonts w:cs="Arial"/>
              </w:rPr>
            </w:pPr>
          </w:p>
        </w:tc>
        <w:tc>
          <w:tcPr>
            <w:tcW w:w="1088" w:type="dxa"/>
            <w:tcBorders>
              <w:top w:val="single" w:sz="4" w:space="0" w:color="auto"/>
              <w:bottom w:val="single" w:sz="4" w:space="0" w:color="auto"/>
            </w:tcBorders>
            <w:shd w:val="clear" w:color="auto" w:fill="FFFF00"/>
          </w:tcPr>
          <w:p w14:paraId="178D41EE" w14:textId="35A2B060" w:rsidR="00CE23A7" w:rsidRPr="00D95972" w:rsidRDefault="00CE23A7" w:rsidP="007275B8">
            <w:pPr>
              <w:overflowPunct/>
              <w:autoSpaceDE/>
              <w:autoSpaceDN/>
              <w:adjustRightInd/>
              <w:textAlignment w:val="auto"/>
              <w:rPr>
                <w:rFonts w:cs="Arial"/>
                <w:lang w:val="en-US"/>
              </w:rPr>
            </w:pPr>
            <w:r>
              <w:t>C1-221339</w:t>
            </w:r>
          </w:p>
        </w:tc>
        <w:tc>
          <w:tcPr>
            <w:tcW w:w="4191" w:type="dxa"/>
            <w:gridSpan w:val="3"/>
            <w:tcBorders>
              <w:top w:val="single" w:sz="4" w:space="0" w:color="auto"/>
              <w:bottom w:val="single" w:sz="4" w:space="0" w:color="auto"/>
            </w:tcBorders>
            <w:shd w:val="clear" w:color="auto" w:fill="FFFF00"/>
          </w:tcPr>
          <w:p w14:paraId="2126FE76" w14:textId="77777777" w:rsidR="00CE23A7" w:rsidRPr="00D95972" w:rsidRDefault="00CE23A7" w:rsidP="007275B8">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FFCB4C7"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B0342C" w14:textId="77777777" w:rsidR="00CE23A7" w:rsidRPr="00D95972" w:rsidRDefault="00CE23A7" w:rsidP="007275B8">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28568" w14:textId="77777777" w:rsidR="00CE23A7" w:rsidRDefault="00CE23A7" w:rsidP="007275B8">
            <w:pPr>
              <w:rPr>
                <w:ins w:id="266" w:author="Nokia User" w:date="2022-02-11T16:25:00Z"/>
                <w:rFonts w:eastAsia="Batang" w:cs="Arial"/>
                <w:lang w:eastAsia="ko-KR"/>
              </w:rPr>
            </w:pPr>
            <w:ins w:id="267" w:author="Nokia User" w:date="2022-02-11T16:25:00Z">
              <w:r>
                <w:rPr>
                  <w:rFonts w:eastAsia="Batang" w:cs="Arial"/>
                  <w:lang w:eastAsia="ko-KR"/>
                </w:rPr>
                <w:t>Revision of C1-220665</w:t>
              </w:r>
            </w:ins>
          </w:p>
          <w:p w14:paraId="07C0D8BC" w14:textId="0C47505C" w:rsidR="00CE23A7" w:rsidRDefault="00CE23A7" w:rsidP="007275B8">
            <w:pPr>
              <w:rPr>
                <w:ins w:id="268" w:author="Nokia User" w:date="2022-02-11T16:25:00Z"/>
                <w:rFonts w:eastAsia="Batang" w:cs="Arial"/>
                <w:lang w:eastAsia="ko-KR"/>
              </w:rPr>
            </w:pPr>
            <w:ins w:id="269" w:author="Nokia User" w:date="2022-02-11T16:25:00Z">
              <w:r>
                <w:rPr>
                  <w:rFonts w:eastAsia="Batang" w:cs="Arial"/>
                  <w:lang w:eastAsia="ko-KR"/>
                </w:rPr>
                <w:t>_________________________________________</w:t>
              </w:r>
            </w:ins>
          </w:p>
          <w:p w14:paraId="1ECE5BD2" w14:textId="3D552D8A" w:rsidR="00CE23A7" w:rsidRDefault="00CE23A7" w:rsidP="007275B8">
            <w:pPr>
              <w:rPr>
                <w:rFonts w:eastAsia="Batang" w:cs="Arial"/>
                <w:lang w:eastAsia="ko-KR"/>
              </w:rPr>
            </w:pPr>
            <w:r>
              <w:rPr>
                <w:rFonts w:eastAsia="Batang" w:cs="Arial"/>
                <w:lang w:eastAsia="ko-KR"/>
              </w:rPr>
              <w:t>Agreed</w:t>
            </w:r>
          </w:p>
          <w:p w14:paraId="6DA546FA" w14:textId="77777777" w:rsidR="00CE23A7" w:rsidRDefault="00CE23A7" w:rsidP="007275B8">
            <w:pPr>
              <w:rPr>
                <w:rFonts w:eastAsia="Batang" w:cs="Arial"/>
                <w:lang w:eastAsia="ko-KR"/>
              </w:rPr>
            </w:pPr>
          </w:p>
          <w:p w14:paraId="78A0CDCB" w14:textId="77777777" w:rsidR="00CE23A7" w:rsidRDefault="00CE23A7" w:rsidP="007275B8">
            <w:pPr>
              <w:rPr>
                <w:rFonts w:eastAsia="Batang" w:cs="Arial"/>
                <w:lang w:eastAsia="ko-KR"/>
              </w:rPr>
            </w:pPr>
            <w:ins w:id="270" w:author="Nokia User" w:date="2022-01-20T13:26:00Z">
              <w:r>
                <w:rPr>
                  <w:rFonts w:eastAsia="Batang" w:cs="Arial"/>
                  <w:lang w:eastAsia="ko-KR"/>
                </w:rPr>
                <w:t>Revision of C1-220175</w:t>
              </w:r>
            </w:ins>
          </w:p>
          <w:p w14:paraId="4C03D104" w14:textId="77777777" w:rsidR="00CE23A7" w:rsidRDefault="00CE23A7" w:rsidP="007275B8">
            <w:pPr>
              <w:rPr>
                <w:ins w:id="271" w:author="Nokia User" w:date="2022-01-20T13:26:00Z"/>
                <w:rFonts w:eastAsia="Batang" w:cs="Arial"/>
                <w:lang w:eastAsia="ko-KR"/>
              </w:rPr>
            </w:pPr>
          </w:p>
          <w:p w14:paraId="4976726D" w14:textId="77777777" w:rsidR="00CE23A7" w:rsidRDefault="00CE23A7" w:rsidP="007275B8">
            <w:pPr>
              <w:rPr>
                <w:ins w:id="272" w:author="Nokia User" w:date="2022-01-20T13:26:00Z"/>
                <w:rFonts w:eastAsia="Batang" w:cs="Arial"/>
                <w:lang w:eastAsia="ko-KR"/>
              </w:rPr>
            </w:pPr>
            <w:ins w:id="273" w:author="Nokia User" w:date="2022-01-20T13:26:00Z">
              <w:r>
                <w:rPr>
                  <w:rFonts w:eastAsia="Batang" w:cs="Arial"/>
                  <w:lang w:eastAsia="ko-KR"/>
                </w:rPr>
                <w:t>_________________________________________</w:t>
              </w:r>
            </w:ins>
          </w:p>
          <w:p w14:paraId="60108F9F" w14:textId="77777777" w:rsidR="00CE23A7" w:rsidRPr="00D95972" w:rsidRDefault="00CE23A7" w:rsidP="007275B8">
            <w:pPr>
              <w:rPr>
                <w:rFonts w:eastAsia="Batang" w:cs="Arial"/>
                <w:lang w:eastAsia="ko-KR"/>
              </w:rPr>
            </w:pPr>
          </w:p>
        </w:tc>
      </w:tr>
      <w:tr w:rsidR="00A753D0" w:rsidRPr="00D95972" w14:paraId="3D3F9808" w14:textId="77777777" w:rsidTr="00A753D0">
        <w:tc>
          <w:tcPr>
            <w:tcW w:w="976" w:type="dxa"/>
            <w:tcBorders>
              <w:top w:val="nil"/>
              <w:left w:val="thinThickThinSmallGap" w:sz="24" w:space="0" w:color="auto"/>
              <w:bottom w:val="nil"/>
            </w:tcBorders>
            <w:shd w:val="clear" w:color="auto" w:fill="auto"/>
          </w:tcPr>
          <w:p w14:paraId="5E38BA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52E1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3971436"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EF208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09F4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5AA7F5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E32642" w14:textId="77777777" w:rsidR="00A753D0" w:rsidRDefault="00A753D0" w:rsidP="00A753D0">
            <w:pPr>
              <w:rPr>
                <w:rFonts w:eastAsia="Batang" w:cs="Arial"/>
                <w:lang w:eastAsia="ko-KR"/>
              </w:rPr>
            </w:pPr>
          </w:p>
        </w:tc>
      </w:tr>
      <w:tr w:rsidR="00A753D0" w:rsidRPr="00D95972" w14:paraId="75A9FB8A" w14:textId="77777777" w:rsidTr="00A753D0">
        <w:tc>
          <w:tcPr>
            <w:tcW w:w="976" w:type="dxa"/>
            <w:tcBorders>
              <w:top w:val="nil"/>
              <w:left w:val="thinThickThinSmallGap" w:sz="24" w:space="0" w:color="auto"/>
              <w:bottom w:val="nil"/>
            </w:tcBorders>
            <w:shd w:val="clear" w:color="auto" w:fill="auto"/>
          </w:tcPr>
          <w:p w14:paraId="685C568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713D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85C0456"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1F398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1EF95B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F4E5501"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1FFFED" w14:textId="77777777" w:rsidR="00A753D0" w:rsidRDefault="00A753D0" w:rsidP="00A753D0">
            <w:pPr>
              <w:rPr>
                <w:rFonts w:eastAsia="Batang" w:cs="Arial"/>
                <w:lang w:eastAsia="ko-KR"/>
              </w:rPr>
            </w:pPr>
          </w:p>
        </w:tc>
      </w:tr>
      <w:tr w:rsidR="00A753D0" w:rsidRPr="00D95972" w14:paraId="13288FE8" w14:textId="77777777" w:rsidTr="00A753D0">
        <w:tc>
          <w:tcPr>
            <w:tcW w:w="976" w:type="dxa"/>
            <w:tcBorders>
              <w:top w:val="nil"/>
              <w:left w:val="thinThickThinSmallGap" w:sz="24" w:space="0" w:color="auto"/>
              <w:bottom w:val="nil"/>
            </w:tcBorders>
            <w:shd w:val="clear" w:color="auto" w:fill="auto"/>
          </w:tcPr>
          <w:p w14:paraId="18F9B4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860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812C61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4747F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09F904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46E3E8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614889" w14:textId="77777777" w:rsidR="00A753D0" w:rsidRDefault="00A753D0" w:rsidP="00A753D0">
            <w:pPr>
              <w:rPr>
                <w:rFonts w:eastAsia="Batang" w:cs="Arial"/>
                <w:lang w:eastAsia="ko-KR"/>
              </w:rPr>
            </w:pPr>
          </w:p>
        </w:tc>
      </w:tr>
      <w:tr w:rsidR="00A753D0" w:rsidRPr="00D95972" w14:paraId="42292F9A" w14:textId="77777777" w:rsidTr="00A753D0">
        <w:tc>
          <w:tcPr>
            <w:tcW w:w="976" w:type="dxa"/>
            <w:tcBorders>
              <w:top w:val="nil"/>
              <w:left w:val="thinThickThinSmallGap" w:sz="24" w:space="0" w:color="auto"/>
              <w:bottom w:val="nil"/>
            </w:tcBorders>
            <w:shd w:val="clear" w:color="auto" w:fill="auto"/>
          </w:tcPr>
          <w:p w14:paraId="713AA8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C5C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5C56757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E6438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BB898C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3CB1B3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E0A511" w14:textId="77777777" w:rsidR="00A753D0" w:rsidRDefault="00A753D0" w:rsidP="00A753D0">
            <w:pPr>
              <w:rPr>
                <w:rFonts w:eastAsia="Batang" w:cs="Arial"/>
                <w:lang w:eastAsia="ko-KR"/>
              </w:rPr>
            </w:pPr>
          </w:p>
        </w:tc>
      </w:tr>
      <w:tr w:rsidR="00A753D0" w:rsidRPr="00D95972" w14:paraId="102B0E2C" w14:textId="77777777" w:rsidTr="007364A2">
        <w:tc>
          <w:tcPr>
            <w:tcW w:w="976" w:type="dxa"/>
            <w:tcBorders>
              <w:top w:val="nil"/>
              <w:left w:val="thinThickThinSmallGap" w:sz="24" w:space="0" w:color="auto"/>
              <w:bottom w:val="nil"/>
            </w:tcBorders>
            <w:shd w:val="clear" w:color="auto" w:fill="auto"/>
          </w:tcPr>
          <w:p w14:paraId="48C424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5C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C21222" w14:textId="194143F6" w:rsidR="00A753D0" w:rsidRPr="00D95972" w:rsidRDefault="00E029A2" w:rsidP="00A753D0">
            <w:pPr>
              <w:overflowPunct/>
              <w:autoSpaceDE/>
              <w:autoSpaceDN/>
              <w:adjustRightInd/>
              <w:textAlignment w:val="auto"/>
              <w:rPr>
                <w:rFonts w:cs="Arial"/>
                <w:lang w:val="en-US"/>
              </w:rPr>
            </w:pPr>
            <w:hyperlink r:id="rId299" w:history="1">
              <w:r w:rsidR="00A753D0">
                <w:rPr>
                  <w:rStyle w:val="Hyperlink"/>
                </w:rPr>
                <w:t>C1-221131</w:t>
              </w:r>
            </w:hyperlink>
          </w:p>
        </w:tc>
        <w:tc>
          <w:tcPr>
            <w:tcW w:w="4191" w:type="dxa"/>
            <w:gridSpan w:val="3"/>
            <w:tcBorders>
              <w:top w:val="single" w:sz="4" w:space="0" w:color="auto"/>
              <w:bottom w:val="single" w:sz="4" w:space="0" w:color="auto"/>
            </w:tcBorders>
            <w:shd w:val="clear" w:color="auto" w:fill="FFFF00"/>
          </w:tcPr>
          <w:p w14:paraId="6A3E49D6" w14:textId="3EB3D785" w:rsidR="00A753D0" w:rsidRPr="00D95972" w:rsidRDefault="00A753D0" w:rsidP="00A753D0">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2A38C61" w14:textId="145FCC61"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4D5CD4" w14:textId="3A306E85" w:rsidR="00A753D0" w:rsidRPr="00D95972" w:rsidRDefault="00A753D0" w:rsidP="00A753D0">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EE098" w14:textId="6F0CB084" w:rsidR="00A753D0" w:rsidRPr="00D95972" w:rsidRDefault="00A753D0" w:rsidP="00A753D0">
            <w:pPr>
              <w:rPr>
                <w:rFonts w:eastAsia="Batang" w:cs="Arial"/>
                <w:lang w:eastAsia="ko-KR"/>
              </w:rPr>
            </w:pPr>
            <w:r>
              <w:rPr>
                <w:rFonts w:eastAsia="Batang" w:cs="Arial"/>
                <w:lang w:eastAsia="ko-KR"/>
              </w:rPr>
              <w:t>Revision of C1-220761</w:t>
            </w:r>
          </w:p>
        </w:tc>
      </w:tr>
      <w:tr w:rsidR="00A753D0" w:rsidRPr="00D95972" w14:paraId="7969C647" w14:textId="77777777" w:rsidTr="007364A2">
        <w:tc>
          <w:tcPr>
            <w:tcW w:w="976" w:type="dxa"/>
            <w:tcBorders>
              <w:top w:val="nil"/>
              <w:left w:val="thinThickThinSmallGap" w:sz="24" w:space="0" w:color="auto"/>
              <w:bottom w:val="nil"/>
            </w:tcBorders>
            <w:shd w:val="clear" w:color="auto" w:fill="auto"/>
          </w:tcPr>
          <w:p w14:paraId="275F9C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F9F99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E84A54" w14:textId="25F26C3E" w:rsidR="00A753D0" w:rsidRPr="00D95972" w:rsidRDefault="00E029A2" w:rsidP="00A753D0">
            <w:pPr>
              <w:overflowPunct/>
              <w:autoSpaceDE/>
              <w:autoSpaceDN/>
              <w:adjustRightInd/>
              <w:textAlignment w:val="auto"/>
              <w:rPr>
                <w:rFonts w:cs="Arial"/>
                <w:lang w:val="en-US"/>
              </w:rPr>
            </w:pPr>
            <w:hyperlink r:id="rId300" w:history="1">
              <w:r w:rsidR="00A753D0">
                <w:rPr>
                  <w:rStyle w:val="Hyperlink"/>
                </w:rPr>
                <w:t>C1-221132</w:t>
              </w:r>
            </w:hyperlink>
          </w:p>
        </w:tc>
        <w:tc>
          <w:tcPr>
            <w:tcW w:w="4191" w:type="dxa"/>
            <w:gridSpan w:val="3"/>
            <w:tcBorders>
              <w:top w:val="single" w:sz="4" w:space="0" w:color="auto"/>
              <w:bottom w:val="single" w:sz="4" w:space="0" w:color="auto"/>
            </w:tcBorders>
            <w:shd w:val="clear" w:color="auto" w:fill="FFFF00"/>
          </w:tcPr>
          <w:p w14:paraId="5B784EC2" w14:textId="16DFFBDF" w:rsidR="00A753D0" w:rsidRPr="00D95972" w:rsidRDefault="00A753D0" w:rsidP="00A753D0">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317244F0" w14:textId="29CE574E"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CB8A93" w14:textId="6BF81523" w:rsidR="00A753D0" w:rsidRPr="00D95972" w:rsidRDefault="00A753D0" w:rsidP="00A753D0">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FE5A6" w14:textId="274FDCB2" w:rsidR="00A753D0" w:rsidRPr="00D95972" w:rsidRDefault="00A753D0" w:rsidP="00A753D0">
            <w:pPr>
              <w:rPr>
                <w:rFonts w:eastAsia="Batang" w:cs="Arial"/>
                <w:lang w:eastAsia="ko-KR"/>
              </w:rPr>
            </w:pPr>
            <w:r>
              <w:rPr>
                <w:rFonts w:eastAsia="Batang" w:cs="Arial"/>
                <w:lang w:eastAsia="ko-KR"/>
              </w:rPr>
              <w:t>Revision of C1-220762</w:t>
            </w:r>
          </w:p>
        </w:tc>
      </w:tr>
      <w:tr w:rsidR="00A753D0" w:rsidRPr="00D95972" w14:paraId="290CAAA0" w14:textId="77777777" w:rsidTr="007364A2">
        <w:tc>
          <w:tcPr>
            <w:tcW w:w="976" w:type="dxa"/>
            <w:tcBorders>
              <w:top w:val="nil"/>
              <w:left w:val="thinThickThinSmallGap" w:sz="24" w:space="0" w:color="auto"/>
              <w:bottom w:val="nil"/>
            </w:tcBorders>
            <w:shd w:val="clear" w:color="auto" w:fill="auto"/>
          </w:tcPr>
          <w:p w14:paraId="424D45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7FD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DA3FF6" w14:textId="73F6685E" w:rsidR="00A753D0" w:rsidRPr="00D95972" w:rsidRDefault="00E029A2" w:rsidP="00A753D0">
            <w:pPr>
              <w:overflowPunct/>
              <w:autoSpaceDE/>
              <w:autoSpaceDN/>
              <w:adjustRightInd/>
              <w:textAlignment w:val="auto"/>
              <w:rPr>
                <w:rFonts w:cs="Arial"/>
                <w:lang w:val="en-US"/>
              </w:rPr>
            </w:pPr>
            <w:hyperlink r:id="rId301" w:history="1">
              <w:r w:rsidR="00A753D0">
                <w:rPr>
                  <w:rStyle w:val="Hyperlink"/>
                </w:rPr>
                <w:t>C1-221133</w:t>
              </w:r>
            </w:hyperlink>
          </w:p>
        </w:tc>
        <w:tc>
          <w:tcPr>
            <w:tcW w:w="4191" w:type="dxa"/>
            <w:gridSpan w:val="3"/>
            <w:tcBorders>
              <w:top w:val="single" w:sz="4" w:space="0" w:color="auto"/>
              <w:bottom w:val="single" w:sz="4" w:space="0" w:color="auto"/>
            </w:tcBorders>
            <w:shd w:val="clear" w:color="auto" w:fill="FFFF00"/>
          </w:tcPr>
          <w:p w14:paraId="57D488AC" w14:textId="55728347" w:rsidR="00A753D0" w:rsidRPr="00D95972" w:rsidRDefault="00A753D0" w:rsidP="00A753D0">
            <w:pPr>
              <w:rPr>
                <w:rFonts w:cs="Arial"/>
              </w:rPr>
            </w:pPr>
            <w:r>
              <w:rPr>
                <w:rFonts w:cs="Arial"/>
              </w:rPr>
              <w:t>Clarification of message retransmission requirements for Access availability or unavailability report procedure</w:t>
            </w:r>
          </w:p>
        </w:tc>
        <w:tc>
          <w:tcPr>
            <w:tcW w:w="1767" w:type="dxa"/>
            <w:tcBorders>
              <w:top w:val="single" w:sz="4" w:space="0" w:color="auto"/>
              <w:bottom w:val="single" w:sz="4" w:space="0" w:color="auto"/>
            </w:tcBorders>
            <w:shd w:val="clear" w:color="auto" w:fill="FFFF00"/>
          </w:tcPr>
          <w:p w14:paraId="0F8C1331" w14:textId="25231EC0" w:rsidR="00A753D0" w:rsidRPr="00CF6C0F" w:rsidRDefault="00A753D0" w:rsidP="00A753D0">
            <w:pPr>
              <w:rPr>
                <w:rFonts w:cs="Arial"/>
                <w:lang w:val="de-DE"/>
              </w:rPr>
            </w:pPr>
            <w:r w:rsidRPr="00CF6C0F">
              <w:rPr>
                <w:rFonts w:cs="Arial"/>
                <w:lang w:val="de-DE"/>
              </w:rPr>
              <w:t>Ericsson, ZTE, Huawei, HiSilicon / Mikael</w:t>
            </w:r>
          </w:p>
        </w:tc>
        <w:tc>
          <w:tcPr>
            <w:tcW w:w="826" w:type="dxa"/>
            <w:tcBorders>
              <w:top w:val="single" w:sz="4" w:space="0" w:color="auto"/>
              <w:bottom w:val="single" w:sz="4" w:space="0" w:color="auto"/>
            </w:tcBorders>
            <w:shd w:val="clear" w:color="auto" w:fill="FFFF00"/>
          </w:tcPr>
          <w:p w14:paraId="0BC8F713" w14:textId="4F5F6B10" w:rsidR="00A753D0" w:rsidRPr="00D95972" w:rsidRDefault="00A753D0" w:rsidP="00A753D0">
            <w:pPr>
              <w:rPr>
                <w:rFonts w:cs="Arial"/>
              </w:rPr>
            </w:pPr>
            <w:r>
              <w:rPr>
                <w:rFonts w:cs="Arial"/>
              </w:rPr>
              <w:t>CR 0083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B5730" w14:textId="77777777" w:rsidR="00A753D0" w:rsidRPr="00D95972" w:rsidRDefault="00A753D0" w:rsidP="00A753D0">
            <w:pPr>
              <w:rPr>
                <w:rFonts w:eastAsia="Batang" w:cs="Arial"/>
                <w:lang w:eastAsia="ko-KR"/>
              </w:rPr>
            </w:pPr>
          </w:p>
        </w:tc>
      </w:tr>
      <w:tr w:rsidR="00A753D0" w:rsidRPr="00D95972" w14:paraId="504D6362" w14:textId="77777777" w:rsidTr="00EF5DB6">
        <w:tc>
          <w:tcPr>
            <w:tcW w:w="976" w:type="dxa"/>
            <w:tcBorders>
              <w:top w:val="nil"/>
              <w:left w:val="thinThickThinSmallGap" w:sz="24" w:space="0" w:color="auto"/>
              <w:bottom w:val="nil"/>
            </w:tcBorders>
            <w:shd w:val="clear" w:color="auto" w:fill="auto"/>
          </w:tcPr>
          <w:p w14:paraId="7F732B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6631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922738" w14:textId="043C2132" w:rsidR="00A753D0" w:rsidRPr="00D95972" w:rsidRDefault="00E029A2" w:rsidP="00A753D0">
            <w:pPr>
              <w:overflowPunct/>
              <w:autoSpaceDE/>
              <w:autoSpaceDN/>
              <w:adjustRightInd/>
              <w:textAlignment w:val="auto"/>
              <w:rPr>
                <w:rFonts w:cs="Arial"/>
                <w:lang w:val="en-US"/>
              </w:rPr>
            </w:pPr>
            <w:hyperlink r:id="rId302" w:history="1">
              <w:r w:rsidR="00A753D0">
                <w:rPr>
                  <w:rStyle w:val="Hyperlink"/>
                </w:rPr>
                <w:t>C1-221334</w:t>
              </w:r>
            </w:hyperlink>
          </w:p>
        </w:tc>
        <w:tc>
          <w:tcPr>
            <w:tcW w:w="4191" w:type="dxa"/>
            <w:gridSpan w:val="3"/>
            <w:tcBorders>
              <w:top w:val="single" w:sz="4" w:space="0" w:color="auto"/>
              <w:bottom w:val="single" w:sz="4" w:space="0" w:color="auto"/>
            </w:tcBorders>
            <w:shd w:val="clear" w:color="auto" w:fill="FFFF00"/>
          </w:tcPr>
          <w:p w14:paraId="60F778B1" w14:textId="15570BD9" w:rsidR="00A753D0" w:rsidRPr="00D95972" w:rsidRDefault="00A753D0" w:rsidP="00A753D0">
            <w:pPr>
              <w:rPr>
                <w:rFonts w:cs="Arial"/>
              </w:rPr>
            </w:pPr>
            <w:r>
              <w:rPr>
                <w:rFonts w:cs="Arial"/>
              </w:rPr>
              <w:t>Completion of PLR measurement procedure</w:t>
            </w:r>
          </w:p>
        </w:tc>
        <w:tc>
          <w:tcPr>
            <w:tcW w:w="1767" w:type="dxa"/>
            <w:tcBorders>
              <w:top w:val="single" w:sz="4" w:space="0" w:color="auto"/>
              <w:bottom w:val="single" w:sz="4" w:space="0" w:color="auto"/>
            </w:tcBorders>
            <w:shd w:val="clear" w:color="auto" w:fill="FFFF00"/>
          </w:tcPr>
          <w:p w14:paraId="10DE155D" w14:textId="476E4000"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2E65C50" w14:textId="6B9A145E" w:rsidR="00A753D0" w:rsidRPr="00D95972" w:rsidRDefault="00A753D0" w:rsidP="00A753D0">
            <w:pPr>
              <w:rPr>
                <w:rFonts w:cs="Arial"/>
              </w:rPr>
            </w:pPr>
            <w:r>
              <w:rPr>
                <w:rFonts w:cs="Arial"/>
              </w:rPr>
              <w:t>CR 0085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0467F" w14:textId="77777777" w:rsidR="00A753D0" w:rsidRPr="00D95972" w:rsidRDefault="00A753D0" w:rsidP="00A753D0">
            <w:pPr>
              <w:rPr>
                <w:rFonts w:eastAsia="Batang" w:cs="Arial"/>
                <w:lang w:eastAsia="ko-KR"/>
              </w:rPr>
            </w:pPr>
          </w:p>
        </w:tc>
      </w:tr>
      <w:tr w:rsidR="00A753D0" w:rsidRPr="00D95972" w14:paraId="6232172B" w14:textId="77777777" w:rsidTr="00EE7758">
        <w:tc>
          <w:tcPr>
            <w:tcW w:w="976" w:type="dxa"/>
            <w:tcBorders>
              <w:top w:val="nil"/>
              <w:left w:val="thinThickThinSmallGap" w:sz="24" w:space="0" w:color="auto"/>
              <w:bottom w:val="nil"/>
            </w:tcBorders>
            <w:shd w:val="clear" w:color="auto" w:fill="auto"/>
          </w:tcPr>
          <w:p w14:paraId="1DF6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AF66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EF068D" w14:textId="71BF28F2" w:rsidR="00A753D0" w:rsidRPr="00D95972" w:rsidRDefault="00E029A2" w:rsidP="00A753D0">
            <w:pPr>
              <w:overflowPunct/>
              <w:autoSpaceDE/>
              <w:autoSpaceDN/>
              <w:adjustRightInd/>
              <w:textAlignment w:val="auto"/>
              <w:rPr>
                <w:rFonts w:cs="Arial"/>
                <w:lang w:val="en-US"/>
              </w:rPr>
            </w:pPr>
            <w:hyperlink r:id="rId303" w:history="1">
              <w:r w:rsidR="00A753D0">
                <w:rPr>
                  <w:rStyle w:val="Hyperlink"/>
                </w:rPr>
                <w:t>C1-221462</w:t>
              </w:r>
            </w:hyperlink>
          </w:p>
        </w:tc>
        <w:tc>
          <w:tcPr>
            <w:tcW w:w="4191" w:type="dxa"/>
            <w:gridSpan w:val="3"/>
            <w:tcBorders>
              <w:top w:val="single" w:sz="4" w:space="0" w:color="auto"/>
              <w:bottom w:val="single" w:sz="4" w:space="0" w:color="auto"/>
            </w:tcBorders>
            <w:shd w:val="clear" w:color="auto" w:fill="FFFF00"/>
          </w:tcPr>
          <w:p w14:paraId="29DB34A4" w14:textId="0E776D2D" w:rsidR="00A753D0" w:rsidRPr="00D95972" w:rsidRDefault="00A753D0" w:rsidP="00A753D0">
            <w:pPr>
              <w:rPr>
                <w:rFonts w:cs="Arial"/>
              </w:rPr>
            </w:pPr>
            <w:r>
              <w:rPr>
                <w:rFonts w:cs="Arial"/>
              </w:rPr>
              <w:t>Introduction of the PMFP UAD PROVISIONING COMPLETE message</w:t>
            </w:r>
          </w:p>
        </w:tc>
        <w:tc>
          <w:tcPr>
            <w:tcW w:w="1767" w:type="dxa"/>
            <w:tcBorders>
              <w:top w:val="single" w:sz="4" w:space="0" w:color="auto"/>
              <w:bottom w:val="single" w:sz="4" w:space="0" w:color="auto"/>
            </w:tcBorders>
            <w:shd w:val="clear" w:color="auto" w:fill="FFFF00"/>
          </w:tcPr>
          <w:p w14:paraId="597F3877" w14:textId="16A4155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A6129D" w14:textId="2FD28038" w:rsidR="00A753D0" w:rsidRPr="00D95972" w:rsidRDefault="00A753D0" w:rsidP="00A753D0">
            <w:pPr>
              <w:rPr>
                <w:rFonts w:cs="Arial"/>
              </w:rPr>
            </w:pPr>
            <w:r>
              <w:rPr>
                <w:rFonts w:cs="Arial"/>
              </w:rPr>
              <w:t>CR 0086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4BB4B" w14:textId="77777777" w:rsidR="00A753D0" w:rsidRPr="00D95972" w:rsidRDefault="00A753D0" w:rsidP="00A753D0">
            <w:pPr>
              <w:rPr>
                <w:rFonts w:eastAsia="Batang" w:cs="Arial"/>
                <w:lang w:eastAsia="ko-KR"/>
              </w:rPr>
            </w:pPr>
          </w:p>
        </w:tc>
      </w:tr>
      <w:tr w:rsidR="00A753D0" w:rsidRPr="00D95972" w14:paraId="254EDB0A" w14:textId="77777777" w:rsidTr="00D329C5">
        <w:tc>
          <w:tcPr>
            <w:tcW w:w="976" w:type="dxa"/>
            <w:tcBorders>
              <w:top w:val="nil"/>
              <w:left w:val="thinThickThinSmallGap" w:sz="24" w:space="0" w:color="auto"/>
              <w:bottom w:val="nil"/>
            </w:tcBorders>
            <w:shd w:val="clear" w:color="auto" w:fill="auto"/>
          </w:tcPr>
          <w:p w14:paraId="02D952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2DE0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0B0459" w14:textId="32AF22E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0D5CD8" w14:textId="4120636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9AF7FE4" w14:textId="77E2569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A753D0" w:rsidRPr="00D95972" w:rsidRDefault="00A753D0" w:rsidP="00A753D0">
            <w:pPr>
              <w:rPr>
                <w:rFonts w:eastAsia="Batang" w:cs="Arial"/>
                <w:lang w:eastAsia="ko-KR"/>
              </w:rPr>
            </w:pPr>
          </w:p>
        </w:tc>
      </w:tr>
      <w:tr w:rsidR="00A753D0" w:rsidRPr="00D95972" w14:paraId="022D2A76" w14:textId="77777777" w:rsidTr="00D329C5">
        <w:tc>
          <w:tcPr>
            <w:tcW w:w="976" w:type="dxa"/>
            <w:tcBorders>
              <w:top w:val="nil"/>
              <w:left w:val="thinThickThinSmallGap" w:sz="24" w:space="0" w:color="auto"/>
              <w:bottom w:val="nil"/>
            </w:tcBorders>
            <w:shd w:val="clear" w:color="auto" w:fill="auto"/>
          </w:tcPr>
          <w:p w14:paraId="527692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AF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822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D8D7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C9C8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753D0" w:rsidRPr="00D95972" w:rsidRDefault="00A753D0" w:rsidP="00A753D0">
            <w:pPr>
              <w:rPr>
                <w:rFonts w:eastAsia="Batang" w:cs="Arial"/>
                <w:lang w:eastAsia="ko-KR"/>
              </w:rPr>
            </w:pPr>
          </w:p>
        </w:tc>
      </w:tr>
      <w:tr w:rsidR="00A753D0" w:rsidRPr="00D95972" w14:paraId="42B40A1B" w14:textId="77777777" w:rsidTr="00D329C5">
        <w:tc>
          <w:tcPr>
            <w:tcW w:w="976" w:type="dxa"/>
            <w:tcBorders>
              <w:top w:val="nil"/>
              <w:left w:val="thinThickThinSmallGap" w:sz="24" w:space="0" w:color="auto"/>
              <w:bottom w:val="nil"/>
            </w:tcBorders>
            <w:shd w:val="clear" w:color="auto" w:fill="auto"/>
          </w:tcPr>
          <w:p w14:paraId="3FCB34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76F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42449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7DA2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CA8A7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A753D0" w:rsidRPr="00D95972" w:rsidRDefault="00A753D0" w:rsidP="00A753D0">
            <w:pPr>
              <w:rPr>
                <w:rFonts w:eastAsia="Batang" w:cs="Arial"/>
                <w:lang w:eastAsia="ko-KR"/>
              </w:rPr>
            </w:pPr>
          </w:p>
        </w:tc>
      </w:tr>
      <w:tr w:rsidR="00A753D0"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60154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1C91E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A065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5F07F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753D0" w:rsidRPr="00D95972" w:rsidRDefault="00A753D0" w:rsidP="00A753D0">
            <w:pPr>
              <w:rPr>
                <w:rFonts w:eastAsia="Batang" w:cs="Arial"/>
                <w:lang w:eastAsia="ko-KR"/>
              </w:rPr>
            </w:pPr>
          </w:p>
        </w:tc>
      </w:tr>
      <w:tr w:rsidR="00A753D0" w:rsidRPr="00D95972" w14:paraId="375E78D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753D0" w:rsidRPr="00D95972" w:rsidRDefault="00A753D0" w:rsidP="00A753D0">
            <w:pPr>
              <w:rPr>
                <w:rFonts w:cs="Arial"/>
              </w:rPr>
            </w:pPr>
            <w:r>
              <w:t>MUSIM</w:t>
            </w:r>
          </w:p>
        </w:tc>
        <w:tc>
          <w:tcPr>
            <w:tcW w:w="1088" w:type="dxa"/>
            <w:tcBorders>
              <w:top w:val="single" w:sz="4" w:space="0" w:color="auto"/>
              <w:bottom w:val="single" w:sz="4" w:space="0" w:color="auto"/>
            </w:tcBorders>
          </w:tcPr>
          <w:p w14:paraId="1FD6728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0F39B2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633FC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753D0" w:rsidRDefault="00A753D0" w:rsidP="00A753D0">
            <w:r w:rsidRPr="00BC6EE9">
              <w:rPr>
                <w:rFonts w:cs="Arial"/>
              </w:rPr>
              <w:t>Enabling Multi-USIM devices</w:t>
            </w:r>
          </w:p>
          <w:p w14:paraId="169964FB" w14:textId="77777777" w:rsidR="00A753D0" w:rsidRDefault="00A753D0" w:rsidP="00A753D0">
            <w:pPr>
              <w:rPr>
                <w:rFonts w:eastAsia="Batang" w:cs="Arial"/>
                <w:color w:val="000000"/>
                <w:lang w:eastAsia="ko-KR"/>
              </w:rPr>
            </w:pPr>
          </w:p>
          <w:p w14:paraId="15C3A1BD" w14:textId="77777777" w:rsidR="00A753D0" w:rsidRPr="00D95972" w:rsidRDefault="00A753D0" w:rsidP="00A753D0">
            <w:pPr>
              <w:rPr>
                <w:rFonts w:eastAsia="Batang" w:cs="Arial"/>
                <w:color w:val="000000"/>
                <w:lang w:eastAsia="ko-KR"/>
              </w:rPr>
            </w:pPr>
          </w:p>
          <w:p w14:paraId="0D209E1D" w14:textId="77777777" w:rsidR="00A753D0" w:rsidRPr="00D95972" w:rsidRDefault="00A753D0" w:rsidP="00A753D0">
            <w:pPr>
              <w:rPr>
                <w:rFonts w:eastAsia="Batang" w:cs="Arial"/>
                <w:lang w:eastAsia="ko-KR"/>
              </w:rPr>
            </w:pPr>
          </w:p>
        </w:tc>
      </w:tr>
      <w:tr w:rsidR="00A753D0" w:rsidRPr="00D95972" w14:paraId="19208E27" w14:textId="77777777" w:rsidTr="00E35447">
        <w:tc>
          <w:tcPr>
            <w:tcW w:w="976" w:type="dxa"/>
            <w:tcBorders>
              <w:top w:val="nil"/>
              <w:left w:val="thinThickThinSmallGap" w:sz="24" w:space="0" w:color="auto"/>
              <w:bottom w:val="nil"/>
            </w:tcBorders>
            <w:shd w:val="clear" w:color="auto" w:fill="auto"/>
          </w:tcPr>
          <w:p w14:paraId="5810CE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D4BA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70CD38E" w14:textId="28F1FAA9" w:rsidR="00A753D0" w:rsidRPr="00D95972" w:rsidRDefault="00A753D0" w:rsidP="00A753D0">
            <w:pPr>
              <w:overflowPunct/>
              <w:autoSpaceDE/>
              <w:autoSpaceDN/>
              <w:adjustRightInd/>
              <w:textAlignment w:val="auto"/>
              <w:rPr>
                <w:rFonts w:cs="Arial"/>
                <w:lang w:val="en-US"/>
              </w:rPr>
            </w:pPr>
            <w:r w:rsidRPr="00E35447">
              <w:t>C1-220143</w:t>
            </w:r>
          </w:p>
        </w:tc>
        <w:tc>
          <w:tcPr>
            <w:tcW w:w="4191" w:type="dxa"/>
            <w:gridSpan w:val="3"/>
            <w:tcBorders>
              <w:top w:val="single" w:sz="4" w:space="0" w:color="auto"/>
              <w:bottom w:val="single" w:sz="4" w:space="0" w:color="auto"/>
            </w:tcBorders>
            <w:shd w:val="clear" w:color="auto" w:fill="00FF00"/>
          </w:tcPr>
          <w:p w14:paraId="221CC1D5" w14:textId="77777777" w:rsidR="00A753D0" w:rsidRPr="00D95972" w:rsidRDefault="00A753D0" w:rsidP="00A753D0">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00FF00"/>
          </w:tcPr>
          <w:p w14:paraId="4444DAA6"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084FD14" w14:textId="77777777" w:rsidR="00A753D0" w:rsidRPr="00D95972" w:rsidRDefault="00A753D0" w:rsidP="00A753D0">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DBBE3" w14:textId="77777777" w:rsidR="00A753D0" w:rsidRDefault="00A753D0" w:rsidP="00A753D0">
            <w:pPr>
              <w:rPr>
                <w:rFonts w:eastAsia="Batang" w:cs="Arial"/>
                <w:lang w:eastAsia="ko-KR"/>
              </w:rPr>
            </w:pPr>
            <w:r>
              <w:rPr>
                <w:rFonts w:eastAsia="Batang" w:cs="Arial"/>
                <w:lang w:eastAsia="ko-KR"/>
              </w:rPr>
              <w:t>Agreed</w:t>
            </w:r>
          </w:p>
          <w:p w14:paraId="434DC237" w14:textId="77777777" w:rsidR="00A753D0" w:rsidRPr="00D95972" w:rsidRDefault="00A753D0" w:rsidP="00A753D0">
            <w:pPr>
              <w:rPr>
                <w:rFonts w:eastAsia="Batang" w:cs="Arial"/>
                <w:lang w:eastAsia="ko-KR"/>
              </w:rPr>
            </w:pPr>
          </w:p>
        </w:tc>
      </w:tr>
      <w:tr w:rsidR="00A753D0" w:rsidRPr="00D95972" w14:paraId="500E14EB" w14:textId="77777777" w:rsidTr="00E35447">
        <w:tc>
          <w:tcPr>
            <w:tcW w:w="976" w:type="dxa"/>
            <w:tcBorders>
              <w:top w:val="nil"/>
              <w:left w:val="thinThickThinSmallGap" w:sz="24" w:space="0" w:color="auto"/>
              <w:bottom w:val="nil"/>
            </w:tcBorders>
            <w:shd w:val="clear" w:color="auto" w:fill="auto"/>
          </w:tcPr>
          <w:p w14:paraId="10FA1D4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42D0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C36CAC5" w14:textId="741793A1" w:rsidR="00A753D0" w:rsidRPr="00D95972" w:rsidRDefault="00A753D0" w:rsidP="00A753D0">
            <w:pPr>
              <w:overflowPunct/>
              <w:autoSpaceDE/>
              <w:autoSpaceDN/>
              <w:adjustRightInd/>
              <w:textAlignment w:val="auto"/>
              <w:rPr>
                <w:rFonts w:cs="Arial"/>
                <w:lang w:val="en-US"/>
              </w:rPr>
            </w:pPr>
            <w:r w:rsidRPr="00E35447">
              <w:t>C1-220145</w:t>
            </w:r>
          </w:p>
        </w:tc>
        <w:tc>
          <w:tcPr>
            <w:tcW w:w="4191" w:type="dxa"/>
            <w:gridSpan w:val="3"/>
            <w:tcBorders>
              <w:top w:val="single" w:sz="4" w:space="0" w:color="auto"/>
              <w:bottom w:val="single" w:sz="4" w:space="0" w:color="auto"/>
            </w:tcBorders>
            <w:shd w:val="clear" w:color="auto" w:fill="00FF00"/>
          </w:tcPr>
          <w:p w14:paraId="4D0DA010" w14:textId="77777777" w:rsidR="00A753D0" w:rsidRPr="00D95972" w:rsidRDefault="00A753D0" w:rsidP="00A753D0">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00FF00"/>
          </w:tcPr>
          <w:p w14:paraId="1EC25E0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19D1E30" w14:textId="77777777" w:rsidR="00A753D0" w:rsidRPr="00D95972" w:rsidRDefault="00A753D0" w:rsidP="00A753D0">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9BD867" w14:textId="77777777" w:rsidR="00A753D0" w:rsidRDefault="00A753D0" w:rsidP="00A753D0">
            <w:pPr>
              <w:rPr>
                <w:rFonts w:eastAsia="Batang" w:cs="Arial"/>
                <w:lang w:eastAsia="ko-KR"/>
              </w:rPr>
            </w:pPr>
            <w:r>
              <w:rPr>
                <w:rFonts w:eastAsia="Batang" w:cs="Arial"/>
                <w:lang w:eastAsia="ko-KR"/>
              </w:rPr>
              <w:t>Agreed</w:t>
            </w:r>
          </w:p>
          <w:p w14:paraId="2CC9AD67" w14:textId="77777777" w:rsidR="00A753D0" w:rsidRPr="00D95972" w:rsidRDefault="00A753D0" w:rsidP="00A753D0">
            <w:pPr>
              <w:rPr>
                <w:rFonts w:eastAsia="Batang" w:cs="Arial"/>
                <w:lang w:eastAsia="ko-KR"/>
              </w:rPr>
            </w:pPr>
          </w:p>
        </w:tc>
      </w:tr>
      <w:tr w:rsidR="00A753D0" w:rsidRPr="00D95972" w14:paraId="1D7EE9A7" w14:textId="77777777" w:rsidTr="00E35447">
        <w:tc>
          <w:tcPr>
            <w:tcW w:w="976" w:type="dxa"/>
            <w:tcBorders>
              <w:top w:val="nil"/>
              <w:left w:val="thinThickThinSmallGap" w:sz="24" w:space="0" w:color="auto"/>
              <w:bottom w:val="nil"/>
            </w:tcBorders>
            <w:shd w:val="clear" w:color="auto" w:fill="auto"/>
          </w:tcPr>
          <w:p w14:paraId="474566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08C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A8DB2CB" w14:textId="352B45F3" w:rsidR="00A753D0" w:rsidRPr="00D95972" w:rsidRDefault="00A753D0" w:rsidP="00A753D0">
            <w:pPr>
              <w:overflowPunct/>
              <w:autoSpaceDE/>
              <w:autoSpaceDN/>
              <w:adjustRightInd/>
              <w:textAlignment w:val="auto"/>
              <w:rPr>
                <w:rFonts w:cs="Arial"/>
                <w:lang w:val="en-US"/>
              </w:rPr>
            </w:pPr>
            <w:r w:rsidRPr="00E35447">
              <w:t>C1-220146</w:t>
            </w:r>
          </w:p>
        </w:tc>
        <w:tc>
          <w:tcPr>
            <w:tcW w:w="4191" w:type="dxa"/>
            <w:gridSpan w:val="3"/>
            <w:tcBorders>
              <w:top w:val="single" w:sz="4" w:space="0" w:color="auto"/>
              <w:bottom w:val="single" w:sz="4" w:space="0" w:color="auto"/>
            </w:tcBorders>
            <w:shd w:val="clear" w:color="auto" w:fill="00FF00"/>
          </w:tcPr>
          <w:p w14:paraId="291114E7" w14:textId="77777777" w:rsidR="00A753D0" w:rsidRPr="00D95972" w:rsidRDefault="00A753D0" w:rsidP="00A753D0">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00FF00"/>
          </w:tcPr>
          <w:p w14:paraId="0F5B9ED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E94511" w14:textId="77777777" w:rsidR="00A753D0" w:rsidRPr="00D95972" w:rsidRDefault="00A753D0" w:rsidP="00A753D0">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0B8866" w14:textId="77777777" w:rsidR="00A753D0" w:rsidRDefault="00A753D0" w:rsidP="00A753D0">
            <w:pPr>
              <w:rPr>
                <w:rFonts w:eastAsia="Batang" w:cs="Arial"/>
                <w:lang w:eastAsia="ko-KR"/>
              </w:rPr>
            </w:pPr>
            <w:r>
              <w:rPr>
                <w:rFonts w:eastAsia="Batang" w:cs="Arial"/>
                <w:lang w:eastAsia="ko-KR"/>
              </w:rPr>
              <w:t>Agreed</w:t>
            </w:r>
          </w:p>
          <w:p w14:paraId="2D7C881F" w14:textId="77777777" w:rsidR="00A753D0" w:rsidRPr="00D95972" w:rsidRDefault="00A753D0" w:rsidP="00A753D0">
            <w:pPr>
              <w:rPr>
                <w:rFonts w:eastAsia="Batang" w:cs="Arial"/>
                <w:lang w:eastAsia="ko-KR"/>
              </w:rPr>
            </w:pPr>
          </w:p>
        </w:tc>
      </w:tr>
      <w:tr w:rsidR="00A753D0" w:rsidRPr="00D95972" w14:paraId="1201F290" w14:textId="77777777" w:rsidTr="00E35447">
        <w:tc>
          <w:tcPr>
            <w:tcW w:w="976" w:type="dxa"/>
            <w:tcBorders>
              <w:top w:val="nil"/>
              <w:left w:val="thinThickThinSmallGap" w:sz="24" w:space="0" w:color="auto"/>
              <w:bottom w:val="nil"/>
            </w:tcBorders>
            <w:shd w:val="clear" w:color="auto" w:fill="auto"/>
          </w:tcPr>
          <w:p w14:paraId="28D65D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D642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C4B601" w14:textId="74DCF564" w:rsidR="00A753D0" w:rsidRPr="00D95972" w:rsidRDefault="00A753D0" w:rsidP="00A753D0">
            <w:pPr>
              <w:overflowPunct/>
              <w:autoSpaceDE/>
              <w:autoSpaceDN/>
              <w:adjustRightInd/>
              <w:textAlignment w:val="auto"/>
              <w:rPr>
                <w:rFonts w:cs="Arial"/>
                <w:lang w:val="en-US"/>
              </w:rPr>
            </w:pPr>
            <w:r w:rsidRPr="00E35447">
              <w:t>C1-220739</w:t>
            </w:r>
          </w:p>
        </w:tc>
        <w:tc>
          <w:tcPr>
            <w:tcW w:w="4191" w:type="dxa"/>
            <w:gridSpan w:val="3"/>
            <w:tcBorders>
              <w:top w:val="single" w:sz="4" w:space="0" w:color="auto"/>
              <w:bottom w:val="single" w:sz="4" w:space="0" w:color="auto"/>
            </w:tcBorders>
            <w:shd w:val="clear" w:color="auto" w:fill="00FF00"/>
          </w:tcPr>
          <w:p w14:paraId="05870B79" w14:textId="77777777" w:rsidR="00A753D0" w:rsidRPr="00D95972" w:rsidRDefault="00A753D0" w:rsidP="00A753D0">
            <w:pPr>
              <w:rPr>
                <w:rFonts w:cs="Arial"/>
              </w:rPr>
            </w:pPr>
            <w:r>
              <w:rPr>
                <w:rFonts w:cs="Arial"/>
              </w:rPr>
              <w:t>5GS MUSIM Paging restriction</w:t>
            </w:r>
          </w:p>
        </w:tc>
        <w:tc>
          <w:tcPr>
            <w:tcW w:w="1767" w:type="dxa"/>
            <w:tcBorders>
              <w:top w:val="single" w:sz="4" w:space="0" w:color="auto"/>
              <w:bottom w:val="single" w:sz="4" w:space="0" w:color="auto"/>
            </w:tcBorders>
            <w:shd w:val="clear" w:color="auto" w:fill="00FF00"/>
          </w:tcPr>
          <w:p w14:paraId="28CFE2E5"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A403F09" w14:textId="77777777" w:rsidR="00A753D0" w:rsidRPr="00D95972" w:rsidRDefault="00A753D0" w:rsidP="00A753D0">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BF1FED" w14:textId="77777777" w:rsidR="00A753D0" w:rsidRDefault="00A753D0" w:rsidP="00A753D0">
            <w:pPr>
              <w:rPr>
                <w:rFonts w:eastAsia="Batang" w:cs="Arial"/>
                <w:lang w:eastAsia="ko-KR"/>
              </w:rPr>
            </w:pPr>
            <w:r>
              <w:rPr>
                <w:rFonts w:eastAsia="Batang" w:cs="Arial"/>
                <w:lang w:eastAsia="ko-KR"/>
              </w:rPr>
              <w:t>Agreed</w:t>
            </w:r>
          </w:p>
          <w:p w14:paraId="483890E7" w14:textId="77777777" w:rsidR="00A753D0" w:rsidRDefault="00A753D0" w:rsidP="00A753D0">
            <w:pPr>
              <w:rPr>
                <w:rFonts w:eastAsia="Batang" w:cs="Arial"/>
                <w:lang w:eastAsia="ko-KR"/>
              </w:rPr>
            </w:pPr>
          </w:p>
          <w:p w14:paraId="3D1BC489" w14:textId="77777777" w:rsidR="00A753D0" w:rsidRDefault="00A753D0" w:rsidP="00A753D0">
            <w:pPr>
              <w:rPr>
                <w:rFonts w:eastAsia="Batang" w:cs="Arial"/>
                <w:lang w:eastAsia="ko-KR"/>
              </w:rPr>
            </w:pPr>
            <w:r>
              <w:rPr>
                <w:rFonts w:eastAsia="Batang" w:cs="Arial"/>
                <w:lang w:eastAsia="ko-KR"/>
              </w:rPr>
              <w:t xml:space="preserve">Revision of </w:t>
            </w:r>
            <w:hyperlink r:id="rId304" w:history="1">
              <w:r>
                <w:rPr>
                  <w:rStyle w:val="Hyperlink"/>
                </w:rPr>
                <w:t>C1-220158</w:t>
              </w:r>
            </w:hyperlink>
          </w:p>
          <w:p w14:paraId="6D4F94B5" w14:textId="77777777" w:rsidR="00A753D0" w:rsidRDefault="00A753D0" w:rsidP="00A753D0">
            <w:pPr>
              <w:rPr>
                <w:rFonts w:eastAsia="Batang" w:cs="Arial"/>
                <w:lang w:eastAsia="ko-KR"/>
              </w:rPr>
            </w:pPr>
          </w:p>
          <w:p w14:paraId="2108D4E6" w14:textId="77777777" w:rsidR="00A753D0" w:rsidRDefault="00A753D0" w:rsidP="00A753D0">
            <w:pPr>
              <w:rPr>
                <w:rFonts w:eastAsia="Batang" w:cs="Arial"/>
                <w:lang w:eastAsia="ko-KR"/>
              </w:rPr>
            </w:pPr>
            <w:r>
              <w:rPr>
                <w:rFonts w:eastAsia="Batang" w:cs="Arial"/>
                <w:lang w:eastAsia="ko-KR"/>
              </w:rPr>
              <w:t>------------------------</w:t>
            </w:r>
          </w:p>
          <w:p w14:paraId="6ADC39D1" w14:textId="77777777" w:rsidR="00A753D0" w:rsidRDefault="00A753D0" w:rsidP="00A753D0">
            <w:pPr>
              <w:rPr>
                <w:rFonts w:eastAsia="Batang" w:cs="Arial"/>
                <w:lang w:eastAsia="ko-KR"/>
              </w:rPr>
            </w:pPr>
            <w:r>
              <w:rPr>
                <w:rFonts w:eastAsia="Batang" w:cs="Arial"/>
                <w:lang w:eastAsia="ko-KR"/>
              </w:rPr>
              <w:t>Revision of C1-215913</w:t>
            </w:r>
          </w:p>
          <w:p w14:paraId="1DA304F5" w14:textId="77777777" w:rsidR="00A753D0" w:rsidRPr="00D95972" w:rsidRDefault="00A753D0" w:rsidP="00A753D0">
            <w:pPr>
              <w:rPr>
                <w:rFonts w:eastAsia="Batang" w:cs="Arial"/>
                <w:lang w:eastAsia="ko-KR"/>
              </w:rPr>
            </w:pPr>
          </w:p>
        </w:tc>
      </w:tr>
      <w:tr w:rsidR="00A753D0" w:rsidRPr="00D95972" w14:paraId="6170DAD9" w14:textId="77777777" w:rsidTr="00E35447">
        <w:tc>
          <w:tcPr>
            <w:tcW w:w="976" w:type="dxa"/>
            <w:tcBorders>
              <w:top w:val="nil"/>
              <w:left w:val="thinThickThinSmallGap" w:sz="24" w:space="0" w:color="auto"/>
              <w:bottom w:val="nil"/>
            </w:tcBorders>
            <w:shd w:val="clear" w:color="auto" w:fill="auto"/>
          </w:tcPr>
          <w:p w14:paraId="6FC343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08E5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D4BA26B" w14:textId="47988D05" w:rsidR="00A753D0" w:rsidRPr="00D95972" w:rsidRDefault="00A753D0" w:rsidP="00A753D0">
            <w:pPr>
              <w:overflowPunct/>
              <w:autoSpaceDE/>
              <w:autoSpaceDN/>
              <w:adjustRightInd/>
              <w:textAlignment w:val="auto"/>
              <w:rPr>
                <w:rFonts w:cs="Arial"/>
                <w:lang w:val="en-US"/>
              </w:rPr>
            </w:pPr>
            <w:r w:rsidRPr="00E35447">
              <w:t>C1-220740</w:t>
            </w:r>
          </w:p>
        </w:tc>
        <w:tc>
          <w:tcPr>
            <w:tcW w:w="4191" w:type="dxa"/>
            <w:gridSpan w:val="3"/>
            <w:tcBorders>
              <w:top w:val="single" w:sz="4" w:space="0" w:color="auto"/>
              <w:bottom w:val="single" w:sz="4" w:space="0" w:color="auto"/>
            </w:tcBorders>
            <w:shd w:val="clear" w:color="auto" w:fill="00FF00"/>
          </w:tcPr>
          <w:p w14:paraId="19A2C4E1" w14:textId="77777777" w:rsidR="00A753D0" w:rsidRPr="00D95972" w:rsidRDefault="00A753D0" w:rsidP="00A753D0">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00FF00"/>
          </w:tcPr>
          <w:p w14:paraId="1467B5B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B22BDA" w14:textId="77777777" w:rsidR="00A753D0" w:rsidRPr="00D95972" w:rsidRDefault="00A753D0" w:rsidP="00A753D0">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94141" w14:textId="77777777" w:rsidR="00A753D0" w:rsidRDefault="00A753D0" w:rsidP="00A753D0">
            <w:pPr>
              <w:rPr>
                <w:rFonts w:eastAsia="Batang" w:cs="Arial"/>
                <w:lang w:eastAsia="ko-KR"/>
              </w:rPr>
            </w:pPr>
            <w:r>
              <w:rPr>
                <w:rFonts w:eastAsia="Batang" w:cs="Arial"/>
                <w:lang w:eastAsia="ko-KR"/>
              </w:rPr>
              <w:t>Agreed</w:t>
            </w:r>
          </w:p>
          <w:p w14:paraId="5C594C81" w14:textId="77777777" w:rsidR="00A753D0" w:rsidRDefault="00A753D0" w:rsidP="00A753D0">
            <w:pPr>
              <w:rPr>
                <w:rFonts w:eastAsia="Batang" w:cs="Arial"/>
                <w:lang w:eastAsia="ko-KR"/>
              </w:rPr>
            </w:pPr>
          </w:p>
          <w:p w14:paraId="68D8CE4C" w14:textId="77777777" w:rsidR="00A753D0" w:rsidRDefault="00A753D0" w:rsidP="00A753D0">
            <w:pPr>
              <w:rPr>
                <w:rFonts w:eastAsia="Batang" w:cs="Arial"/>
                <w:lang w:eastAsia="ko-KR"/>
              </w:rPr>
            </w:pPr>
            <w:r>
              <w:rPr>
                <w:rFonts w:eastAsia="Batang" w:cs="Arial"/>
                <w:lang w:eastAsia="ko-KR"/>
              </w:rPr>
              <w:t xml:space="preserve">Revision of </w:t>
            </w:r>
            <w:hyperlink r:id="rId305" w:history="1">
              <w:r>
                <w:rPr>
                  <w:rStyle w:val="Hyperlink"/>
                </w:rPr>
                <w:t>C1-220159</w:t>
              </w:r>
            </w:hyperlink>
          </w:p>
          <w:p w14:paraId="606F26DA" w14:textId="77777777" w:rsidR="00A753D0" w:rsidRDefault="00A753D0" w:rsidP="00A753D0">
            <w:pPr>
              <w:rPr>
                <w:rFonts w:eastAsia="Batang" w:cs="Arial"/>
                <w:lang w:eastAsia="ko-KR"/>
              </w:rPr>
            </w:pPr>
            <w:r>
              <w:rPr>
                <w:rFonts w:eastAsia="Batang" w:cs="Arial"/>
                <w:lang w:eastAsia="ko-KR"/>
              </w:rPr>
              <w:t>-------------------</w:t>
            </w:r>
          </w:p>
          <w:p w14:paraId="233272F5" w14:textId="77777777" w:rsidR="00A753D0" w:rsidRPr="00D95972" w:rsidRDefault="00A753D0" w:rsidP="00A753D0">
            <w:pPr>
              <w:rPr>
                <w:rFonts w:eastAsia="Batang" w:cs="Arial"/>
                <w:lang w:eastAsia="ko-KR"/>
              </w:rPr>
            </w:pPr>
          </w:p>
        </w:tc>
      </w:tr>
      <w:tr w:rsidR="00A753D0" w:rsidRPr="00D95972" w14:paraId="7041204D" w14:textId="77777777" w:rsidTr="00E35447">
        <w:tc>
          <w:tcPr>
            <w:tcW w:w="976" w:type="dxa"/>
            <w:tcBorders>
              <w:top w:val="nil"/>
              <w:left w:val="thinThickThinSmallGap" w:sz="24" w:space="0" w:color="auto"/>
              <w:bottom w:val="nil"/>
            </w:tcBorders>
            <w:shd w:val="clear" w:color="auto" w:fill="auto"/>
          </w:tcPr>
          <w:p w14:paraId="418899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7059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191B3C" w14:textId="7E0564B1" w:rsidR="00A753D0" w:rsidRDefault="00A753D0" w:rsidP="00A753D0">
            <w:pPr>
              <w:overflowPunct/>
              <w:autoSpaceDE/>
              <w:autoSpaceDN/>
              <w:adjustRightInd/>
              <w:textAlignment w:val="auto"/>
            </w:pPr>
            <w:r w:rsidRPr="00E35447">
              <w:t>C1-220758</w:t>
            </w:r>
          </w:p>
        </w:tc>
        <w:tc>
          <w:tcPr>
            <w:tcW w:w="4191" w:type="dxa"/>
            <w:gridSpan w:val="3"/>
            <w:tcBorders>
              <w:top w:val="single" w:sz="4" w:space="0" w:color="auto"/>
              <w:bottom w:val="single" w:sz="4" w:space="0" w:color="auto"/>
            </w:tcBorders>
            <w:shd w:val="clear" w:color="auto" w:fill="00FF00"/>
          </w:tcPr>
          <w:p w14:paraId="1B36C67C" w14:textId="77777777" w:rsidR="00A753D0" w:rsidRDefault="00A753D0" w:rsidP="00A753D0">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00FF00"/>
          </w:tcPr>
          <w:p w14:paraId="1F6935ED" w14:textId="77777777"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22468563" w14:textId="77777777" w:rsidR="00A753D0" w:rsidRDefault="00A753D0" w:rsidP="00A753D0">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77FAF7" w14:textId="77777777" w:rsidR="00A753D0" w:rsidRDefault="00A753D0" w:rsidP="00A753D0">
            <w:pPr>
              <w:rPr>
                <w:rFonts w:eastAsia="Batang" w:cs="Arial"/>
                <w:color w:val="FF0000"/>
                <w:lang w:eastAsia="ko-KR"/>
              </w:rPr>
            </w:pPr>
            <w:r>
              <w:rPr>
                <w:rFonts w:eastAsia="Batang" w:cs="Arial"/>
                <w:color w:val="FF0000"/>
                <w:lang w:eastAsia="ko-KR"/>
              </w:rPr>
              <w:t>Agreed</w:t>
            </w:r>
          </w:p>
          <w:p w14:paraId="43E37A98" w14:textId="77777777" w:rsidR="00A753D0" w:rsidRDefault="00A753D0" w:rsidP="00A753D0">
            <w:pPr>
              <w:rPr>
                <w:rFonts w:eastAsia="Batang" w:cs="Arial"/>
                <w:color w:val="FF0000"/>
                <w:lang w:eastAsia="ko-KR"/>
              </w:rPr>
            </w:pPr>
          </w:p>
          <w:p w14:paraId="08E30126" w14:textId="77777777" w:rsidR="00A753D0" w:rsidRDefault="00A753D0" w:rsidP="00A753D0">
            <w:pPr>
              <w:rPr>
                <w:rFonts w:eastAsia="Batang" w:cs="Arial"/>
                <w:color w:val="FF0000"/>
                <w:lang w:eastAsia="ko-KR"/>
              </w:rPr>
            </w:pPr>
            <w:r>
              <w:rPr>
                <w:rFonts w:eastAsia="Batang" w:cs="Arial"/>
                <w:color w:val="FF0000"/>
                <w:lang w:eastAsia="ko-KR"/>
              </w:rPr>
              <w:t>Revision of C1-220546</w:t>
            </w:r>
          </w:p>
          <w:p w14:paraId="07AFBFD0" w14:textId="77777777" w:rsidR="00A753D0" w:rsidRDefault="00A753D0" w:rsidP="00A753D0">
            <w:pPr>
              <w:rPr>
                <w:rFonts w:eastAsia="Batang" w:cs="Arial"/>
                <w:color w:val="FF0000"/>
                <w:lang w:eastAsia="ko-KR"/>
              </w:rPr>
            </w:pPr>
          </w:p>
          <w:p w14:paraId="7C5E3A18" w14:textId="77777777" w:rsidR="00A753D0" w:rsidRDefault="00A753D0" w:rsidP="00A753D0">
            <w:pPr>
              <w:rPr>
                <w:rFonts w:eastAsia="Batang" w:cs="Arial"/>
                <w:color w:val="FF0000"/>
                <w:lang w:eastAsia="ko-KR"/>
              </w:rPr>
            </w:pPr>
            <w:r>
              <w:rPr>
                <w:rFonts w:eastAsia="Batang" w:cs="Arial"/>
                <w:color w:val="FF0000"/>
                <w:lang w:eastAsia="ko-KR"/>
              </w:rPr>
              <w:lastRenderedPageBreak/>
              <w:t>-----------------------------</w:t>
            </w:r>
          </w:p>
          <w:p w14:paraId="45E79903" w14:textId="77777777" w:rsidR="00A753D0" w:rsidRDefault="00A753D0" w:rsidP="00A753D0">
            <w:pPr>
              <w:rPr>
                <w:rFonts w:eastAsia="Batang" w:cs="Arial"/>
                <w:lang w:eastAsia="ko-KR"/>
              </w:rPr>
            </w:pPr>
          </w:p>
          <w:p w14:paraId="60E5F050" w14:textId="77777777" w:rsidR="00A753D0" w:rsidRDefault="00A753D0" w:rsidP="00A753D0">
            <w:pPr>
              <w:rPr>
                <w:rFonts w:eastAsia="Batang" w:cs="Arial"/>
                <w:lang w:eastAsia="ko-KR"/>
              </w:rPr>
            </w:pPr>
          </w:p>
        </w:tc>
      </w:tr>
      <w:tr w:rsidR="00A753D0" w:rsidRPr="00D95972" w14:paraId="18D96799" w14:textId="77777777" w:rsidTr="00E35447">
        <w:tc>
          <w:tcPr>
            <w:tcW w:w="976" w:type="dxa"/>
            <w:tcBorders>
              <w:top w:val="nil"/>
              <w:left w:val="thinThickThinSmallGap" w:sz="24" w:space="0" w:color="auto"/>
              <w:bottom w:val="nil"/>
            </w:tcBorders>
            <w:shd w:val="clear" w:color="auto" w:fill="auto"/>
          </w:tcPr>
          <w:p w14:paraId="0D8111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92BC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74CEAB9" w14:textId="5D784F2A" w:rsidR="00A753D0" w:rsidRPr="00D95972" w:rsidRDefault="00A753D0" w:rsidP="00A753D0">
            <w:pPr>
              <w:overflowPunct/>
              <w:autoSpaceDE/>
              <w:autoSpaceDN/>
              <w:adjustRightInd/>
              <w:textAlignment w:val="auto"/>
              <w:rPr>
                <w:rFonts w:cs="Arial"/>
                <w:lang w:val="en-US"/>
              </w:rPr>
            </w:pPr>
            <w:r w:rsidRPr="00E35447">
              <w:t>C1-220797</w:t>
            </w:r>
          </w:p>
        </w:tc>
        <w:tc>
          <w:tcPr>
            <w:tcW w:w="4191" w:type="dxa"/>
            <w:gridSpan w:val="3"/>
            <w:tcBorders>
              <w:top w:val="single" w:sz="4" w:space="0" w:color="auto"/>
              <w:bottom w:val="single" w:sz="4" w:space="0" w:color="auto"/>
            </w:tcBorders>
            <w:shd w:val="clear" w:color="auto" w:fill="00FF00"/>
          </w:tcPr>
          <w:p w14:paraId="1CD57E45" w14:textId="77777777" w:rsidR="00A753D0" w:rsidRPr="00D95972" w:rsidRDefault="00A753D0" w:rsidP="00A753D0">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00FF00"/>
          </w:tcPr>
          <w:p w14:paraId="4559E65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4E6B089" w14:textId="77777777" w:rsidR="00A753D0" w:rsidRPr="00D95972" w:rsidRDefault="00A753D0" w:rsidP="00A753D0">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0F4732" w14:textId="77777777" w:rsidR="00A753D0" w:rsidRDefault="00A753D0" w:rsidP="00A753D0">
            <w:pPr>
              <w:rPr>
                <w:rFonts w:eastAsia="Batang" w:cs="Arial"/>
                <w:lang w:eastAsia="ko-KR"/>
              </w:rPr>
            </w:pPr>
            <w:r>
              <w:rPr>
                <w:rFonts w:eastAsia="Batang" w:cs="Arial"/>
                <w:lang w:eastAsia="ko-KR"/>
              </w:rPr>
              <w:t>Agreed</w:t>
            </w:r>
          </w:p>
          <w:p w14:paraId="022B1153" w14:textId="77777777" w:rsidR="00A753D0" w:rsidRDefault="00A753D0" w:rsidP="00A753D0">
            <w:pPr>
              <w:rPr>
                <w:rFonts w:eastAsia="Batang" w:cs="Arial"/>
                <w:lang w:eastAsia="ko-KR"/>
              </w:rPr>
            </w:pPr>
          </w:p>
          <w:p w14:paraId="49444D8E" w14:textId="77777777" w:rsidR="00A753D0" w:rsidRDefault="00A753D0" w:rsidP="00A753D0">
            <w:pPr>
              <w:rPr>
                <w:rFonts w:eastAsia="Batang" w:cs="Arial"/>
                <w:lang w:eastAsia="ko-KR"/>
              </w:rPr>
            </w:pPr>
            <w:r>
              <w:rPr>
                <w:rFonts w:eastAsia="Batang" w:cs="Arial"/>
                <w:lang w:eastAsia="ko-KR"/>
              </w:rPr>
              <w:t>Revision of C1-220474</w:t>
            </w:r>
          </w:p>
          <w:p w14:paraId="5C602777" w14:textId="77777777" w:rsidR="00A753D0" w:rsidRDefault="00A753D0" w:rsidP="00A753D0">
            <w:pPr>
              <w:rPr>
                <w:rFonts w:eastAsia="Batang" w:cs="Arial"/>
                <w:lang w:eastAsia="ko-KR"/>
              </w:rPr>
            </w:pPr>
          </w:p>
          <w:p w14:paraId="6FD6D9C4" w14:textId="77777777" w:rsidR="00A753D0" w:rsidRDefault="00A753D0" w:rsidP="00A753D0">
            <w:pPr>
              <w:rPr>
                <w:rFonts w:eastAsia="Batang" w:cs="Arial"/>
                <w:lang w:eastAsia="ko-KR"/>
              </w:rPr>
            </w:pPr>
            <w:r>
              <w:rPr>
                <w:rFonts w:eastAsia="Batang" w:cs="Arial"/>
                <w:lang w:eastAsia="ko-KR"/>
              </w:rPr>
              <w:t>-------------</w:t>
            </w:r>
          </w:p>
          <w:p w14:paraId="206D36BB" w14:textId="77777777" w:rsidR="00A753D0" w:rsidRPr="00D95972" w:rsidRDefault="00A753D0" w:rsidP="00A753D0">
            <w:pPr>
              <w:rPr>
                <w:rFonts w:eastAsia="Batang" w:cs="Arial"/>
                <w:lang w:eastAsia="ko-KR"/>
              </w:rPr>
            </w:pPr>
          </w:p>
        </w:tc>
      </w:tr>
      <w:tr w:rsidR="00A753D0" w:rsidRPr="00D95972" w14:paraId="286B30DF" w14:textId="77777777" w:rsidTr="00E35447">
        <w:tc>
          <w:tcPr>
            <w:tcW w:w="976" w:type="dxa"/>
            <w:tcBorders>
              <w:top w:val="nil"/>
              <w:left w:val="thinThickThinSmallGap" w:sz="24" w:space="0" w:color="auto"/>
              <w:bottom w:val="nil"/>
            </w:tcBorders>
            <w:shd w:val="clear" w:color="auto" w:fill="auto"/>
          </w:tcPr>
          <w:p w14:paraId="67680C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30B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EA4A472" w14:textId="73D274A2" w:rsidR="00A753D0" w:rsidRPr="00D95972" w:rsidRDefault="00A753D0" w:rsidP="00A753D0">
            <w:pPr>
              <w:overflowPunct/>
              <w:autoSpaceDE/>
              <w:autoSpaceDN/>
              <w:adjustRightInd/>
              <w:textAlignment w:val="auto"/>
              <w:rPr>
                <w:rFonts w:cs="Arial"/>
                <w:lang w:val="en-US"/>
              </w:rPr>
            </w:pPr>
            <w:r w:rsidRPr="00E35447">
              <w:t>C1-220798</w:t>
            </w:r>
          </w:p>
        </w:tc>
        <w:tc>
          <w:tcPr>
            <w:tcW w:w="4191" w:type="dxa"/>
            <w:gridSpan w:val="3"/>
            <w:tcBorders>
              <w:top w:val="single" w:sz="4" w:space="0" w:color="auto"/>
              <w:bottom w:val="single" w:sz="4" w:space="0" w:color="auto"/>
            </w:tcBorders>
            <w:shd w:val="clear" w:color="auto" w:fill="00FF00"/>
          </w:tcPr>
          <w:p w14:paraId="6D45A21F" w14:textId="77777777" w:rsidR="00A753D0" w:rsidRPr="00D95972" w:rsidRDefault="00A753D0" w:rsidP="00A753D0">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00FF00"/>
          </w:tcPr>
          <w:p w14:paraId="2369710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210304" w14:textId="77777777" w:rsidR="00A753D0" w:rsidRPr="00D95972" w:rsidRDefault="00A753D0" w:rsidP="00A753D0">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D6726" w14:textId="77777777" w:rsidR="00A753D0" w:rsidRDefault="00A753D0" w:rsidP="00A753D0">
            <w:pPr>
              <w:rPr>
                <w:rFonts w:eastAsia="Batang" w:cs="Arial"/>
                <w:lang w:eastAsia="ko-KR"/>
              </w:rPr>
            </w:pPr>
            <w:r>
              <w:rPr>
                <w:rFonts w:eastAsia="Batang" w:cs="Arial"/>
                <w:lang w:eastAsia="ko-KR"/>
              </w:rPr>
              <w:t>Agreed</w:t>
            </w:r>
          </w:p>
          <w:p w14:paraId="75EB0D92" w14:textId="77777777" w:rsidR="00A753D0" w:rsidRDefault="00A753D0" w:rsidP="00A753D0">
            <w:pPr>
              <w:rPr>
                <w:rFonts w:eastAsia="Batang" w:cs="Arial"/>
                <w:lang w:eastAsia="ko-KR"/>
              </w:rPr>
            </w:pPr>
          </w:p>
          <w:p w14:paraId="5574820A" w14:textId="77777777" w:rsidR="00A753D0" w:rsidRDefault="00A753D0" w:rsidP="00A753D0">
            <w:pPr>
              <w:rPr>
                <w:rStyle w:val="Hyperlink"/>
              </w:rPr>
            </w:pPr>
            <w:r>
              <w:rPr>
                <w:rFonts w:eastAsia="Batang" w:cs="Arial"/>
                <w:lang w:eastAsia="ko-KR"/>
              </w:rPr>
              <w:t xml:space="preserve">Revision of </w:t>
            </w:r>
            <w:hyperlink r:id="rId306" w:history="1">
              <w:r>
                <w:rPr>
                  <w:rStyle w:val="Hyperlink"/>
                </w:rPr>
                <w:t>C1-220475</w:t>
              </w:r>
            </w:hyperlink>
          </w:p>
          <w:p w14:paraId="71AD97F7" w14:textId="77777777" w:rsidR="00A753D0" w:rsidRDefault="00A753D0" w:rsidP="00A753D0">
            <w:pPr>
              <w:rPr>
                <w:rStyle w:val="Hyperlink"/>
              </w:rPr>
            </w:pPr>
          </w:p>
          <w:p w14:paraId="2BABD2DF" w14:textId="77777777" w:rsidR="00A753D0" w:rsidRDefault="00A753D0" w:rsidP="00A753D0">
            <w:pPr>
              <w:rPr>
                <w:rFonts w:eastAsia="Batang" w:cs="Arial"/>
                <w:lang w:eastAsia="ko-KR"/>
              </w:rPr>
            </w:pPr>
            <w:r>
              <w:rPr>
                <w:rFonts w:eastAsia="Batang" w:cs="Arial"/>
                <w:lang w:eastAsia="ko-KR"/>
              </w:rPr>
              <w:t>-----------</w:t>
            </w:r>
          </w:p>
          <w:p w14:paraId="79C57D77" w14:textId="77777777" w:rsidR="00A753D0" w:rsidRPr="00D95972" w:rsidRDefault="00A753D0" w:rsidP="00A753D0">
            <w:pPr>
              <w:rPr>
                <w:rFonts w:eastAsia="Batang" w:cs="Arial"/>
                <w:lang w:eastAsia="ko-KR"/>
              </w:rPr>
            </w:pPr>
          </w:p>
        </w:tc>
      </w:tr>
      <w:tr w:rsidR="00A753D0" w:rsidRPr="00D95972" w14:paraId="336575CB" w14:textId="77777777" w:rsidTr="00E35447">
        <w:tc>
          <w:tcPr>
            <w:tcW w:w="976" w:type="dxa"/>
            <w:tcBorders>
              <w:top w:val="nil"/>
              <w:left w:val="thinThickThinSmallGap" w:sz="24" w:space="0" w:color="auto"/>
              <w:bottom w:val="nil"/>
            </w:tcBorders>
            <w:shd w:val="clear" w:color="auto" w:fill="auto"/>
          </w:tcPr>
          <w:p w14:paraId="333EB1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2E66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A214ADA" w14:textId="5A4A1DBF" w:rsidR="00A753D0" w:rsidRPr="00D95972" w:rsidRDefault="00A753D0" w:rsidP="00A753D0">
            <w:pPr>
              <w:overflowPunct/>
              <w:autoSpaceDE/>
              <w:autoSpaceDN/>
              <w:adjustRightInd/>
              <w:textAlignment w:val="auto"/>
              <w:rPr>
                <w:rFonts w:cs="Arial"/>
                <w:lang w:val="en-US"/>
              </w:rPr>
            </w:pPr>
            <w:r w:rsidRPr="00E35447">
              <w:t>C1-220813</w:t>
            </w:r>
          </w:p>
        </w:tc>
        <w:tc>
          <w:tcPr>
            <w:tcW w:w="4191" w:type="dxa"/>
            <w:gridSpan w:val="3"/>
            <w:tcBorders>
              <w:top w:val="single" w:sz="4" w:space="0" w:color="auto"/>
              <w:bottom w:val="single" w:sz="4" w:space="0" w:color="auto"/>
            </w:tcBorders>
            <w:shd w:val="clear" w:color="auto" w:fill="00FF00"/>
          </w:tcPr>
          <w:p w14:paraId="0A414AF1" w14:textId="77777777" w:rsidR="00A753D0" w:rsidRPr="00D95972" w:rsidRDefault="00A753D0" w:rsidP="00A753D0">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00FF00"/>
          </w:tcPr>
          <w:p w14:paraId="05E4A67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FD1FAF1" w14:textId="77777777" w:rsidR="00A753D0" w:rsidRPr="00D95972" w:rsidRDefault="00A753D0" w:rsidP="00A753D0">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94CABE" w14:textId="77777777" w:rsidR="00A753D0" w:rsidRDefault="00A753D0" w:rsidP="00A753D0">
            <w:pPr>
              <w:rPr>
                <w:rFonts w:eastAsia="Batang" w:cs="Arial"/>
                <w:lang w:eastAsia="ko-KR"/>
              </w:rPr>
            </w:pPr>
            <w:r>
              <w:rPr>
                <w:rFonts w:eastAsia="Batang" w:cs="Arial"/>
                <w:lang w:eastAsia="ko-KR"/>
              </w:rPr>
              <w:t>Agreed</w:t>
            </w:r>
          </w:p>
          <w:p w14:paraId="583290AC" w14:textId="77777777" w:rsidR="00A753D0" w:rsidRDefault="00A753D0" w:rsidP="00A753D0">
            <w:pPr>
              <w:rPr>
                <w:rFonts w:eastAsia="Batang" w:cs="Arial"/>
                <w:lang w:eastAsia="ko-KR"/>
              </w:rPr>
            </w:pPr>
          </w:p>
          <w:p w14:paraId="26E4F26C" w14:textId="77777777" w:rsidR="00A753D0" w:rsidRDefault="00A753D0" w:rsidP="00A753D0">
            <w:pPr>
              <w:rPr>
                <w:rFonts w:eastAsia="Batang" w:cs="Arial"/>
                <w:lang w:eastAsia="ko-KR"/>
              </w:rPr>
            </w:pPr>
            <w:r>
              <w:rPr>
                <w:rFonts w:eastAsia="Batang" w:cs="Arial"/>
                <w:lang w:eastAsia="ko-KR"/>
              </w:rPr>
              <w:t>Revision of C1-220476</w:t>
            </w:r>
          </w:p>
          <w:p w14:paraId="3834EE34" w14:textId="77777777" w:rsidR="00A753D0" w:rsidRDefault="00A753D0" w:rsidP="00A753D0">
            <w:pPr>
              <w:rPr>
                <w:rFonts w:eastAsia="Batang" w:cs="Arial"/>
                <w:lang w:eastAsia="ko-KR"/>
              </w:rPr>
            </w:pPr>
          </w:p>
          <w:p w14:paraId="61A319FB" w14:textId="77777777" w:rsidR="00A753D0" w:rsidRDefault="00A753D0" w:rsidP="00A753D0">
            <w:pPr>
              <w:rPr>
                <w:rFonts w:eastAsia="Batang" w:cs="Arial"/>
                <w:lang w:eastAsia="ko-KR"/>
              </w:rPr>
            </w:pPr>
            <w:r>
              <w:rPr>
                <w:rFonts w:eastAsia="Batang" w:cs="Arial"/>
                <w:lang w:eastAsia="ko-KR"/>
              </w:rPr>
              <w:t>-------------------------------------------------</w:t>
            </w:r>
          </w:p>
          <w:p w14:paraId="49288AE6" w14:textId="77777777" w:rsidR="00A753D0" w:rsidRPr="00D95972" w:rsidRDefault="00A753D0" w:rsidP="00A753D0">
            <w:pPr>
              <w:rPr>
                <w:rFonts w:eastAsia="Batang" w:cs="Arial"/>
                <w:lang w:eastAsia="ko-KR"/>
              </w:rPr>
            </w:pPr>
          </w:p>
        </w:tc>
      </w:tr>
      <w:tr w:rsidR="00A753D0" w:rsidRPr="00D95972" w14:paraId="5B2B9E75" w14:textId="77777777" w:rsidTr="00E35447">
        <w:tc>
          <w:tcPr>
            <w:tcW w:w="976" w:type="dxa"/>
            <w:tcBorders>
              <w:top w:val="nil"/>
              <w:left w:val="thinThickThinSmallGap" w:sz="24" w:space="0" w:color="auto"/>
              <w:bottom w:val="nil"/>
            </w:tcBorders>
            <w:shd w:val="clear" w:color="auto" w:fill="auto"/>
          </w:tcPr>
          <w:p w14:paraId="5664B7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D5F4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186B0F" w14:textId="63D24D68" w:rsidR="00A753D0" w:rsidRPr="00D95972" w:rsidRDefault="00A753D0" w:rsidP="00A753D0">
            <w:pPr>
              <w:overflowPunct/>
              <w:autoSpaceDE/>
              <w:autoSpaceDN/>
              <w:adjustRightInd/>
              <w:textAlignment w:val="auto"/>
              <w:rPr>
                <w:rFonts w:cs="Arial"/>
                <w:lang w:val="en-US"/>
              </w:rPr>
            </w:pPr>
            <w:r w:rsidRPr="00E35447">
              <w:t>C1-220477</w:t>
            </w:r>
          </w:p>
        </w:tc>
        <w:tc>
          <w:tcPr>
            <w:tcW w:w="4191" w:type="dxa"/>
            <w:gridSpan w:val="3"/>
            <w:tcBorders>
              <w:top w:val="single" w:sz="4" w:space="0" w:color="auto"/>
              <w:bottom w:val="single" w:sz="4" w:space="0" w:color="auto"/>
            </w:tcBorders>
            <w:shd w:val="clear" w:color="auto" w:fill="00FF00"/>
          </w:tcPr>
          <w:p w14:paraId="52D012F6" w14:textId="77777777" w:rsidR="00A753D0" w:rsidRPr="00D95972" w:rsidRDefault="00A753D0" w:rsidP="00A753D0">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00FF00"/>
          </w:tcPr>
          <w:p w14:paraId="1374528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08E620D" w14:textId="77777777" w:rsidR="00A753D0" w:rsidRPr="00D95972" w:rsidRDefault="00A753D0" w:rsidP="00A753D0">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546D3C" w14:textId="77777777" w:rsidR="00A753D0" w:rsidRDefault="00A753D0" w:rsidP="00A753D0">
            <w:pPr>
              <w:rPr>
                <w:rFonts w:eastAsia="Batang" w:cs="Arial"/>
                <w:lang w:eastAsia="ko-KR"/>
              </w:rPr>
            </w:pPr>
            <w:r>
              <w:rPr>
                <w:rFonts w:eastAsia="Batang" w:cs="Arial"/>
                <w:lang w:eastAsia="ko-KR"/>
              </w:rPr>
              <w:t>Agreed</w:t>
            </w:r>
          </w:p>
          <w:p w14:paraId="3EEF487A" w14:textId="77777777" w:rsidR="00A753D0" w:rsidRDefault="00A753D0" w:rsidP="00A753D0">
            <w:pPr>
              <w:rPr>
                <w:rFonts w:eastAsia="Batang" w:cs="Arial"/>
                <w:lang w:eastAsia="ko-KR"/>
              </w:rPr>
            </w:pPr>
          </w:p>
          <w:p w14:paraId="7CBC3434" w14:textId="77777777" w:rsidR="00A753D0" w:rsidRPr="00D95972" w:rsidRDefault="00A753D0" w:rsidP="00A753D0">
            <w:pPr>
              <w:rPr>
                <w:rFonts w:eastAsia="Batang" w:cs="Arial"/>
                <w:lang w:eastAsia="ko-KR"/>
              </w:rPr>
            </w:pPr>
          </w:p>
        </w:tc>
      </w:tr>
      <w:tr w:rsidR="00A753D0" w:rsidRPr="00D95972" w14:paraId="5232A7A7" w14:textId="77777777" w:rsidTr="00E35447">
        <w:tc>
          <w:tcPr>
            <w:tcW w:w="976" w:type="dxa"/>
            <w:tcBorders>
              <w:top w:val="nil"/>
              <w:left w:val="thinThickThinSmallGap" w:sz="24" w:space="0" w:color="auto"/>
              <w:bottom w:val="nil"/>
            </w:tcBorders>
            <w:shd w:val="clear" w:color="auto" w:fill="auto"/>
          </w:tcPr>
          <w:p w14:paraId="336ADA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40CA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1B343F2" w14:textId="46C740F2" w:rsidR="00A753D0" w:rsidRPr="00D95972" w:rsidRDefault="00A753D0" w:rsidP="00A753D0">
            <w:pPr>
              <w:overflowPunct/>
              <w:autoSpaceDE/>
              <w:autoSpaceDN/>
              <w:adjustRightInd/>
              <w:textAlignment w:val="auto"/>
              <w:rPr>
                <w:rFonts w:cs="Arial"/>
                <w:lang w:val="en-US"/>
              </w:rPr>
            </w:pPr>
            <w:r w:rsidRPr="00E35447">
              <w:t>C1-220478</w:t>
            </w:r>
          </w:p>
        </w:tc>
        <w:tc>
          <w:tcPr>
            <w:tcW w:w="4191" w:type="dxa"/>
            <w:gridSpan w:val="3"/>
            <w:tcBorders>
              <w:top w:val="single" w:sz="4" w:space="0" w:color="auto"/>
              <w:bottom w:val="single" w:sz="4" w:space="0" w:color="auto"/>
            </w:tcBorders>
            <w:shd w:val="clear" w:color="auto" w:fill="00FF00"/>
          </w:tcPr>
          <w:p w14:paraId="15427595" w14:textId="77777777" w:rsidR="00A753D0" w:rsidRPr="00D95972" w:rsidRDefault="00A753D0" w:rsidP="00A753D0">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00FF00"/>
          </w:tcPr>
          <w:p w14:paraId="31A5805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53A4235" w14:textId="77777777" w:rsidR="00A753D0" w:rsidRPr="00D95972" w:rsidRDefault="00A753D0" w:rsidP="00A753D0">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0ABD9A" w14:textId="77777777" w:rsidR="00A753D0" w:rsidRDefault="00A753D0" w:rsidP="00A753D0">
            <w:pPr>
              <w:rPr>
                <w:rFonts w:eastAsia="Batang" w:cs="Arial"/>
                <w:lang w:eastAsia="ko-KR"/>
              </w:rPr>
            </w:pPr>
            <w:r>
              <w:rPr>
                <w:rFonts w:eastAsia="Batang" w:cs="Arial"/>
                <w:lang w:eastAsia="ko-KR"/>
              </w:rPr>
              <w:t>Agreed</w:t>
            </w:r>
          </w:p>
          <w:p w14:paraId="12188854" w14:textId="77777777" w:rsidR="00A753D0" w:rsidRPr="00D95972" w:rsidRDefault="00A753D0" w:rsidP="00A753D0">
            <w:pPr>
              <w:rPr>
                <w:rFonts w:eastAsia="Batang" w:cs="Arial"/>
                <w:lang w:eastAsia="ko-KR"/>
              </w:rPr>
            </w:pPr>
          </w:p>
        </w:tc>
      </w:tr>
      <w:tr w:rsidR="00A753D0" w:rsidRPr="00D95972" w14:paraId="16084AD2" w14:textId="77777777" w:rsidTr="00E35447">
        <w:tc>
          <w:tcPr>
            <w:tcW w:w="976" w:type="dxa"/>
            <w:tcBorders>
              <w:top w:val="nil"/>
              <w:left w:val="thinThickThinSmallGap" w:sz="24" w:space="0" w:color="auto"/>
              <w:bottom w:val="nil"/>
            </w:tcBorders>
            <w:shd w:val="clear" w:color="auto" w:fill="auto"/>
          </w:tcPr>
          <w:p w14:paraId="7C5680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97BE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6FE9A7" w14:textId="77777777" w:rsidR="00A753D0" w:rsidRPr="00D95972" w:rsidRDefault="00A753D0" w:rsidP="00A753D0">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00FF00"/>
          </w:tcPr>
          <w:p w14:paraId="1D639804" w14:textId="77777777" w:rsidR="00A753D0" w:rsidRPr="00D95972" w:rsidRDefault="00A753D0" w:rsidP="00A753D0">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00FF00"/>
          </w:tcPr>
          <w:p w14:paraId="10CB9DF5"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6E7784EF" w14:textId="77777777" w:rsidR="00A753D0" w:rsidRPr="00D95972" w:rsidRDefault="00A753D0" w:rsidP="00A753D0">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3C938" w14:textId="77777777" w:rsidR="00A753D0" w:rsidRDefault="00A753D0" w:rsidP="00A753D0">
            <w:pPr>
              <w:rPr>
                <w:rFonts w:eastAsia="Batang" w:cs="Arial"/>
                <w:lang w:eastAsia="ko-KR"/>
              </w:rPr>
            </w:pPr>
            <w:r>
              <w:rPr>
                <w:rFonts w:eastAsia="Batang" w:cs="Arial"/>
                <w:lang w:eastAsia="ko-KR"/>
              </w:rPr>
              <w:t>Agreed</w:t>
            </w:r>
          </w:p>
          <w:p w14:paraId="2FBB680C" w14:textId="77777777" w:rsidR="00A753D0" w:rsidRDefault="00A753D0" w:rsidP="00A753D0">
            <w:pPr>
              <w:rPr>
                <w:rFonts w:eastAsia="Batang" w:cs="Arial"/>
                <w:lang w:eastAsia="ko-KR"/>
              </w:rPr>
            </w:pPr>
          </w:p>
          <w:p w14:paraId="43937431" w14:textId="77777777" w:rsidR="00A753D0" w:rsidRDefault="00A753D0" w:rsidP="00A753D0">
            <w:pPr>
              <w:rPr>
                <w:ins w:id="274" w:author="Nokia User" w:date="2022-01-20T08:39:00Z"/>
                <w:rFonts w:eastAsia="Batang" w:cs="Arial"/>
                <w:lang w:eastAsia="ko-KR"/>
              </w:rPr>
            </w:pPr>
            <w:ins w:id="275" w:author="Nokia User" w:date="2022-01-20T08:39:00Z">
              <w:r>
                <w:rPr>
                  <w:rFonts w:eastAsia="Batang" w:cs="Arial"/>
                  <w:lang w:eastAsia="ko-KR"/>
                </w:rPr>
                <w:t>Revision of C1-220270</w:t>
              </w:r>
            </w:ins>
          </w:p>
          <w:p w14:paraId="0ADD61DB" w14:textId="77777777" w:rsidR="00A753D0" w:rsidRDefault="00A753D0" w:rsidP="00A753D0">
            <w:pPr>
              <w:rPr>
                <w:ins w:id="276" w:author="Nokia User" w:date="2022-01-20T08:39:00Z"/>
                <w:rFonts w:eastAsia="Batang" w:cs="Arial"/>
                <w:lang w:eastAsia="ko-KR"/>
              </w:rPr>
            </w:pPr>
            <w:ins w:id="277" w:author="Nokia User" w:date="2022-01-20T08:39:00Z">
              <w:r>
                <w:rPr>
                  <w:rFonts w:eastAsia="Batang" w:cs="Arial"/>
                  <w:lang w:eastAsia="ko-KR"/>
                </w:rPr>
                <w:t>_________________________________________</w:t>
              </w:r>
            </w:ins>
          </w:p>
          <w:p w14:paraId="69FFD12B" w14:textId="77777777" w:rsidR="00A753D0" w:rsidRPr="00D95972" w:rsidRDefault="00A753D0" w:rsidP="00A753D0">
            <w:pPr>
              <w:rPr>
                <w:rFonts w:eastAsia="Batang" w:cs="Arial"/>
                <w:lang w:eastAsia="ko-KR"/>
              </w:rPr>
            </w:pPr>
          </w:p>
        </w:tc>
      </w:tr>
      <w:tr w:rsidR="00A753D0" w:rsidRPr="00D95972" w14:paraId="6169450F" w14:textId="77777777" w:rsidTr="00E35447">
        <w:tc>
          <w:tcPr>
            <w:tcW w:w="976" w:type="dxa"/>
            <w:tcBorders>
              <w:top w:val="nil"/>
              <w:left w:val="thinThickThinSmallGap" w:sz="24" w:space="0" w:color="auto"/>
              <w:bottom w:val="nil"/>
            </w:tcBorders>
            <w:shd w:val="clear" w:color="auto" w:fill="auto"/>
          </w:tcPr>
          <w:p w14:paraId="572B18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655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BD4795" w14:textId="77777777" w:rsidR="00A753D0" w:rsidRPr="00D95972" w:rsidRDefault="00A753D0" w:rsidP="00A753D0">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00FF00"/>
          </w:tcPr>
          <w:p w14:paraId="1D6FFE71" w14:textId="77777777" w:rsidR="00A753D0" w:rsidRPr="00D95972" w:rsidRDefault="00A753D0" w:rsidP="00A753D0">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00FF00"/>
          </w:tcPr>
          <w:p w14:paraId="6C80EA53"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28AA519D" w14:textId="77777777" w:rsidR="00A753D0" w:rsidRPr="00D95972" w:rsidRDefault="00A753D0" w:rsidP="00A753D0">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09B766" w14:textId="77777777" w:rsidR="00A753D0" w:rsidRDefault="00A753D0" w:rsidP="00A753D0">
            <w:pPr>
              <w:rPr>
                <w:rFonts w:eastAsia="Batang" w:cs="Arial"/>
                <w:lang w:eastAsia="ko-KR"/>
              </w:rPr>
            </w:pPr>
            <w:r>
              <w:rPr>
                <w:rFonts w:eastAsia="Batang" w:cs="Arial"/>
                <w:lang w:eastAsia="ko-KR"/>
              </w:rPr>
              <w:t>Agreed</w:t>
            </w:r>
          </w:p>
          <w:p w14:paraId="74CD82D7" w14:textId="77777777" w:rsidR="00A753D0" w:rsidRDefault="00A753D0" w:rsidP="00A753D0">
            <w:pPr>
              <w:rPr>
                <w:rFonts w:eastAsia="Batang" w:cs="Arial"/>
                <w:lang w:eastAsia="ko-KR"/>
              </w:rPr>
            </w:pPr>
          </w:p>
          <w:p w14:paraId="0B217A8E" w14:textId="77777777" w:rsidR="00A753D0" w:rsidRDefault="00A753D0" w:rsidP="00A753D0">
            <w:pPr>
              <w:rPr>
                <w:ins w:id="278" w:author="Nokia User" w:date="2022-01-20T08:40:00Z"/>
                <w:rFonts w:eastAsia="Batang" w:cs="Arial"/>
                <w:lang w:eastAsia="ko-KR"/>
              </w:rPr>
            </w:pPr>
            <w:ins w:id="279" w:author="Nokia User" w:date="2022-01-20T08:40:00Z">
              <w:r>
                <w:rPr>
                  <w:rFonts w:eastAsia="Batang" w:cs="Arial"/>
                  <w:lang w:eastAsia="ko-KR"/>
                </w:rPr>
                <w:t>Revision of C1-220271</w:t>
              </w:r>
            </w:ins>
          </w:p>
          <w:p w14:paraId="1E674439" w14:textId="77777777" w:rsidR="00A753D0" w:rsidRDefault="00A753D0" w:rsidP="00A753D0">
            <w:pPr>
              <w:rPr>
                <w:ins w:id="280" w:author="Nokia User" w:date="2022-01-20T08:40:00Z"/>
                <w:rFonts w:eastAsia="Batang" w:cs="Arial"/>
                <w:lang w:eastAsia="ko-KR"/>
              </w:rPr>
            </w:pPr>
            <w:ins w:id="281" w:author="Nokia User" w:date="2022-01-20T08:40:00Z">
              <w:r>
                <w:rPr>
                  <w:rFonts w:eastAsia="Batang" w:cs="Arial"/>
                  <w:lang w:eastAsia="ko-KR"/>
                </w:rPr>
                <w:t>_________________________________________</w:t>
              </w:r>
            </w:ins>
          </w:p>
          <w:p w14:paraId="7AB0FFBE" w14:textId="77777777" w:rsidR="00A753D0" w:rsidRDefault="00A753D0" w:rsidP="00A753D0">
            <w:pPr>
              <w:rPr>
                <w:rFonts w:eastAsia="Batang" w:cs="Arial"/>
                <w:lang w:eastAsia="ko-KR"/>
              </w:rPr>
            </w:pPr>
            <w:r>
              <w:rPr>
                <w:rFonts w:eastAsia="Batang" w:cs="Arial"/>
                <w:lang w:eastAsia="ko-KR"/>
              </w:rPr>
              <w:t>Revision of C1-217253</w:t>
            </w:r>
          </w:p>
          <w:p w14:paraId="73500F56" w14:textId="77777777" w:rsidR="00A753D0" w:rsidRPr="00D95972" w:rsidRDefault="00A753D0" w:rsidP="00A753D0">
            <w:pPr>
              <w:rPr>
                <w:rFonts w:eastAsia="Batang" w:cs="Arial"/>
                <w:lang w:eastAsia="ko-KR"/>
              </w:rPr>
            </w:pPr>
          </w:p>
        </w:tc>
      </w:tr>
      <w:tr w:rsidR="00A753D0" w:rsidRPr="00D95972" w14:paraId="5DE34361" w14:textId="77777777" w:rsidTr="00E35447">
        <w:tc>
          <w:tcPr>
            <w:tcW w:w="976" w:type="dxa"/>
            <w:tcBorders>
              <w:top w:val="nil"/>
              <w:left w:val="thinThickThinSmallGap" w:sz="24" w:space="0" w:color="auto"/>
              <w:bottom w:val="nil"/>
            </w:tcBorders>
            <w:shd w:val="clear" w:color="auto" w:fill="auto"/>
          </w:tcPr>
          <w:p w14:paraId="1E8B43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9C7F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1D8B6AE" w14:textId="77777777" w:rsidR="00A753D0" w:rsidRPr="00D95972" w:rsidRDefault="00A753D0" w:rsidP="00A753D0">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00FF00"/>
          </w:tcPr>
          <w:p w14:paraId="41E4E25D" w14:textId="77777777" w:rsidR="00A753D0" w:rsidRPr="00D95972" w:rsidRDefault="00A753D0" w:rsidP="00A753D0">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00FF00"/>
          </w:tcPr>
          <w:p w14:paraId="04CCE99F" w14:textId="77777777"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00FF00"/>
          </w:tcPr>
          <w:p w14:paraId="442B3873" w14:textId="77777777" w:rsidR="00A753D0" w:rsidRPr="00D95972" w:rsidRDefault="00A753D0" w:rsidP="00A753D0">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17CC0" w14:textId="77777777" w:rsidR="00A753D0" w:rsidRDefault="00A753D0" w:rsidP="00A753D0">
            <w:pPr>
              <w:rPr>
                <w:rFonts w:eastAsia="Batang" w:cs="Arial"/>
                <w:lang w:eastAsia="ko-KR"/>
              </w:rPr>
            </w:pPr>
            <w:r>
              <w:rPr>
                <w:rFonts w:eastAsia="Batang" w:cs="Arial"/>
                <w:lang w:eastAsia="ko-KR"/>
              </w:rPr>
              <w:t>Agreed</w:t>
            </w:r>
          </w:p>
          <w:p w14:paraId="24BBBDF3" w14:textId="77777777" w:rsidR="00A753D0" w:rsidRDefault="00A753D0" w:rsidP="00A753D0">
            <w:pPr>
              <w:rPr>
                <w:rFonts w:eastAsia="Batang" w:cs="Arial"/>
                <w:lang w:eastAsia="ko-KR"/>
              </w:rPr>
            </w:pPr>
          </w:p>
          <w:p w14:paraId="5172D1D7" w14:textId="77777777" w:rsidR="00A753D0" w:rsidRDefault="00A753D0" w:rsidP="00A753D0">
            <w:pPr>
              <w:rPr>
                <w:ins w:id="282" w:author="Nokia User" w:date="2022-01-20T08:40:00Z"/>
                <w:rFonts w:eastAsia="Batang" w:cs="Arial"/>
                <w:lang w:eastAsia="ko-KR"/>
              </w:rPr>
            </w:pPr>
            <w:ins w:id="283" w:author="Nokia User" w:date="2022-01-20T08:40:00Z">
              <w:r>
                <w:rPr>
                  <w:rFonts w:eastAsia="Batang" w:cs="Arial"/>
                  <w:lang w:eastAsia="ko-KR"/>
                </w:rPr>
                <w:t>Revision of C1-220272</w:t>
              </w:r>
            </w:ins>
          </w:p>
          <w:p w14:paraId="3CE918A5" w14:textId="77777777" w:rsidR="00A753D0" w:rsidRDefault="00A753D0" w:rsidP="00A753D0">
            <w:pPr>
              <w:rPr>
                <w:ins w:id="284" w:author="Nokia User" w:date="2022-01-20T08:40:00Z"/>
                <w:rFonts w:eastAsia="Batang" w:cs="Arial"/>
                <w:lang w:eastAsia="ko-KR"/>
              </w:rPr>
            </w:pPr>
            <w:ins w:id="285" w:author="Nokia User" w:date="2022-01-20T08:40:00Z">
              <w:r>
                <w:rPr>
                  <w:rFonts w:eastAsia="Batang" w:cs="Arial"/>
                  <w:lang w:eastAsia="ko-KR"/>
                </w:rPr>
                <w:t>_________________________________________</w:t>
              </w:r>
            </w:ins>
          </w:p>
          <w:p w14:paraId="55634F3A" w14:textId="77777777" w:rsidR="00A753D0" w:rsidRPr="00D95972" w:rsidRDefault="00A753D0" w:rsidP="00A753D0">
            <w:pPr>
              <w:rPr>
                <w:rFonts w:eastAsia="Batang" w:cs="Arial"/>
                <w:lang w:eastAsia="ko-KR"/>
              </w:rPr>
            </w:pPr>
          </w:p>
        </w:tc>
      </w:tr>
      <w:tr w:rsidR="00A753D0" w:rsidRPr="00D95972" w14:paraId="2A500EB8" w14:textId="77777777" w:rsidTr="00E35447">
        <w:tc>
          <w:tcPr>
            <w:tcW w:w="976" w:type="dxa"/>
            <w:tcBorders>
              <w:top w:val="nil"/>
              <w:left w:val="thinThickThinSmallGap" w:sz="24" w:space="0" w:color="auto"/>
              <w:bottom w:val="nil"/>
            </w:tcBorders>
            <w:shd w:val="clear" w:color="auto" w:fill="auto"/>
          </w:tcPr>
          <w:p w14:paraId="729CBB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E05F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7C9581B" w14:textId="77777777" w:rsidR="00A753D0" w:rsidRPr="00D95972" w:rsidRDefault="00A753D0" w:rsidP="00A753D0">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00FF00"/>
          </w:tcPr>
          <w:p w14:paraId="2245C29A" w14:textId="77777777" w:rsidR="00A753D0" w:rsidRPr="00D95972" w:rsidRDefault="00A753D0" w:rsidP="00A753D0">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00FF00"/>
          </w:tcPr>
          <w:p w14:paraId="694760A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25447F9" w14:textId="77777777" w:rsidR="00A753D0" w:rsidRPr="00D95972" w:rsidRDefault="00A753D0" w:rsidP="00A753D0">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5A2314" w14:textId="77777777" w:rsidR="00A753D0" w:rsidRDefault="00A753D0" w:rsidP="00A753D0">
            <w:pPr>
              <w:rPr>
                <w:rFonts w:eastAsia="Batang" w:cs="Arial"/>
                <w:lang w:eastAsia="ko-KR"/>
              </w:rPr>
            </w:pPr>
            <w:r>
              <w:rPr>
                <w:rFonts w:eastAsia="Batang" w:cs="Arial"/>
                <w:lang w:eastAsia="ko-KR"/>
              </w:rPr>
              <w:t>Agreed</w:t>
            </w:r>
          </w:p>
          <w:p w14:paraId="6B008769" w14:textId="77777777" w:rsidR="00A753D0" w:rsidRDefault="00A753D0" w:rsidP="00A753D0">
            <w:pPr>
              <w:rPr>
                <w:rFonts w:eastAsia="Batang" w:cs="Arial"/>
                <w:lang w:eastAsia="ko-KR"/>
              </w:rPr>
            </w:pPr>
          </w:p>
          <w:p w14:paraId="0E57BC7C" w14:textId="77777777" w:rsidR="00A753D0" w:rsidRDefault="00A753D0" w:rsidP="00A753D0">
            <w:pPr>
              <w:rPr>
                <w:ins w:id="286" w:author="Nokia User" w:date="2022-01-20T12:54:00Z"/>
                <w:rFonts w:eastAsia="Batang" w:cs="Arial"/>
                <w:lang w:eastAsia="ko-KR"/>
              </w:rPr>
            </w:pPr>
            <w:ins w:id="287" w:author="Nokia User" w:date="2022-01-20T12:54:00Z">
              <w:r>
                <w:rPr>
                  <w:rFonts w:eastAsia="Batang" w:cs="Arial"/>
                  <w:lang w:eastAsia="ko-KR"/>
                </w:rPr>
                <w:t>Revision of C1-220356</w:t>
              </w:r>
            </w:ins>
          </w:p>
          <w:p w14:paraId="56E6A5E8" w14:textId="77777777" w:rsidR="00A753D0" w:rsidRDefault="00A753D0" w:rsidP="00A753D0">
            <w:pPr>
              <w:rPr>
                <w:ins w:id="288" w:author="Nokia User" w:date="2022-01-20T12:54:00Z"/>
                <w:rFonts w:eastAsia="Batang" w:cs="Arial"/>
                <w:lang w:eastAsia="ko-KR"/>
              </w:rPr>
            </w:pPr>
            <w:ins w:id="289" w:author="Nokia User" w:date="2022-01-20T12:54:00Z">
              <w:r>
                <w:rPr>
                  <w:rFonts w:eastAsia="Batang" w:cs="Arial"/>
                  <w:lang w:eastAsia="ko-KR"/>
                </w:rPr>
                <w:t>_________________________________________</w:t>
              </w:r>
            </w:ins>
          </w:p>
          <w:p w14:paraId="69778C59" w14:textId="77777777" w:rsidR="00A753D0" w:rsidRPr="00D95972" w:rsidRDefault="00A753D0" w:rsidP="00A753D0">
            <w:pPr>
              <w:rPr>
                <w:rFonts w:eastAsia="Batang" w:cs="Arial"/>
                <w:lang w:eastAsia="ko-KR"/>
              </w:rPr>
            </w:pPr>
          </w:p>
        </w:tc>
      </w:tr>
      <w:tr w:rsidR="00A753D0" w:rsidRPr="00D95972" w14:paraId="7F06FA9D" w14:textId="77777777" w:rsidTr="00E35447">
        <w:tc>
          <w:tcPr>
            <w:tcW w:w="976" w:type="dxa"/>
            <w:tcBorders>
              <w:top w:val="nil"/>
              <w:left w:val="thinThickThinSmallGap" w:sz="24" w:space="0" w:color="auto"/>
              <w:bottom w:val="nil"/>
            </w:tcBorders>
            <w:shd w:val="clear" w:color="auto" w:fill="auto"/>
          </w:tcPr>
          <w:p w14:paraId="5C5181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D8A7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BA67F5B" w14:textId="77777777" w:rsidR="00A753D0" w:rsidRPr="00D95972" w:rsidRDefault="00A753D0" w:rsidP="00A753D0">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00FF00"/>
          </w:tcPr>
          <w:p w14:paraId="7D708D2A" w14:textId="77777777" w:rsidR="00A753D0" w:rsidRPr="00D95972" w:rsidRDefault="00A753D0" w:rsidP="00A753D0">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00FF00"/>
          </w:tcPr>
          <w:p w14:paraId="61E46C8E"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13257DCC" w14:textId="77777777" w:rsidR="00A753D0" w:rsidRPr="00D95972" w:rsidRDefault="00A753D0" w:rsidP="00A753D0">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57B867" w14:textId="77777777" w:rsidR="00A753D0" w:rsidRDefault="00A753D0" w:rsidP="00A753D0">
            <w:pPr>
              <w:rPr>
                <w:rFonts w:eastAsia="Batang" w:cs="Arial"/>
                <w:lang w:eastAsia="ko-KR"/>
              </w:rPr>
            </w:pPr>
            <w:r>
              <w:rPr>
                <w:rFonts w:eastAsia="Batang" w:cs="Arial"/>
                <w:lang w:eastAsia="ko-KR"/>
              </w:rPr>
              <w:t>Agreed</w:t>
            </w:r>
          </w:p>
          <w:p w14:paraId="604A1138" w14:textId="77777777" w:rsidR="00A753D0" w:rsidRDefault="00A753D0" w:rsidP="00A753D0">
            <w:pPr>
              <w:rPr>
                <w:rFonts w:eastAsia="Batang" w:cs="Arial"/>
                <w:lang w:eastAsia="ko-KR"/>
              </w:rPr>
            </w:pPr>
          </w:p>
          <w:p w14:paraId="14838E54" w14:textId="77777777" w:rsidR="00A753D0" w:rsidRDefault="00A753D0" w:rsidP="00A753D0">
            <w:pPr>
              <w:rPr>
                <w:ins w:id="290" w:author="Nokia User" w:date="2022-01-20T12:58:00Z"/>
                <w:rFonts w:eastAsia="Batang" w:cs="Arial"/>
                <w:lang w:eastAsia="ko-KR"/>
              </w:rPr>
            </w:pPr>
            <w:ins w:id="291" w:author="Nokia User" w:date="2022-01-20T12:58:00Z">
              <w:r>
                <w:rPr>
                  <w:rFonts w:eastAsia="Batang" w:cs="Arial"/>
                  <w:lang w:eastAsia="ko-KR"/>
                </w:rPr>
                <w:t>Revision of C1-220357</w:t>
              </w:r>
            </w:ins>
          </w:p>
          <w:p w14:paraId="15F7DF18" w14:textId="77777777" w:rsidR="00A753D0" w:rsidRDefault="00A753D0" w:rsidP="00A753D0">
            <w:pPr>
              <w:rPr>
                <w:ins w:id="292" w:author="Nokia User" w:date="2022-01-20T12:58:00Z"/>
                <w:rFonts w:eastAsia="Batang" w:cs="Arial"/>
                <w:lang w:eastAsia="ko-KR"/>
              </w:rPr>
            </w:pPr>
            <w:ins w:id="293" w:author="Nokia User" w:date="2022-01-20T12:58:00Z">
              <w:r>
                <w:rPr>
                  <w:rFonts w:eastAsia="Batang" w:cs="Arial"/>
                  <w:lang w:eastAsia="ko-KR"/>
                </w:rPr>
                <w:t>_________________________________________</w:t>
              </w:r>
            </w:ins>
          </w:p>
          <w:p w14:paraId="6136667F" w14:textId="77777777" w:rsidR="00A753D0" w:rsidRPr="00D95972" w:rsidRDefault="00A753D0" w:rsidP="00A753D0">
            <w:pPr>
              <w:rPr>
                <w:rFonts w:eastAsia="Batang" w:cs="Arial"/>
                <w:lang w:eastAsia="ko-KR"/>
              </w:rPr>
            </w:pPr>
          </w:p>
        </w:tc>
      </w:tr>
      <w:tr w:rsidR="00A753D0" w:rsidRPr="00D95972" w14:paraId="61F5651A" w14:textId="77777777" w:rsidTr="00E35447">
        <w:tc>
          <w:tcPr>
            <w:tcW w:w="976" w:type="dxa"/>
            <w:tcBorders>
              <w:top w:val="nil"/>
              <w:left w:val="thinThickThinSmallGap" w:sz="24" w:space="0" w:color="auto"/>
              <w:bottom w:val="nil"/>
            </w:tcBorders>
            <w:shd w:val="clear" w:color="auto" w:fill="auto"/>
          </w:tcPr>
          <w:p w14:paraId="49C949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0746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2DB847" w14:textId="77777777" w:rsidR="00A753D0" w:rsidRPr="00D95972" w:rsidRDefault="00A753D0" w:rsidP="00A753D0">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00FF00"/>
          </w:tcPr>
          <w:p w14:paraId="39034633" w14:textId="77777777" w:rsidR="00A753D0" w:rsidRPr="00D95972" w:rsidRDefault="00A753D0" w:rsidP="00A753D0">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00FF00"/>
          </w:tcPr>
          <w:p w14:paraId="4DA8D42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0E02D97" w14:textId="77777777" w:rsidR="00A753D0" w:rsidRPr="00D95972" w:rsidRDefault="00A753D0" w:rsidP="00A753D0">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41EDFF" w14:textId="77777777" w:rsidR="00A753D0" w:rsidRDefault="00A753D0" w:rsidP="00A753D0">
            <w:pPr>
              <w:rPr>
                <w:rFonts w:eastAsia="Batang" w:cs="Arial"/>
                <w:lang w:eastAsia="ko-KR"/>
              </w:rPr>
            </w:pPr>
            <w:r>
              <w:rPr>
                <w:rFonts w:eastAsia="Batang" w:cs="Arial"/>
                <w:lang w:eastAsia="ko-KR"/>
              </w:rPr>
              <w:t>Agreed</w:t>
            </w:r>
          </w:p>
          <w:p w14:paraId="635417F1" w14:textId="77777777" w:rsidR="00A753D0" w:rsidRDefault="00A753D0" w:rsidP="00A753D0">
            <w:pPr>
              <w:rPr>
                <w:rFonts w:eastAsia="Batang" w:cs="Arial"/>
                <w:lang w:eastAsia="ko-KR"/>
              </w:rPr>
            </w:pPr>
          </w:p>
          <w:p w14:paraId="2C275D42" w14:textId="77777777" w:rsidR="00A753D0" w:rsidRDefault="00A753D0" w:rsidP="00A753D0">
            <w:pPr>
              <w:rPr>
                <w:ins w:id="294" w:author="Nokia User" w:date="2022-01-20T12:59:00Z"/>
                <w:rFonts w:eastAsia="Batang" w:cs="Arial"/>
                <w:lang w:eastAsia="ko-KR"/>
              </w:rPr>
            </w:pPr>
            <w:ins w:id="295" w:author="Nokia User" w:date="2022-01-20T12:59:00Z">
              <w:r>
                <w:rPr>
                  <w:rFonts w:eastAsia="Batang" w:cs="Arial"/>
                  <w:lang w:eastAsia="ko-KR"/>
                </w:rPr>
                <w:t>Revision of C1-220359</w:t>
              </w:r>
            </w:ins>
          </w:p>
          <w:p w14:paraId="7D31653F" w14:textId="77777777" w:rsidR="00A753D0" w:rsidRDefault="00A753D0" w:rsidP="00A753D0">
            <w:pPr>
              <w:rPr>
                <w:ins w:id="296" w:author="Nokia User" w:date="2022-01-20T12:59:00Z"/>
                <w:rFonts w:eastAsia="Batang" w:cs="Arial"/>
                <w:lang w:eastAsia="ko-KR"/>
              </w:rPr>
            </w:pPr>
            <w:ins w:id="297" w:author="Nokia User" w:date="2022-01-20T12:59:00Z">
              <w:r>
                <w:rPr>
                  <w:rFonts w:eastAsia="Batang" w:cs="Arial"/>
                  <w:lang w:eastAsia="ko-KR"/>
                </w:rPr>
                <w:t>_________________________________________</w:t>
              </w:r>
            </w:ins>
          </w:p>
          <w:p w14:paraId="6B060B89" w14:textId="77777777" w:rsidR="00A753D0" w:rsidRPr="00D95972" w:rsidRDefault="00A753D0" w:rsidP="00A753D0">
            <w:pPr>
              <w:rPr>
                <w:rFonts w:eastAsia="Batang" w:cs="Arial"/>
                <w:lang w:eastAsia="ko-KR"/>
              </w:rPr>
            </w:pPr>
          </w:p>
        </w:tc>
      </w:tr>
      <w:tr w:rsidR="00A753D0" w:rsidRPr="00D95972" w14:paraId="7CBAF149" w14:textId="77777777" w:rsidTr="00E35447">
        <w:tc>
          <w:tcPr>
            <w:tcW w:w="976" w:type="dxa"/>
            <w:tcBorders>
              <w:top w:val="nil"/>
              <w:left w:val="thinThickThinSmallGap" w:sz="24" w:space="0" w:color="auto"/>
              <w:bottom w:val="nil"/>
            </w:tcBorders>
            <w:shd w:val="clear" w:color="auto" w:fill="auto"/>
          </w:tcPr>
          <w:p w14:paraId="1E348A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B844A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82F34B5" w14:textId="7E3D7C04" w:rsidR="00A753D0" w:rsidRPr="00D95972" w:rsidRDefault="00A753D0" w:rsidP="00A753D0">
            <w:pPr>
              <w:overflowPunct/>
              <w:autoSpaceDE/>
              <w:autoSpaceDN/>
              <w:adjustRightInd/>
              <w:textAlignment w:val="auto"/>
              <w:rPr>
                <w:rFonts w:cs="Arial"/>
                <w:lang w:val="en-US"/>
              </w:rPr>
            </w:pPr>
            <w:r w:rsidRPr="00E35447">
              <w:t>C1-220757</w:t>
            </w:r>
          </w:p>
        </w:tc>
        <w:tc>
          <w:tcPr>
            <w:tcW w:w="4191" w:type="dxa"/>
            <w:gridSpan w:val="3"/>
            <w:tcBorders>
              <w:top w:val="single" w:sz="4" w:space="0" w:color="auto"/>
              <w:bottom w:val="single" w:sz="4" w:space="0" w:color="auto"/>
            </w:tcBorders>
            <w:shd w:val="clear" w:color="auto" w:fill="00FF00"/>
          </w:tcPr>
          <w:p w14:paraId="6605BC66" w14:textId="77777777" w:rsidR="00A753D0" w:rsidRPr="00D95972" w:rsidRDefault="00A753D0" w:rsidP="00A753D0">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00FF00"/>
          </w:tcPr>
          <w:p w14:paraId="05197B30"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D9783A7" w14:textId="77777777" w:rsidR="00A753D0" w:rsidRPr="00D95972" w:rsidRDefault="00A753D0" w:rsidP="00A753D0">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A285BD" w14:textId="77777777" w:rsidR="00A753D0" w:rsidRDefault="00A753D0" w:rsidP="00A753D0">
            <w:pPr>
              <w:rPr>
                <w:rFonts w:eastAsia="Batang" w:cs="Arial"/>
                <w:lang w:eastAsia="ko-KR"/>
              </w:rPr>
            </w:pPr>
            <w:r>
              <w:rPr>
                <w:rFonts w:eastAsia="Batang" w:cs="Arial"/>
                <w:lang w:eastAsia="ko-KR"/>
              </w:rPr>
              <w:t>Agreed</w:t>
            </w:r>
          </w:p>
          <w:p w14:paraId="0DF1AF54" w14:textId="77777777" w:rsidR="00A753D0" w:rsidRDefault="00A753D0" w:rsidP="00A753D0">
            <w:pPr>
              <w:rPr>
                <w:rFonts w:eastAsia="Batang" w:cs="Arial"/>
                <w:lang w:eastAsia="ko-KR"/>
              </w:rPr>
            </w:pPr>
          </w:p>
          <w:p w14:paraId="0BDFF32C" w14:textId="77777777" w:rsidR="00A753D0" w:rsidRDefault="00A753D0" w:rsidP="00A753D0">
            <w:pPr>
              <w:rPr>
                <w:rFonts w:eastAsia="Batang" w:cs="Arial"/>
                <w:lang w:eastAsia="ko-KR"/>
              </w:rPr>
            </w:pPr>
            <w:proofErr w:type="spellStart"/>
            <w:r>
              <w:rPr>
                <w:rFonts w:eastAsia="Batang" w:cs="Arial"/>
                <w:lang w:eastAsia="ko-KR"/>
              </w:rPr>
              <w:t>Revions</w:t>
            </w:r>
            <w:proofErr w:type="spellEnd"/>
            <w:r>
              <w:rPr>
                <w:rFonts w:eastAsia="Batang" w:cs="Arial"/>
                <w:lang w:eastAsia="ko-KR"/>
              </w:rPr>
              <w:t xml:space="preserve"> of C1-220360</w:t>
            </w:r>
          </w:p>
          <w:p w14:paraId="2980A7AB" w14:textId="77777777" w:rsidR="00A753D0" w:rsidRDefault="00A753D0" w:rsidP="00A753D0">
            <w:pPr>
              <w:rPr>
                <w:rFonts w:eastAsia="Batang" w:cs="Arial"/>
                <w:lang w:eastAsia="ko-KR"/>
              </w:rPr>
            </w:pPr>
          </w:p>
          <w:p w14:paraId="47AD05F1" w14:textId="77777777" w:rsidR="00A753D0" w:rsidRDefault="00A753D0" w:rsidP="00A753D0">
            <w:pPr>
              <w:rPr>
                <w:rFonts w:eastAsia="Batang" w:cs="Arial"/>
                <w:lang w:eastAsia="ko-KR"/>
              </w:rPr>
            </w:pPr>
            <w:r>
              <w:rPr>
                <w:rFonts w:eastAsia="Batang" w:cs="Arial"/>
                <w:lang w:eastAsia="ko-KR"/>
              </w:rPr>
              <w:t>-----------------------------</w:t>
            </w:r>
          </w:p>
          <w:p w14:paraId="53C9B894" w14:textId="77777777" w:rsidR="00A753D0" w:rsidRPr="00D95972" w:rsidRDefault="00A753D0" w:rsidP="00A753D0">
            <w:pPr>
              <w:rPr>
                <w:rFonts w:eastAsia="Batang" w:cs="Arial"/>
                <w:lang w:eastAsia="ko-KR"/>
              </w:rPr>
            </w:pPr>
          </w:p>
        </w:tc>
      </w:tr>
      <w:tr w:rsidR="00A753D0" w:rsidRPr="00D95972" w14:paraId="3EA079F3" w14:textId="77777777" w:rsidTr="00E35447">
        <w:tc>
          <w:tcPr>
            <w:tcW w:w="976" w:type="dxa"/>
            <w:tcBorders>
              <w:top w:val="nil"/>
              <w:left w:val="thinThickThinSmallGap" w:sz="24" w:space="0" w:color="auto"/>
              <w:bottom w:val="nil"/>
            </w:tcBorders>
            <w:shd w:val="clear" w:color="auto" w:fill="auto"/>
          </w:tcPr>
          <w:p w14:paraId="2AC77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322A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FA56138" w14:textId="77777777" w:rsidR="00A753D0" w:rsidRPr="00D95972" w:rsidRDefault="00A753D0" w:rsidP="00A753D0">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00FF00"/>
          </w:tcPr>
          <w:p w14:paraId="668F981A" w14:textId="77777777" w:rsidR="00A753D0" w:rsidRPr="00D95972" w:rsidRDefault="00A753D0" w:rsidP="00A753D0">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00FF00"/>
          </w:tcPr>
          <w:p w14:paraId="2DCB19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3AAA192" w14:textId="77777777" w:rsidR="00A753D0" w:rsidRPr="00D95972" w:rsidRDefault="00A753D0" w:rsidP="00A753D0">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549CA" w14:textId="77777777" w:rsidR="00A753D0" w:rsidRDefault="00A753D0" w:rsidP="00A753D0">
            <w:pPr>
              <w:rPr>
                <w:rFonts w:eastAsia="Batang" w:cs="Arial"/>
                <w:lang w:eastAsia="ko-KR"/>
              </w:rPr>
            </w:pPr>
            <w:r>
              <w:rPr>
                <w:rFonts w:eastAsia="Batang" w:cs="Arial"/>
                <w:lang w:eastAsia="ko-KR"/>
              </w:rPr>
              <w:t>Agreed</w:t>
            </w:r>
          </w:p>
          <w:p w14:paraId="79EC857F" w14:textId="77777777" w:rsidR="00A753D0" w:rsidRDefault="00A753D0" w:rsidP="00A753D0">
            <w:pPr>
              <w:rPr>
                <w:rFonts w:eastAsia="Batang" w:cs="Arial"/>
                <w:lang w:eastAsia="ko-KR"/>
              </w:rPr>
            </w:pPr>
          </w:p>
          <w:p w14:paraId="01CA6568" w14:textId="77777777" w:rsidR="00A753D0" w:rsidRDefault="00A753D0" w:rsidP="00A753D0">
            <w:pPr>
              <w:rPr>
                <w:ins w:id="298" w:author="Nokia User" w:date="2022-01-20T13:01:00Z"/>
                <w:rFonts w:eastAsia="Batang" w:cs="Arial"/>
                <w:lang w:eastAsia="ko-KR"/>
              </w:rPr>
            </w:pPr>
            <w:ins w:id="299" w:author="Nokia User" w:date="2022-01-20T13:01:00Z">
              <w:r>
                <w:rPr>
                  <w:rFonts w:eastAsia="Batang" w:cs="Arial"/>
                  <w:lang w:eastAsia="ko-KR"/>
                </w:rPr>
                <w:t>Revision of C1-220362</w:t>
              </w:r>
            </w:ins>
          </w:p>
          <w:p w14:paraId="4CA0FB75" w14:textId="77777777" w:rsidR="00A753D0" w:rsidRDefault="00A753D0" w:rsidP="00A753D0">
            <w:pPr>
              <w:rPr>
                <w:ins w:id="300" w:author="Nokia User" w:date="2022-01-20T13:01:00Z"/>
                <w:rFonts w:eastAsia="Batang" w:cs="Arial"/>
                <w:lang w:eastAsia="ko-KR"/>
              </w:rPr>
            </w:pPr>
            <w:ins w:id="301" w:author="Nokia User" w:date="2022-01-20T13:01:00Z">
              <w:r>
                <w:rPr>
                  <w:rFonts w:eastAsia="Batang" w:cs="Arial"/>
                  <w:lang w:eastAsia="ko-KR"/>
                </w:rPr>
                <w:t>_________________________________________</w:t>
              </w:r>
            </w:ins>
          </w:p>
          <w:p w14:paraId="56DB8595" w14:textId="77777777" w:rsidR="00A753D0" w:rsidRPr="00D95972" w:rsidRDefault="00A753D0" w:rsidP="00A753D0">
            <w:pPr>
              <w:rPr>
                <w:rFonts w:eastAsia="Batang" w:cs="Arial"/>
                <w:lang w:eastAsia="ko-KR"/>
              </w:rPr>
            </w:pPr>
          </w:p>
        </w:tc>
      </w:tr>
      <w:tr w:rsidR="00A753D0" w:rsidRPr="00D95972" w14:paraId="13E61820" w14:textId="77777777" w:rsidTr="00E35447">
        <w:tc>
          <w:tcPr>
            <w:tcW w:w="976" w:type="dxa"/>
            <w:tcBorders>
              <w:top w:val="nil"/>
              <w:left w:val="thinThickThinSmallGap" w:sz="24" w:space="0" w:color="auto"/>
              <w:bottom w:val="nil"/>
            </w:tcBorders>
            <w:shd w:val="clear" w:color="auto" w:fill="auto"/>
          </w:tcPr>
          <w:p w14:paraId="2D732A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2F9E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F078DB" w14:textId="33344475" w:rsidR="00A753D0" w:rsidRPr="00D95972" w:rsidRDefault="00A753D0" w:rsidP="00A753D0">
            <w:pPr>
              <w:overflowPunct/>
              <w:autoSpaceDE/>
              <w:autoSpaceDN/>
              <w:adjustRightInd/>
              <w:textAlignment w:val="auto"/>
              <w:rPr>
                <w:rFonts w:cs="Arial"/>
                <w:lang w:val="en-US"/>
              </w:rPr>
            </w:pPr>
            <w:r w:rsidRPr="00E35447">
              <w:t>C1-220646</w:t>
            </w:r>
          </w:p>
        </w:tc>
        <w:tc>
          <w:tcPr>
            <w:tcW w:w="4191" w:type="dxa"/>
            <w:gridSpan w:val="3"/>
            <w:tcBorders>
              <w:top w:val="single" w:sz="4" w:space="0" w:color="auto"/>
              <w:bottom w:val="single" w:sz="4" w:space="0" w:color="auto"/>
            </w:tcBorders>
            <w:shd w:val="clear" w:color="auto" w:fill="00FF00"/>
          </w:tcPr>
          <w:p w14:paraId="33596172" w14:textId="77777777" w:rsidR="00A753D0" w:rsidRPr="00D95972" w:rsidRDefault="00A753D0" w:rsidP="00A753D0">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00FF00"/>
          </w:tcPr>
          <w:p w14:paraId="06FC1DDF"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112A41E" w14:textId="77777777" w:rsidR="00A753D0" w:rsidRPr="00D95972" w:rsidRDefault="00A753D0" w:rsidP="00A753D0">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2EDDE8" w14:textId="77777777" w:rsidR="00A753D0" w:rsidRDefault="00A753D0" w:rsidP="00A753D0">
            <w:pPr>
              <w:rPr>
                <w:rFonts w:eastAsia="Batang" w:cs="Arial"/>
                <w:lang w:eastAsia="ko-KR"/>
              </w:rPr>
            </w:pPr>
            <w:r>
              <w:rPr>
                <w:rFonts w:eastAsia="Batang" w:cs="Arial"/>
                <w:lang w:eastAsia="ko-KR"/>
              </w:rPr>
              <w:t>Agreed</w:t>
            </w:r>
          </w:p>
          <w:p w14:paraId="0803B9F1" w14:textId="77777777" w:rsidR="00A753D0" w:rsidRDefault="00A753D0" w:rsidP="00A753D0">
            <w:pPr>
              <w:rPr>
                <w:rFonts w:eastAsia="Batang" w:cs="Arial"/>
                <w:lang w:eastAsia="ko-KR"/>
              </w:rPr>
            </w:pPr>
          </w:p>
          <w:p w14:paraId="12010FEC" w14:textId="77777777" w:rsidR="00A753D0" w:rsidRDefault="00A753D0" w:rsidP="00A753D0">
            <w:pPr>
              <w:rPr>
                <w:ins w:id="302" w:author="Nokia User" w:date="2022-01-20T13:15:00Z"/>
                <w:rFonts w:eastAsia="Batang" w:cs="Arial"/>
                <w:lang w:eastAsia="ko-KR"/>
              </w:rPr>
            </w:pPr>
            <w:ins w:id="303" w:author="Nokia User" w:date="2022-01-20T13:15:00Z">
              <w:r>
                <w:rPr>
                  <w:rFonts w:eastAsia="Batang" w:cs="Arial"/>
                  <w:lang w:eastAsia="ko-KR"/>
                </w:rPr>
                <w:t>Revision of C1-220160</w:t>
              </w:r>
            </w:ins>
          </w:p>
          <w:p w14:paraId="4DCC7B25" w14:textId="77777777" w:rsidR="00A753D0" w:rsidRDefault="00A753D0" w:rsidP="00A753D0">
            <w:pPr>
              <w:rPr>
                <w:rFonts w:eastAsia="Batang" w:cs="Arial"/>
                <w:lang w:eastAsia="ko-KR"/>
              </w:rPr>
            </w:pPr>
            <w:r>
              <w:rPr>
                <w:rFonts w:eastAsia="Batang" w:cs="Arial"/>
                <w:lang w:eastAsia="ko-KR"/>
              </w:rPr>
              <w:t>-----------------------------------</w:t>
            </w:r>
          </w:p>
          <w:p w14:paraId="389D0CF0" w14:textId="77777777" w:rsidR="00A753D0" w:rsidRDefault="00A753D0" w:rsidP="00A753D0">
            <w:pPr>
              <w:rPr>
                <w:rFonts w:eastAsia="Batang" w:cs="Arial"/>
                <w:lang w:eastAsia="ko-KR"/>
              </w:rPr>
            </w:pPr>
          </w:p>
          <w:p w14:paraId="7C062C80" w14:textId="77777777" w:rsidR="00A753D0" w:rsidRPr="00D95972" w:rsidRDefault="00A753D0" w:rsidP="00A753D0">
            <w:pPr>
              <w:rPr>
                <w:rFonts w:eastAsia="Batang" w:cs="Arial"/>
                <w:lang w:eastAsia="ko-KR"/>
              </w:rPr>
            </w:pPr>
          </w:p>
        </w:tc>
      </w:tr>
      <w:tr w:rsidR="00A753D0" w:rsidRPr="00D95972" w14:paraId="6B29A8FA" w14:textId="77777777" w:rsidTr="00E35447">
        <w:tc>
          <w:tcPr>
            <w:tcW w:w="976" w:type="dxa"/>
            <w:tcBorders>
              <w:top w:val="nil"/>
              <w:left w:val="thinThickThinSmallGap" w:sz="24" w:space="0" w:color="auto"/>
              <w:bottom w:val="nil"/>
            </w:tcBorders>
            <w:shd w:val="clear" w:color="auto" w:fill="auto"/>
          </w:tcPr>
          <w:p w14:paraId="7D382D3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2B43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BD68DE" w14:textId="77777777" w:rsidR="00A753D0" w:rsidRPr="00D95972" w:rsidRDefault="00A753D0" w:rsidP="00A753D0">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00FF00"/>
          </w:tcPr>
          <w:p w14:paraId="226D0429" w14:textId="77777777" w:rsidR="00A753D0" w:rsidRPr="00D95972" w:rsidRDefault="00A753D0" w:rsidP="00A753D0">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00FF00"/>
          </w:tcPr>
          <w:p w14:paraId="4B4567D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AE9AB9" w14:textId="77777777" w:rsidR="00A753D0" w:rsidRPr="00D95972" w:rsidRDefault="00A753D0" w:rsidP="00A753D0">
            <w:pPr>
              <w:rPr>
                <w:rFonts w:cs="Arial"/>
              </w:rPr>
            </w:pPr>
            <w:r>
              <w:rPr>
                <w:rFonts w:cs="Arial"/>
              </w:rPr>
              <w:t xml:space="preserve">CR 3857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727457" w14:textId="77777777" w:rsidR="00A753D0" w:rsidRDefault="00A753D0" w:rsidP="00A753D0">
            <w:pPr>
              <w:rPr>
                <w:rFonts w:eastAsia="Batang" w:cs="Arial"/>
                <w:lang w:eastAsia="ko-KR"/>
              </w:rPr>
            </w:pPr>
            <w:r>
              <w:rPr>
                <w:rFonts w:eastAsia="Batang" w:cs="Arial"/>
                <w:lang w:eastAsia="ko-KR"/>
              </w:rPr>
              <w:lastRenderedPageBreak/>
              <w:t>Agreed</w:t>
            </w:r>
          </w:p>
          <w:p w14:paraId="12E5EBE0" w14:textId="77777777" w:rsidR="00A753D0" w:rsidRDefault="00A753D0" w:rsidP="00A753D0">
            <w:pPr>
              <w:rPr>
                <w:rFonts w:eastAsia="Batang" w:cs="Arial"/>
                <w:lang w:eastAsia="ko-KR"/>
              </w:rPr>
            </w:pPr>
          </w:p>
          <w:p w14:paraId="1996A1AE" w14:textId="77777777" w:rsidR="00A753D0" w:rsidRDefault="00A753D0" w:rsidP="00A753D0">
            <w:pPr>
              <w:rPr>
                <w:ins w:id="304" w:author="Nokia User" w:date="2022-01-20T13:16:00Z"/>
                <w:rFonts w:eastAsia="Batang" w:cs="Arial"/>
                <w:lang w:eastAsia="ko-KR"/>
              </w:rPr>
            </w:pPr>
            <w:ins w:id="305" w:author="Nokia User" w:date="2022-01-20T13:16:00Z">
              <w:r>
                <w:rPr>
                  <w:rFonts w:eastAsia="Batang" w:cs="Arial"/>
                  <w:lang w:eastAsia="ko-KR"/>
                </w:rPr>
                <w:t>Revision of C1-220161</w:t>
              </w:r>
            </w:ins>
          </w:p>
          <w:p w14:paraId="42C5579E" w14:textId="77777777" w:rsidR="00A753D0" w:rsidRDefault="00A753D0" w:rsidP="00A753D0">
            <w:pPr>
              <w:rPr>
                <w:ins w:id="306" w:author="Nokia User" w:date="2022-01-20T13:16:00Z"/>
                <w:rFonts w:eastAsia="Batang" w:cs="Arial"/>
                <w:lang w:eastAsia="ko-KR"/>
              </w:rPr>
            </w:pPr>
            <w:ins w:id="307" w:author="Nokia User" w:date="2022-01-20T13:16:00Z">
              <w:r>
                <w:rPr>
                  <w:rFonts w:eastAsia="Batang" w:cs="Arial"/>
                  <w:lang w:eastAsia="ko-KR"/>
                </w:rPr>
                <w:lastRenderedPageBreak/>
                <w:t>_________________________________________</w:t>
              </w:r>
            </w:ins>
          </w:p>
          <w:p w14:paraId="27BF2636" w14:textId="77777777" w:rsidR="00A753D0" w:rsidRPr="00D95972" w:rsidRDefault="00A753D0" w:rsidP="00A753D0">
            <w:pPr>
              <w:rPr>
                <w:rFonts w:eastAsia="Batang" w:cs="Arial"/>
                <w:lang w:eastAsia="ko-KR"/>
              </w:rPr>
            </w:pPr>
          </w:p>
        </w:tc>
      </w:tr>
      <w:tr w:rsidR="00A753D0" w:rsidRPr="00D95972" w14:paraId="4A0EB49E" w14:textId="77777777" w:rsidTr="00E35447">
        <w:tc>
          <w:tcPr>
            <w:tcW w:w="976" w:type="dxa"/>
            <w:tcBorders>
              <w:top w:val="nil"/>
              <w:left w:val="thinThickThinSmallGap" w:sz="24" w:space="0" w:color="auto"/>
              <w:bottom w:val="nil"/>
            </w:tcBorders>
            <w:shd w:val="clear" w:color="auto" w:fill="auto"/>
          </w:tcPr>
          <w:p w14:paraId="384463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BC2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79823CB" w14:textId="77777777" w:rsidR="00A753D0" w:rsidRPr="00D95972" w:rsidRDefault="00A753D0" w:rsidP="00A753D0">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00FF00"/>
          </w:tcPr>
          <w:p w14:paraId="22A2214D" w14:textId="77777777" w:rsidR="00A753D0" w:rsidRPr="00D95972" w:rsidRDefault="00A753D0" w:rsidP="00A753D0">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00FF00"/>
          </w:tcPr>
          <w:p w14:paraId="40E458DF" w14:textId="77777777" w:rsidR="00A753D0" w:rsidRPr="00D95972" w:rsidRDefault="00A753D0" w:rsidP="00A753D0">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13322AF2" w14:textId="77777777" w:rsidR="00A753D0" w:rsidRPr="00D95972" w:rsidRDefault="00A753D0" w:rsidP="00A753D0">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A647C8" w14:textId="77777777" w:rsidR="00A753D0" w:rsidRDefault="00A753D0" w:rsidP="00A753D0">
            <w:pPr>
              <w:rPr>
                <w:rFonts w:eastAsia="Batang" w:cs="Arial"/>
                <w:lang w:eastAsia="ko-KR"/>
              </w:rPr>
            </w:pPr>
            <w:r>
              <w:rPr>
                <w:rFonts w:eastAsia="Batang" w:cs="Arial"/>
                <w:lang w:eastAsia="ko-KR"/>
              </w:rPr>
              <w:t>Agreed</w:t>
            </w:r>
          </w:p>
          <w:p w14:paraId="341C6A2C" w14:textId="77777777" w:rsidR="00A753D0" w:rsidRDefault="00A753D0" w:rsidP="00A753D0">
            <w:pPr>
              <w:rPr>
                <w:rFonts w:eastAsia="Batang" w:cs="Arial"/>
                <w:lang w:eastAsia="ko-KR"/>
              </w:rPr>
            </w:pPr>
          </w:p>
          <w:p w14:paraId="4121DB66" w14:textId="77777777" w:rsidR="00A753D0" w:rsidRDefault="00A753D0" w:rsidP="00A753D0">
            <w:pPr>
              <w:rPr>
                <w:ins w:id="308" w:author="Nokia User" w:date="2022-01-20T13:36:00Z"/>
                <w:rFonts w:eastAsia="Batang" w:cs="Arial"/>
                <w:lang w:eastAsia="ko-KR"/>
              </w:rPr>
            </w:pPr>
            <w:ins w:id="309" w:author="Nokia User" w:date="2022-01-20T13:36:00Z">
              <w:r>
                <w:rPr>
                  <w:rFonts w:eastAsia="Batang" w:cs="Arial"/>
                  <w:lang w:eastAsia="ko-KR"/>
                </w:rPr>
                <w:t>Revision of C1-220527</w:t>
              </w:r>
            </w:ins>
          </w:p>
          <w:p w14:paraId="4AEAA17C" w14:textId="77777777" w:rsidR="00A753D0" w:rsidRDefault="00A753D0" w:rsidP="00A753D0">
            <w:pPr>
              <w:rPr>
                <w:ins w:id="310" w:author="Nokia User" w:date="2022-01-20T13:36:00Z"/>
                <w:rFonts w:eastAsia="Batang" w:cs="Arial"/>
                <w:lang w:eastAsia="ko-KR"/>
              </w:rPr>
            </w:pPr>
            <w:ins w:id="311" w:author="Nokia User" w:date="2022-01-20T13:36:00Z">
              <w:r>
                <w:rPr>
                  <w:rFonts w:eastAsia="Batang" w:cs="Arial"/>
                  <w:lang w:eastAsia="ko-KR"/>
                </w:rPr>
                <w:t>_________________________________________</w:t>
              </w:r>
            </w:ins>
          </w:p>
          <w:p w14:paraId="2641EC30" w14:textId="77777777" w:rsidR="00A753D0" w:rsidRPr="00D95972" w:rsidRDefault="00A753D0" w:rsidP="00A753D0">
            <w:pPr>
              <w:rPr>
                <w:rFonts w:eastAsia="Batang" w:cs="Arial"/>
                <w:lang w:eastAsia="ko-KR"/>
              </w:rPr>
            </w:pPr>
          </w:p>
        </w:tc>
      </w:tr>
      <w:tr w:rsidR="00A753D0" w:rsidRPr="00D95972" w14:paraId="5C48834F" w14:textId="77777777" w:rsidTr="00E35447">
        <w:tc>
          <w:tcPr>
            <w:tcW w:w="976" w:type="dxa"/>
            <w:tcBorders>
              <w:top w:val="nil"/>
              <w:left w:val="thinThickThinSmallGap" w:sz="24" w:space="0" w:color="auto"/>
              <w:bottom w:val="nil"/>
            </w:tcBorders>
            <w:shd w:val="clear" w:color="auto" w:fill="auto"/>
          </w:tcPr>
          <w:p w14:paraId="31340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0A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2719580" w14:textId="77777777" w:rsidR="00A753D0" w:rsidRPr="00D95972" w:rsidRDefault="00A753D0" w:rsidP="00A753D0">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00FF00"/>
          </w:tcPr>
          <w:p w14:paraId="4A8115C8" w14:textId="77777777" w:rsidR="00A753D0" w:rsidRPr="00D95972" w:rsidRDefault="00A753D0" w:rsidP="00A753D0">
            <w:pPr>
              <w:rPr>
                <w:rFonts w:cs="Arial"/>
              </w:rPr>
            </w:pPr>
            <w:r>
              <w:rPr>
                <w:rFonts w:cs="Arial"/>
              </w:rPr>
              <w:t>Storing of alternative IMSI</w:t>
            </w:r>
          </w:p>
        </w:tc>
        <w:tc>
          <w:tcPr>
            <w:tcW w:w="1767" w:type="dxa"/>
            <w:tcBorders>
              <w:top w:val="single" w:sz="4" w:space="0" w:color="auto"/>
              <w:bottom w:val="single" w:sz="4" w:space="0" w:color="auto"/>
            </w:tcBorders>
            <w:shd w:val="clear" w:color="auto" w:fill="00FF00"/>
          </w:tcPr>
          <w:p w14:paraId="552D8208" w14:textId="77777777" w:rsidR="00A753D0" w:rsidRPr="00D95972" w:rsidRDefault="00A753D0" w:rsidP="00A753D0">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4DE247B8" w14:textId="77777777" w:rsidR="00A753D0" w:rsidRPr="00D95972" w:rsidRDefault="00A753D0" w:rsidP="00A753D0">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CE63D60" w14:textId="77777777" w:rsidR="00A753D0" w:rsidRDefault="00A753D0" w:rsidP="00A753D0">
            <w:pPr>
              <w:rPr>
                <w:rFonts w:eastAsia="Batang" w:cs="Arial"/>
                <w:lang w:eastAsia="ko-KR"/>
              </w:rPr>
            </w:pPr>
            <w:r>
              <w:rPr>
                <w:rFonts w:eastAsia="Batang" w:cs="Arial"/>
                <w:lang w:eastAsia="ko-KR"/>
              </w:rPr>
              <w:t>Agreed</w:t>
            </w:r>
          </w:p>
          <w:p w14:paraId="27CD7C6B" w14:textId="77777777" w:rsidR="00A753D0" w:rsidRDefault="00A753D0" w:rsidP="00A753D0">
            <w:pPr>
              <w:rPr>
                <w:rFonts w:eastAsia="Batang" w:cs="Arial"/>
                <w:lang w:eastAsia="ko-KR"/>
              </w:rPr>
            </w:pPr>
          </w:p>
          <w:p w14:paraId="112AE81F" w14:textId="77777777" w:rsidR="00A753D0" w:rsidRDefault="00A753D0" w:rsidP="00A753D0">
            <w:pPr>
              <w:rPr>
                <w:ins w:id="312" w:author="Nokia User" w:date="2022-01-20T13:37:00Z"/>
                <w:rFonts w:eastAsia="Batang" w:cs="Arial"/>
                <w:lang w:eastAsia="ko-KR"/>
              </w:rPr>
            </w:pPr>
            <w:ins w:id="313" w:author="Nokia User" w:date="2022-01-20T13:37:00Z">
              <w:r>
                <w:rPr>
                  <w:rFonts w:eastAsia="Batang" w:cs="Arial"/>
                  <w:lang w:eastAsia="ko-KR"/>
                </w:rPr>
                <w:t>Revision of C1-220509</w:t>
              </w:r>
            </w:ins>
          </w:p>
          <w:p w14:paraId="3617992C" w14:textId="77777777" w:rsidR="00A753D0" w:rsidRDefault="00A753D0" w:rsidP="00A753D0">
            <w:pPr>
              <w:rPr>
                <w:ins w:id="314" w:author="Nokia User" w:date="2022-01-20T13:37:00Z"/>
                <w:rFonts w:eastAsia="Batang" w:cs="Arial"/>
                <w:lang w:eastAsia="ko-KR"/>
              </w:rPr>
            </w:pPr>
            <w:ins w:id="315" w:author="Nokia User" w:date="2022-01-20T13:37:00Z">
              <w:r>
                <w:rPr>
                  <w:rFonts w:eastAsia="Batang" w:cs="Arial"/>
                  <w:lang w:eastAsia="ko-KR"/>
                </w:rPr>
                <w:t>_________________________________________</w:t>
              </w:r>
            </w:ins>
          </w:p>
          <w:p w14:paraId="425BF165" w14:textId="77777777" w:rsidR="00A753D0" w:rsidRPr="00D95972" w:rsidRDefault="00A753D0" w:rsidP="00A753D0">
            <w:pPr>
              <w:rPr>
                <w:rFonts w:eastAsia="Batang" w:cs="Arial"/>
                <w:lang w:eastAsia="ko-KR"/>
              </w:rPr>
            </w:pPr>
          </w:p>
        </w:tc>
      </w:tr>
      <w:tr w:rsidR="00A753D0" w:rsidRPr="00D95972" w14:paraId="000467C9" w14:textId="77777777" w:rsidTr="007364A2">
        <w:tc>
          <w:tcPr>
            <w:tcW w:w="976" w:type="dxa"/>
            <w:tcBorders>
              <w:top w:val="nil"/>
              <w:left w:val="thinThickThinSmallGap" w:sz="24" w:space="0" w:color="auto"/>
              <w:bottom w:val="nil"/>
            </w:tcBorders>
            <w:shd w:val="clear" w:color="auto" w:fill="auto"/>
          </w:tcPr>
          <w:p w14:paraId="64E262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F59B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642A6C" w14:textId="77777777" w:rsidR="00A753D0" w:rsidRPr="00D95972" w:rsidRDefault="00A753D0" w:rsidP="00A753D0">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00FF00"/>
          </w:tcPr>
          <w:p w14:paraId="35BC7B1A" w14:textId="77777777" w:rsidR="00A753D0" w:rsidRPr="00D95972" w:rsidRDefault="00A753D0" w:rsidP="00A753D0">
            <w:pPr>
              <w:rPr>
                <w:rFonts w:cs="Arial"/>
              </w:rPr>
            </w:pPr>
            <w:r>
              <w:rPr>
                <w:rFonts w:cs="Arial"/>
              </w:rPr>
              <w:t>Collision between UCU and SR</w:t>
            </w:r>
          </w:p>
        </w:tc>
        <w:tc>
          <w:tcPr>
            <w:tcW w:w="1767" w:type="dxa"/>
            <w:tcBorders>
              <w:top w:val="single" w:sz="4" w:space="0" w:color="auto"/>
              <w:bottom w:val="single" w:sz="4" w:space="0" w:color="auto"/>
            </w:tcBorders>
            <w:shd w:val="clear" w:color="auto" w:fill="00FF00"/>
          </w:tcPr>
          <w:p w14:paraId="1ACB76AE"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0A94A9B6" w14:textId="77777777" w:rsidR="00A753D0" w:rsidRPr="00D95972" w:rsidRDefault="00A753D0" w:rsidP="00A753D0">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3F5CF3" w14:textId="77777777" w:rsidR="00A753D0" w:rsidRDefault="00A753D0" w:rsidP="00A753D0">
            <w:pPr>
              <w:rPr>
                <w:rFonts w:eastAsia="Batang" w:cs="Arial"/>
                <w:lang w:eastAsia="ko-KR"/>
              </w:rPr>
            </w:pPr>
            <w:r>
              <w:rPr>
                <w:rFonts w:eastAsia="Batang" w:cs="Arial"/>
                <w:lang w:eastAsia="ko-KR"/>
              </w:rPr>
              <w:t>Agreed</w:t>
            </w:r>
          </w:p>
          <w:p w14:paraId="0DDD81BD" w14:textId="77777777" w:rsidR="00A753D0" w:rsidRDefault="00A753D0" w:rsidP="00A753D0">
            <w:pPr>
              <w:rPr>
                <w:rFonts w:eastAsia="Batang" w:cs="Arial"/>
                <w:lang w:eastAsia="ko-KR"/>
              </w:rPr>
            </w:pPr>
          </w:p>
          <w:p w14:paraId="05C6F0A0" w14:textId="77777777" w:rsidR="00A753D0" w:rsidRDefault="00A753D0" w:rsidP="00A753D0">
            <w:pPr>
              <w:rPr>
                <w:ins w:id="316" w:author="Nokia User" w:date="2022-01-20T14:00:00Z"/>
                <w:rFonts w:eastAsia="Batang" w:cs="Arial"/>
                <w:lang w:eastAsia="ko-KR"/>
              </w:rPr>
            </w:pPr>
            <w:ins w:id="317" w:author="Nokia User" w:date="2022-01-20T14:00:00Z">
              <w:r>
                <w:rPr>
                  <w:rFonts w:eastAsia="Batang" w:cs="Arial"/>
                  <w:lang w:eastAsia="ko-KR"/>
                </w:rPr>
                <w:t>Revision of C1-220413</w:t>
              </w:r>
            </w:ins>
          </w:p>
          <w:p w14:paraId="3C09F01C" w14:textId="77777777" w:rsidR="00A753D0" w:rsidRDefault="00A753D0" w:rsidP="00A753D0">
            <w:pPr>
              <w:rPr>
                <w:ins w:id="318" w:author="Nokia User" w:date="2022-01-20T14:00:00Z"/>
                <w:rFonts w:eastAsia="Batang" w:cs="Arial"/>
                <w:lang w:eastAsia="ko-KR"/>
              </w:rPr>
            </w:pPr>
            <w:ins w:id="319" w:author="Nokia User" w:date="2022-01-20T14:00:00Z">
              <w:r>
                <w:rPr>
                  <w:rFonts w:eastAsia="Batang" w:cs="Arial"/>
                  <w:lang w:eastAsia="ko-KR"/>
                </w:rPr>
                <w:t>_________________________________________</w:t>
              </w:r>
            </w:ins>
          </w:p>
          <w:p w14:paraId="644D2EAC" w14:textId="77777777" w:rsidR="00A753D0" w:rsidRPr="00D95972" w:rsidRDefault="00A753D0" w:rsidP="00A753D0">
            <w:pPr>
              <w:rPr>
                <w:rFonts w:eastAsia="Batang" w:cs="Arial"/>
                <w:lang w:eastAsia="ko-KR"/>
              </w:rPr>
            </w:pPr>
          </w:p>
        </w:tc>
      </w:tr>
      <w:tr w:rsidR="00A753D0" w:rsidRPr="00D95972" w14:paraId="74D79ECC" w14:textId="77777777" w:rsidTr="00A753D0">
        <w:tc>
          <w:tcPr>
            <w:tcW w:w="976" w:type="dxa"/>
            <w:tcBorders>
              <w:top w:val="nil"/>
              <w:left w:val="thinThickThinSmallGap" w:sz="24" w:space="0" w:color="auto"/>
              <w:bottom w:val="nil"/>
            </w:tcBorders>
            <w:shd w:val="clear" w:color="auto" w:fill="auto"/>
          </w:tcPr>
          <w:p w14:paraId="6CD05F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D9E3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1F8ED62"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B77A3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AD8002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B8B65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BA72EB" w14:textId="77777777" w:rsidR="00A753D0" w:rsidRDefault="00A753D0" w:rsidP="00A753D0">
            <w:pPr>
              <w:rPr>
                <w:rFonts w:eastAsia="Batang" w:cs="Arial"/>
                <w:lang w:eastAsia="ko-KR"/>
              </w:rPr>
            </w:pPr>
          </w:p>
        </w:tc>
      </w:tr>
      <w:tr w:rsidR="00A753D0" w:rsidRPr="00D95972" w14:paraId="47A7899E" w14:textId="77777777" w:rsidTr="00A753D0">
        <w:tc>
          <w:tcPr>
            <w:tcW w:w="976" w:type="dxa"/>
            <w:tcBorders>
              <w:top w:val="nil"/>
              <w:left w:val="thinThickThinSmallGap" w:sz="24" w:space="0" w:color="auto"/>
              <w:bottom w:val="nil"/>
            </w:tcBorders>
            <w:shd w:val="clear" w:color="auto" w:fill="auto"/>
          </w:tcPr>
          <w:p w14:paraId="14C7F45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55C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0EADC31"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0E0C0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EF06CA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884B256"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BA504E" w14:textId="77777777" w:rsidR="00A753D0" w:rsidRDefault="00A753D0" w:rsidP="00A753D0">
            <w:pPr>
              <w:rPr>
                <w:rFonts w:eastAsia="Batang" w:cs="Arial"/>
                <w:lang w:eastAsia="ko-KR"/>
              </w:rPr>
            </w:pPr>
          </w:p>
        </w:tc>
      </w:tr>
      <w:tr w:rsidR="00A753D0" w:rsidRPr="00D95972" w14:paraId="6259454E" w14:textId="77777777" w:rsidTr="00A753D0">
        <w:tc>
          <w:tcPr>
            <w:tcW w:w="976" w:type="dxa"/>
            <w:tcBorders>
              <w:top w:val="nil"/>
              <w:left w:val="thinThickThinSmallGap" w:sz="24" w:space="0" w:color="auto"/>
              <w:bottom w:val="nil"/>
            </w:tcBorders>
            <w:shd w:val="clear" w:color="auto" w:fill="auto"/>
          </w:tcPr>
          <w:p w14:paraId="48C8E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465F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C7A840"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8E55F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E841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C409C4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B881D3" w14:textId="77777777" w:rsidR="00A753D0" w:rsidRDefault="00A753D0" w:rsidP="00A753D0">
            <w:pPr>
              <w:rPr>
                <w:rFonts w:eastAsia="Batang" w:cs="Arial"/>
                <w:lang w:eastAsia="ko-KR"/>
              </w:rPr>
            </w:pPr>
          </w:p>
        </w:tc>
      </w:tr>
      <w:tr w:rsidR="00A753D0" w:rsidRPr="00D95972" w14:paraId="52198F90" w14:textId="77777777" w:rsidTr="00A753D0">
        <w:tc>
          <w:tcPr>
            <w:tcW w:w="976" w:type="dxa"/>
            <w:tcBorders>
              <w:top w:val="nil"/>
              <w:left w:val="thinThickThinSmallGap" w:sz="24" w:space="0" w:color="auto"/>
              <w:bottom w:val="nil"/>
            </w:tcBorders>
            <w:shd w:val="clear" w:color="auto" w:fill="auto"/>
          </w:tcPr>
          <w:p w14:paraId="1B8C6D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3E5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44D5BD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CA389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6E95305"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022A4B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158EF1" w14:textId="77777777" w:rsidR="00A753D0" w:rsidRDefault="00A753D0" w:rsidP="00A753D0">
            <w:pPr>
              <w:rPr>
                <w:rFonts w:eastAsia="Batang" w:cs="Arial"/>
                <w:lang w:eastAsia="ko-KR"/>
              </w:rPr>
            </w:pPr>
          </w:p>
        </w:tc>
      </w:tr>
      <w:tr w:rsidR="00A753D0" w:rsidRPr="00D95972" w14:paraId="02BD0319" w14:textId="77777777" w:rsidTr="007364A2">
        <w:tc>
          <w:tcPr>
            <w:tcW w:w="976" w:type="dxa"/>
            <w:tcBorders>
              <w:top w:val="nil"/>
              <w:left w:val="thinThickThinSmallGap" w:sz="24" w:space="0" w:color="auto"/>
              <w:bottom w:val="nil"/>
            </w:tcBorders>
            <w:shd w:val="clear" w:color="auto" w:fill="auto"/>
          </w:tcPr>
          <w:p w14:paraId="360378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3E64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AF0BBA" w14:textId="4AD96972" w:rsidR="00A753D0" w:rsidRPr="00D95972" w:rsidRDefault="00E029A2" w:rsidP="00A753D0">
            <w:pPr>
              <w:overflowPunct/>
              <w:autoSpaceDE/>
              <w:autoSpaceDN/>
              <w:adjustRightInd/>
              <w:textAlignment w:val="auto"/>
              <w:rPr>
                <w:rFonts w:cs="Arial"/>
                <w:lang w:val="en-US"/>
              </w:rPr>
            </w:pPr>
            <w:hyperlink r:id="rId307" w:history="1">
              <w:r w:rsidR="00A753D0">
                <w:rPr>
                  <w:rStyle w:val="Hyperlink"/>
                </w:rPr>
                <w:t>C1-221096</w:t>
              </w:r>
            </w:hyperlink>
          </w:p>
        </w:tc>
        <w:tc>
          <w:tcPr>
            <w:tcW w:w="4191" w:type="dxa"/>
            <w:gridSpan w:val="3"/>
            <w:tcBorders>
              <w:top w:val="single" w:sz="4" w:space="0" w:color="auto"/>
              <w:bottom w:val="single" w:sz="4" w:space="0" w:color="auto"/>
            </w:tcBorders>
            <w:shd w:val="clear" w:color="auto" w:fill="FFFF00"/>
          </w:tcPr>
          <w:p w14:paraId="2861E24C" w14:textId="50DC76A8" w:rsidR="00A753D0" w:rsidRPr="00D95972" w:rsidRDefault="00A753D0" w:rsidP="00A753D0">
            <w:pPr>
              <w:rPr>
                <w:rFonts w:cs="Arial"/>
              </w:rPr>
            </w:pPr>
            <w:r>
              <w:rPr>
                <w:rFonts w:cs="Arial"/>
              </w:rPr>
              <w:t>Terminology clean up in 5GS</w:t>
            </w:r>
          </w:p>
        </w:tc>
        <w:tc>
          <w:tcPr>
            <w:tcW w:w="1767" w:type="dxa"/>
            <w:tcBorders>
              <w:top w:val="single" w:sz="4" w:space="0" w:color="auto"/>
              <w:bottom w:val="single" w:sz="4" w:space="0" w:color="auto"/>
            </w:tcBorders>
            <w:shd w:val="clear" w:color="auto" w:fill="FFFF00"/>
          </w:tcPr>
          <w:p w14:paraId="4E333DAC" w14:textId="34C0E459"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1ED1D4F1" w14:textId="6704F196" w:rsidR="00A753D0" w:rsidRPr="00D95972" w:rsidRDefault="00A753D0" w:rsidP="00A753D0">
            <w:pPr>
              <w:rPr>
                <w:rFonts w:cs="Arial"/>
              </w:rPr>
            </w:pPr>
            <w:r>
              <w:rPr>
                <w:rFonts w:cs="Arial"/>
              </w:rPr>
              <w:t>CR 3982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2D2C7" w14:textId="77777777" w:rsidR="00A753D0" w:rsidRPr="00D95972" w:rsidRDefault="00A753D0" w:rsidP="00A753D0">
            <w:pPr>
              <w:rPr>
                <w:rFonts w:eastAsia="Batang" w:cs="Arial"/>
                <w:lang w:eastAsia="ko-KR"/>
              </w:rPr>
            </w:pPr>
          </w:p>
        </w:tc>
      </w:tr>
      <w:tr w:rsidR="00A753D0" w:rsidRPr="00D95972" w14:paraId="08156A64" w14:textId="77777777" w:rsidTr="007364A2">
        <w:tc>
          <w:tcPr>
            <w:tcW w:w="976" w:type="dxa"/>
            <w:tcBorders>
              <w:top w:val="nil"/>
              <w:left w:val="thinThickThinSmallGap" w:sz="24" w:space="0" w:color="auto"/>
              <w:bottom w:val="nil"/>
            </w:tcBorders>
            <w:shd w:val="clear" w:color="auto" w:fill="auto"/>
          </w:tcPr>
          <w:p w14:paraId="2104E6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0168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098B5C" w14:textId="63734B89" w:rsidR="00A753D0" w:rsidRPr="00D95972" w:rsidRDefault="00E029A2" w:rsidP="00A753D0">
            <w:pPr>
              <w:overflowPunct/>
              <w:autoSpaceDE/>
              <w:autoSpaceDN/>
              <w:adjustRightInd/>
              <w:textAlignment w:val="auto"/>
              <w:rPr>
                <w:rFonts w:cs="Arial"/>
                <w:lang w:val="en-US"/>
              </w:rPr>
            </w:pPr>
            <w:hyperlink r:id="rId308" w:history="1">
              <w:r w:rsidR="00A753D0">
                <w:rPr>
                  <w:rStyle w:val="Hyperlink"/>
                </w:rPr>
                <w:t>C1-221097</w:t>
              </w:r>
            </w:hyperlink>
          </w:p>
        </w:tc>
        <w:tc>
          <w:tcPr>
            <w:tcW w:w="4191" w:type="dxa"/>
            <w:gridSpan w:val="3"/>
            <w:tcBorders>
              <w:top w:val="single" w:sz="4" w:space="0" w:color="auto"/>
              <w:bottom w:val="single" w:sz="4" w:space="0" w:color="auto"/>
            </w:tcBorders>
            <w:shd w:val="clear" w:color="auto" w:fill="FFFF00"/>
          </w:tcPr>
          <w:p w14:paraId="6A342B06" w14:textId="4CEAAD28" w:rsidR="00A753D0" w:rsidRPr="00D95972" w:rsidRDefault="00A753D0" w:rsidP="00A753D0">
            <w:pPr>
              <w:rPr>
                <w:rFonts w:cs="Arial"/>
              </w:rPr>
            </w:pPr>
            <w:r>
              <w:rPr>
                <w:rFonts w:cs="Arial"/>
              </w:rPr>
              <w:t>Terminology clean up in EPS</w:t>
            </w:r>
          </w:p>
        </w:tc>
        <w:tc>
          <w:tcPr>
            <w:tcW w:w="1767" w:type="dxa"/>
            <w:tcBorders>
              <w:top w:val="single" w:sz="4" w:space="0" w:color="auto"/>
              <w:bottom w:val="single" w:sz="4" w:space="0" w:color="auto"/>
            </w:tcBorders>
            <w:shd w:val="clear" w:color="auto" w:fill="FFFF00"/>
          </w:tcPr>
          <w:p w14:paraId="6E6386E1" w14:textId="6201B0D8"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7B3A4FAF" w14:textId="75EA3C16" w:rsidR="00A753D0" w:rsidRPr="00D95972" w:rsidRDefault="00A753D0" w:rsidP="00A753D0">
            <w:pPr>
              <w:rPr>
                <w:rFonts w:cs="Arial"/>
              </w:rPr>
            </w:pPr>
            <w:r>
              <w:rPr>
                <w:rFonts w:cs="Arial"/>
              </w:rPr>
              <w:t>CR 3684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FE6C9" w14:textId="77777777" w:rsidR="00A753D0" w:rsidRPr="00D95972" w:rsidRDefault="00A753D0" w:rsidP="00A753D0">
            <w:pPr>
              <w:rPr>
                <w:rFonts w:eastAsia="Batang" w:cs="Arial"/>
                <w:lang w:eastAsia="ko-KR"/>
              </w:rPr>
            </w:pPr>
          </w:p>
        </w:tc>
      </w:tr>
      <w:tr w:rsidR="00A753D0" w:rsidRPr="00D95972" w14:paraId="01B5AA65" w14:textId="77777777" w:rsidTr="007364A2">
        <w:tc>
          <w:tcPr>
            <w:tcW w:w="976" w:type="dxa"/>
            <w:tcBorders>
              <w:top w:val="nil"/>
              <w:left w:val="thinThickThinSmallGap" w:sz="24" w:space="0" w:color="auto"/>
              <w:bottom w:val="nil"/>
            </w:tcBorders>
            <w:shd w:val="clear" w:color="auto" w:fill="auto"/>
          </w:tcPr>
          <w:p w14:paraId="6CBB9A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14EB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9CB0DF" w14:textId="0E316870" w:rsidR="00A753D0" w:rsidRPr="00D95972" w:rsidRDefault="00E029A2" w:rsidP="00A753D0">
            <w:pPr>
              <w:overflowPunct/>
              <w:autoSpaceDE/>
              <w:autoSpaceDN/>
              <w:adjustRightInd/>
              <w:textAlignment w:val="auto"/>
              <w:rPr>
                <w:rFonts w:cs="Arial"/>
                <w:lang w:val="en-US"/>
              </w:rPr>
            </w:pPr>
            <w:hyperlink r:id="rId309" w:history="1">
              <w:r w:rsidR="00A753D0">
                <w:rPr>
                  <w:rStyle w:val="Hyperlink"/>
                </w:rPr>
                <w:t>C1-221372</w:t>
              </w:r>
            </w:hyperlink>
          </w:p>
        </w:tc>
        <w:tc>
          <w:tcPr>
            <w:tcW w:w="4191" w:type="dxa"/>
            <w:gridSpan w:val="3"/>
            <w:tcBorders>
              <w:top w:val="single" w:sz="4" w:space="0" w:color="auto"/>
              <w:bottom w:val="single" w:sz="4" w:space="0" w:color="auto"/>
            </w:tcBorders>
            <w:shd w:val="clear" w:color="auto" w:fill="FFFF00"/>
          </w:tcPr>
          <w:p w14:paraId="533A4D94" w14:textId="5F0A9E78" w:rsidR="00A753D0" w:rsidRPr="00D95972" w:rsidRDefault="00A753D0" w:rsidP="00A753D0">
            <w:pPr>
              <w:rPr>
                <w:rFonts w:cs="Arial"/>
              </w:rPr>
            </w:pPr>
            <w:r>
              <w:rPr>
                <w:rFonts w:cs="Arial"/>
              </w:rPr>
              <w:t>Paging restriction with connection release in non-allowed area</w:t>
            </w:r>
          </w:p>
        </w:tc>
        <w:tc>
          <w:tcPr>
            <w:tcW w:w="1767" w:type="dxa"/>
            <w:tcBorders>
              <w:top w:val="single" w:sz="4" w:space="0" w:color="auto"/>
              <w:bottom w:val="single" w:sz="4" w:space="0" w:color="auto"/>
            </w:tcBorders>
            <w:shd w:val="clear" w:color="auto" w:fill="FFFF00"/>
          </w:tcPr>
          <w:p w14:paraId="7EBEF630" w14:textId="356E5A6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F77DF4" w14:textId="658E0D95" w:rsidR="00A753D0" w:rsidRPr="00D95972" w:rsidRDefault="00A753D0" w:rsidP="00A753D0">
            <w:pPr>
              <w:rPr>
                <w:rFonts w:cs="Arial"/>
              </w:rPr>
            </w:pPr>
            <w:r>
              <w:rPr>
                <w:rFonts w:cs="Arial"/>
              </w:rPr>
              <w:t>CR 4038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7F6D8" w14:textId="77777777" w:rsidR="00A753D0" w:rsidRPr="00D95972" w:rsidRDefault="00A753D0" w:rsidP="00A753D0">
            <w:pPr>
              <w:rPr>
                <w:rFonts w:eastAsia="Batang" w:cs="Arial"/>
                <w:lang w:eastAsia="ko-KR"/>
              </w:rPr>
            </w:pPr>
          </w:p>
        </w:tc>
      </w:tr>
      <w:tr w:rsidR="00A753D0" w:rsidRPr="00D95972" w14:paraId="0E1221A2" w14:textId="77777777" w:rsidTr="007364A2">
        <w:tc>
          <w:tcPr>
            <w:tcW w:w="976" w:type="dxa"/>
            <w:tcBorders>
              <w:top w:val="nil"/>
              <w:left w:val="thinThickThinSmallGap" w:sz="24" w:space="0" w:color="auto"/>
              <w:bottom w:val="nil"/>
            </w:tcBorders>
            <w:shd w:val="clear" w:color="auto" w:fill="auto"/>
          </w:tcPr>
          <w:p w14:paraId="5E5D507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E4E6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5F63B4" w14:textId="5BB25CCC" w:rsidR="00A753D0" w:rsidRPr="00D95972" w:rsidRDefault="00E029A2" w:rsidP="00A753D0">
            <w:pPr>
              <w:overflowPunct/>
              <w:autoSpaceDE/>
              <w:autoSpaceDN/>
              <w:adjustRightInd/>
              <w:textAlignment w:val="auto"/>
              <w:rPr>
                <w:rFonts w:cs="Arial"/>
                <w:lang w:val="en-US"/>
              </w:rPr>
            </w:pPr>
            <w:hyperlink r:id="rId310" w:history="1">
              <w:r w:rsidR="00A753D0">
                <w:rPr>
                  <w:rStyle w:val="Hyperlink"/>
                </w:rPr>
                <w:t>C1-221373</w:t>
              </w:r>
            </w:hyperlink>
          </w:p>
        </w:tc>
        <w:tc>
          <w:tcPr>
            <w:tcW w:w="4191" w:type="dxa"/>
            <w:gridSpan w:val="3"/>
            <w:tcBorders>
              <w:top w:val="single" w:sz="4" w:space="0" w:color="auto"/>
              <w:bottom w:val="single" w:sz="4" w:space="0" w:color="auto"/>
            </w:tcBorders>
            <w:shd w:val="clear" w:color="auto" w:fill="FFFF00"/>
          </w:tcPr>
          <w:p w14:paraId="4A80C6EF" w14:textId="03CCB137" w:rsidR="00A753D0" w:rsidRPr="00D95972" w:rsidRDefault="00A753D0" w:rsidP="00A753D0">
            <w:pPr>
              <w:rPr>
                <w:rFonts w:cs="Arial"/>
              </w:rPr>
            </w:pPr>
            <w:r>
              <w:rPr>
                <w:rFonts w:cs="Arial"/>
              </w:rPr>
              <w:t>Correction of T3447 handling for Multi-USIM UE</w:t>
            </w:r>
          </w:p>
        </w:tc>
        <w:tc>
          <w:tcPr>
            <w:tcW w:w="1767" w:type="dxa"/>
            <w:tcBorders>
              <w:top w:val="single" w:sz="4" w:space="0" w:color="auto"/>
              <w:bottom w:val="single" w:sz="4" w:space="0" w:color="auto"/>
            </w:tcBorders>
            <w:shd w:val="clear" w:color="auto" w:fill="FFFF00"/>
          </w:tcPr>
          <w:p w14:paraId="495C90CC" w14:textId="5EB740A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BB101" w14:textId="37373C6D" w:rsidR="00A753D0" w:rsidRPr="00D95972" w:rsidRDefault="00A753D0" w:rsidP="00A753D0">
            <w:pPr>
              <w:rPr>
                <w:rFonts w:cs="Arial"/>
              </w:rPr>
            </w:pPr>
            <w:r>
              <w:rPr>
                <w:rFonts w:cs="Arial"/>
              </w:rPr>
              <w:t xml:space="preserve">CR 4039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27DD5" w14:textId="77777777" w:rsidR="00A753D0" w:rsidRPr="00D95972" w:rsidRDefault="00A753D0" w:rsidP="00A753D0">
            <w:pPr>
              <w:rPr>
                <w:rFonts w:eastAsia="Batang" w:cs="Arial"/>
                <w:lang w:eastAsia="ko-KR"/>
              </w:rPr>
            </w:pPr>
          </w:p>
        </w:tc>
      </w:tr>
      <w:tr w:rsidR="00A753D0" w:rsidRPr="00D95972" w14:paraId="5720AB96" w14:textId="77777777" w:rsidTr="007364A2">
        <w:tc>
          <w:tcPr>
            <w:tcW w:w="976" w:type="dxa"/>
            <w:tcBorders>
              <w:top w:val="nil"/>
              <w:left w:val="thinThickThinSmallGap" w:sz="24" w:space="0" w:color="auto"/>
              <w:bottom w:val="nil"/>
            </w:tcBorders>
            <w:shd w:val="clear" w:color="auto" w:fill="auto"/>
          </w:tcPr>
          <w:p w14:paraId="4FF00F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919E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7919F1" w14:textId="383C1476" w:rsidR="00A753D0" w:rsidRPr="00D95972" w:rsidRDefault="00E029A2" w:rsidP="00A753D0">
            <w:pPr>
              <w:overflowPunct/>
              <w:autoSpaceDE/>
              <w:autoSpaceDN/>
              <w:adjustRightInd/>
              <w:textAlignment w:val="auto"/>
              <w:rPr>
                <w:rFonts w:cs="Arial"/>
                <w:lang w:val="en-US"/>
              </w:rPr>
            </w:pPr>
            <w:hyperlink r:id="rId311" w:history="1">
              <w:r w:rsidR="00A753D0">
                <w:rPr>
                  <w:rStyle w:val="Hyperlink"/>
                </w:rPr>
                <w:t>C1-221374</w:t>
              </w:r>
            </w:hyperlink>
          </w:p>
        </w:tc>
        <w:tc>
          <w:tcPr>
            <w:tcW w:w="4191" w:type="dxa"/>
            <w:gridSpan w:val="3"/>
            <w:tcBorders>
              <w:top w:val="single" w:sz="4" w:space="0" w:color="auto"/>
              <w:bottom w:val="single" w:sz="4" w:space="0" w:color="auto"/>
            </w:tcBorders>
            <w:shd w:val="clear" w:color="auto" w:fill="FFFF00"/>
          </w:tcPr>
          <w:p w14:paraId="18E4FCCF" w14:textId="535D3DC1" w:rsidR="00A753D0" w:rsidRPr="00D95972" w:rsidRDefault="00A753D0" w:rsidP="00A753D0">
            <w:pPr>
              <w:rPr>
                <w:rFonts w:cs="Arial"/>
              </w:rPr>
            </w:pPr>
            <w:r>
              <w:rPr>
                <w:rFonts w:cs="Arial"/>
              </w:rPr>
              <w:t>Correction of T3346 handling for Multi-USIM UE</w:t>
            </w:r>
          </w:p>
        </w:tc>
        <w:tc>
          <w:tcPr>
            <w:tcW w:w="1767" w:type="dxa"/>
            <w:tcBorders>
              <w:top w:val="single" w:sz="4" w:space="0" w:color="auto"/>
              <w:bottom w:val="single" w:sz="4" w:space="0" w:color="auto"/>
            </w:tcBorders>
            <w:shd w:val="clear" w:color="auto" w:fill="FFFF00"/>
          </w:tcPr>
          <w:p w14:paraId="23C344E7" w14:textId="3B16F77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371222" w14:textId="7B218991" w:rsidR="00A753D0" w:rsidRPr="00D95972" w:rsidRDefault="00A753D0" w:rsidP="00A753D0">
            <w:pPr>
              <w:rPr>
                <w:rFonts w:cs="Arial"/>
              </w:rPr>
            </w:pPr>
            <w:r>
              <w:rPr>
                <w:rFonts w:cs="Arial"/>
              </w:rPr>
              <w:t>CR 4040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F6F60" w14:textId="77777777" w:rsidR="00A753D0" w:rsidRPr="00D95972" w:rsidRDefault="00A753D0" w:rsidP="00A753D0">
            <w:pPr>
              <w:rPr>
                <w:rFonts w:eastAsia="Batang" w:cs="Arial"/>
                <w:lang w:eastAsia="ko-KR"/>
              </w:rPr>
            </w:pPr>
          </w:p>
        </w:tc>
      </w:tr>
      <w:tr w:rsidR="00A753D0" w:rsidRPr="00D95972" w14:paraId="1DF5C95B" w14:textId="77777777" w:rsidTr="007364A2">
        <w:tc>
          <w:tcPr>
            <w:tcW w:w="976" w:type="dxa"/>
            <w:tcBorders>
              <w:top w:val="nil"/>
              <w:left w:val="thinThickThinSmallGap" w:sz="24" w:space="0" w:color="auto"/>
              <w:bottom w:val="nil"/>
            </w:tcBorders>
            <w:shd w:val="clear" w:color="auto" w:fill="auto"/>
          </w:tcPr>
          <w:p w14:paraId="44EF1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4875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CDC0D9" w14:textId="097F1161" w:rsidR="00A753D0" w:rsidRPr="00D95972" w:rsidRDefault="00E029A2" w:rsidP="00A753D0">
            <w:pPr>
              <w:overflowPunct/>
              <w:autoSpaceDE/>
              <w:autoSpaceDN/>
              <w:adjustRightInd/>
              <w:textAlignment w:val="auto"/>
              <w:rPr>
                <w:rFonts w:cs="Arial"/>
                <w:lang w:val="en-US"/>
              </w:rPr>
            </w:pPr>
            <w:hyperlink r:id="rId312" w:history="1">
              <w:r w:rsidR="00A753D0">
                <w:rPr>
                  <w:rStyle w:val="Hyperlink"/>
                </w:rPr>
                <w:t>C1-221379</w:t>
              </w:r>
            </w:hyperlink>
          </w:p>
        </w:tc>
        <w:tc>
          <w:tcPr>
            <w:tcW w:w="4191" w:type="dxa"/>
            <w:gridSpan w:val="3"/>
            <w:tcBorders>
              <w:top w:val="single" w:sz="4" w:space="0" w:color="auto"/>
              <w:bottom w:val="single" w:sz="4" w:space="0" w:color="auto"/>
            </w:tcBorders>
            <w:shd w:val="clear" w:color="auto" w:fill="FFFF00"/>
          </w:tcPr>
          <w:p w14:paraId="496C0E09" w14:textId="5037F889" w:rsidR="00A753D0" w:rsidRPr="00D95972" w:rsidRDefault="00A753D0" w:rsidP="00A753D0">
            <w:pPr>
              <w:rPr>
                <w:rFonts w:cs="Arial"/>
              </w:rPr>
            </w:pPr>
            <w:r>
              <w:rPr>
                <w:rFonts w:cs="Arial"/>
              </w:rPr>
              <w:t>The handling of paging cause support indicator in 5GS</w:t>
            </w:r>
          </w:p>
        </w:tc>
        <w:tc>
          <w:tcPr>
            <w:tcW w:w="1767" w:type="dxa"/>
            <w:tcBorders>
              <w:top w:val="single" w:sz="4" w:space="0" w:color="auto"/>
              <w:bottom w:val="single" w:sz="4" w:space="0" w:color="auto"/>
            </w:tcBorders>
            <w:shd w:val="clear" w:color="auto" w:fill="FFFF00"/>
          </w:tcPr>
          <w:p w14:paraId="51635ADE" w14:textId="0E46711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A1CA31" w14:textId="3F6C7616" w:rsidR="00A753D0" w:rsidRPr="00D95972" w:rsidRDefault="00A753D0" w:rsidP="00A753D0">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6A7F2" w14:textId="3EFB0CD3" w:rsidR="00A753D0" w:rsidRPr="00D95972" w:rsidRDefault="00A753D0" w:rsidP="00A753D0">
            <w:pPr>
              <w:rPr>
                <w:rFonts w:eastAsia="Batang" w:cs="Arial"/>
                <w:lang w:eastAsia="ko-KR"/>
              </w:rPr>
            </w:pPr>
            <w:r>
              <w:rPr>
                <w:rFonts w:eastAsia="Batang" w:cs="Arial"/>
                <w:lang w:eastAsia="ko-KR"/>
              </w:rPr>
              <w:t>Revision of C1-220352</w:t>
            </w:r>
          </w:p>
        </w:tc>
      </w:tr>
      <w:tr w:rsidR="00A753D0" w:rsidRPr="00D95972" w14:paraId="00FD3FC6" w14:textId="77777777" w:rsidTr="007364A2">
        <w:tc>
          <w:tcPr>
            <w:tcW w:w="976" w:type="dxa"/>
            <w:tcBorders>
              <w:top w:val="nil"/>
              <w:left w:val="thinThickThinSmallGap" w:sz="24" w:space="0" w:color="auto"/>
              <w:bottom w:val="nil"/>
            </w:tcBorders>
            <w:shd w:val="clear" w:color="auto" w:fill="auto"/>
          </w:tcPr>
          <w:p w14:paraId="642F15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5581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48F32F" w14:textId="5FADCED0" w:rsidR="00A753D0" w:rsidRPr="00D95972" w:rsidRDefault="00E029A2" w:rsidP="00A753D0">
            <w:pPr>
              <w:overflowPunct/>
              <w:autoSpaceDE/>
              <w:autoSpaceDN/>
              <w:adjustRightInd/>
              <w:textAlignment w:val="auto"/>
              <w:rPr>
                <w:rFonts w:cs="Arial"/>
                <w:lang w:val="en-US"/>
              </w:rPr>
            </w:pPr>
            <w:hyperlink r:id="rId313" w:history="1">
              <w:r w:rsidR="00A753D0">
                <w:rPr>
                  <w:rStyle w:val="Hyperlink"/>
                </w:rPr>
                <w:t>C1-221380</w:t>
              </w:r>
            </w:hyperlink>
          </w:p>
        </w:tc>
        <w:tc>
          <w:tcPr>
            <w:tcW w:w="4191" w:type="dxa"/>
            <w:gridSpan w:val="3"/>
            <w:tcBorders>
              <w:top w:val="single" w:sz="4" w:space="0" w:color="auto"/>
              <w:bottom w:val="single" w:sz="4" w:space="0" w:color="auto"/>
            </w:tcBorders>
            <w:shd w:val="clear" w:color="auto" w:fill="FFFF00"/>
          </w:tcPr>
          <w:p w14:paraId="0DA6447E" w14:textId="7FE3A4C2" w:rsidR="00A753D0" w:rsidRPr="00D95972" w:rsidRDefault="00A753D0" w:rsidP="00A753D0">
            <w:pPr>
              <w:rPr>
                <w:rFonts w:cs="Arial"/>
              </w:rPr>
            </w:pPr>
            <w:r>
              <w:rPr>
                <w:rFonts w:cs="Arial"/>
              </w:rPr>
              <w:t>The handling of paging cause support indicator in EPS</w:t>
            </w:r>
          </w:p>
        </w:tc>
        <w:tc>
          <w:tcPr>
            <w:tcW w:w="1767" w:type="dxa"/>
            <w:tcBorders>
              <w:top w:val="single" w:sz="4" w:space="0" w:color="auto"/>
              <w:bottom w:val="single" w:sz="4" w:space="0" w:color="auto"/>
            </w:tcBorders>
            <w:shd w:val="clear" w:color="auto" w:fill="FFFF00"/>
          </w:tcPr>
          <w:p w14:paraId="3E9E5743" w14:textId="5B3497E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675BD" w14:textId="0BB37C77" w:rsidR="00A753D0" w:rsidRPr="00D95972" w:rsidRDefault="00A753D0" w:rsidP="00A753D0">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FA9AD" w14:textId="7FBAA004" w:rsidR="00A753D0" w:rsidRPr="00D95972" w:rsidRDefault="00A753D0" w:rsidP="00A753D0">
            <w:pPr>
              <w:rPr>
                <w:rFonts w:eastAsia="Batang" w:cs="Arial"/>
                <w:lang w:eastAsia="ko-KR"/>
              </w:rPr>
            </w:pPr>
            <w:r>
              <w:rPr>
                <w:rFonts w:eastAsia="Batang" w:cs="Arial"/>
                <w:lang w:eastAsia="ko-KR"/>
              </w:rPr>
              <w:t>Revision of C1-220353</w:t>
            </w:r>
          </w:p>
        </w:tc>
      </w:tr>
      <w:tr w:rsidR="00A753D0" w:rsidRPr="00D95972" w14:paraId="41C2909D" w14:textId="77777777" w:rsidTr="00EF5DB6">
        <w:tc>
          <w:tcPr>
            <w:tcW w:w="976" w:type="dxa"/>
            <w:tcBorders>
              <w:top w:val="nil"/>
              <w:left w:val="thinThickThinSmallGap" w:sz="24" w:space="0" w:color="auto"/>
              <w:bottom w:val="nil"/>
            </w:tcBorders>
            <w:shd w:val="clear" w:color="auto" w:fill="auto"/>
          </w:tcPr>
          <w:p w14:paraId="7CD2DA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13F0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F2E729" w14:textId="251E708D" w:rsidR="00A753D0" w:rsidRPr="00D95972" w:rsidRDefault="00E029A2" w:rsidP="00A753D0">
            <w:pPr>
              <w:overflowPunct/>
              <w:autoSpaceDE/>
              <w:autoSpaceDN/>
              <w:adjustRightInd/>
              <w:textAlignment w:val="auto"/>
              <w:rPr>
                <w:rFonts w:cs="Arial"/>
                <w:lang w:val="en-US"/>
              </w:rPr>
            </w:pPr>
            <w:hyperlink r:id="rId314" w:history="1">
              <w:r w:rsidR="00A753D0">
                <w:rPr>
                  <w:rStyle w:val="Hyperlink"/>
                </w:rPr>
                <w:t>C1-221398</w:t>
              </w:r>
            </w:hyperlink>
          </w:p>
        </w:tc>
        <w:tc>
          <w:tcPr>
            <w:tcW w:w="4191" w:type="dxa"/>
            <w:gridSpan w:val="3"/>
            <w:tcBorders>
              <w:top w:val="single" w:sz="4" w:space="0" w:color="auto"/>
              <w:bottom w:val="single" w:sz="4" w:space="0" w:color="auto"/>
            </w:tcBorders>
            <w:shd w:val="clear" w:color="auto" w:fill="FFFF00"/>
          </w:tcPr>
          <w:p w14:paraId="1C9AFBCB" w14:textId="114B6EFC" w:rsidR="00A753D0" w:rsidRPr="00D95972" w:rsidRDefault="00A753D0" w:rsidP="00A753D0">
            <w:pPr>
              <w:rPr>
                <w:rFonts w:cs="Arial"/>
              </w:rPr>
            </w:pPr>
            <w:r>
              <w:rPr>
                <w:rFonts w:cs="Arial"/>
              </w:rPr>
              <w:t>Release NAS connection</w:t>
            </w:r>
          </w:p>
        </w:tc>
        <w:tc>
          <w:tcPr>
            <w:tcW w:w="1767" w:type="dxa"/>
            <w:tcBorders>
              <w:top w:val="single" w:sz="4" w:space="0" w:color="auto"/>
              <w:bottom w:val="single" w:sz="4" w:space="0" w:color="auto"/>
            </w:tcBorders>
            <w:shd w:val="clear" w:color="auto" w:fill="FFFF00"/>
          </w:tcPr>
          <w:p w14:paraId="00BA63CE" w14:textId="15ED745E"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38D23" w14:textId="5196042D" w:rsidR="00A753D0" w:rsidRPr="00D95972" w:rsidRDefault="00A753D0" w:rsidP="00A753D0">
            <w:pPr>
              <w:rPr>
                <w:rFonts w:cs="Arial"/>
              </w:rPr>
            </w:pPr>
            <w:r>
              <w:rPr>
                <w:rFonts w:cs="Arial"/>
              </w:rPr>
              <w:t>CR 3709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A2D23" w14:textId="77777777" w:rsidR="00A753D0" w:rsidRPr="00D95972" w:rsidRDefault="00A753D0" w:rsidP="00A753D0">
            <w:pPr>
              <w:rPr>
                <w:rFonts w:eastAsia="Batang" w:cs="Arial"/>
                <w:lang w:eastAsia="ko-KR"/>
              </w:rPr>
            </w:pPr>
          </w:p>
        </w:tc>
      </w:tr>
      <w:tr w:rsidR="00A753D0" w:rsidRPr="00D95972" w14:paraId="60EDEFEE" w14:textId="77777777" w:rsidTr="00EF5DB6">
        <w:tc>
          <w:tcPr>
            <w:tcW w:w="976" w:type="dxa"/>
            <w:tcBorders>
              <w:top w:val="nil"/>
              <w:left w:val="thinThickThinSmallGap" w:sz="24" w:space="0" w:color="auto"/>
              <w:bottom w:val="nil"/>
            </w:tcBorders>
            <w:shd w:val="clear" w:color="auto" w:fill="auto"/>
          </w:tcPr>
          <w:p w14:paraId="5290AD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5C03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F59799" w14:textId="5A7B2F4C" w:rsidR="00A753D0" w:rsidRPr="00D95972" w:rsidRDefault="00E029A2" w:rsidP="00A753D0">
            <w:pPr>
              <w:overflowPunct/>
              <w:autoSpaceDE/>
              <w:autoSpaceDN/>
              <w:adjustRightInd/>
              <w:textAlignment w:val="auto"/>
              <w:rPr>
                <w:rFonts w:cs="Arial"/>
                <w:lang w:val="en-US"/>
              </w:rPr>
            </w:pPr>
            <w:hyperlink r:id="rId315" w:history="1">
              <w:r w:rsidR="00A753D0">
                <w:rPr>
                  <w:rStyle w:val="Hyperlink"/>
                </w:rPr>
                <w:t>C1-221399</w:t>
              </w:r>
            </w:hyperlink>
          </w:p>
        </w:tc>
        <w:tc>
          <w:tcPr>
            <w:tcW w:w="4191" w:type="dxa"/>
            <w:gridSpan w:val="3"/>
            <w:tcBorders>
              <w:top w:val="single" w:sz="4" w:space="0" w:color="auto"/>
              <w:bottom w:val="single" w:sz="4" w:space="0" w:color="auto"/>
            </w:tcBorders>
            <w:shd w:val="clear" w:color="auto" w:fill="FFFF00"/>
          </w:tcPr>
          <w:p w14:paraId="27C5B142" w14:textId="4643233F" w:rsidR="00A753D0" w:rsidRPr="00D95972" w:rsidRDefault="00A753D0" w:rsidP="00A753D0">
            <w:pPr>
              <w:rPr>
                <w:rFonts w:cs="Arial"/>
              </w:rPr>
            </w:pPr>
            <w:r>
              <w:rPr>
                <w:rFonts w:cs="Arial"/>
              </w:rPr>
              <w:t>Clearing paging restrictions during lower layer failure in EPS</w:t>
            </w:r>
          </w:p>
        </w:tc>
        <w:tc>
          <w:tcPr>
            <w:tcW w:w="1767" w:type="dxa"/>
            <w:tcBorders>
              <w:top w:val="single" w:sz="4" w:space="0" w:color="auto"/>
              <w:bottom w:val="single" w:sz="4" w:space="0" w:color="auto"/>
            </w:tcBorders>
            <w:shd w:val="clear" w:color="auto" w:fill="FFFF00"/>
          </w:tcPr>
          <w:p w14:paraId="662E014C" w14:textId="18ABFCEF"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F4B606" w14:textId="19131686" w:rsidR="00A753D0" w:rsidRPr="00D95972" w:rsidRDefault="00A753D0" w:rsidP="00A753D0">
            <w:pPr>
              <w:rPr>
                <w:rFonts w:cs="Arial"/>
              </w:rPr>
            </w:pPr>
            <w:r>
              <w:rPr>
                <w:rFonts w:cs="Arial"/>
              </w:rPr>
              <w:t>CR 3710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7CFDB" w14:textId="77777777" w:rsidR="00A753D0" w:rsidRPr="00D95972" w:rsidRDefault="00A753D0" w:rsidP="00A753D0">
            <w:pPr>
              <w:rPr>
                <w:rFonts w:eastAsia="Batang" w:cs="Arial"/>
                <w:lang w:eastAsia="ko-KR"/>
              </w:rPr>
            </w:pPr>
          </w:p>
        </w:tc>
      </w:tr>
      <w:tr w:rsidR="00A753D0" w:rsidRPr="00D95972" w14:paraId="1F5A2DED" w14:textId="77777777" w:rsidTr="00EF5DB6">
        <w:tc>
          <w:tcPr>
            <w:tcW w:w="976" w:type="dxa"/>
            <w:tcBorders>
              <w:top w:val="nil"/>
              <w:left w:val="thinThickThinSmallGap" w:sz="24" w:space="0" w:color="auto"/>
              <w:bottom w:val="nil"/>
            </w:tcBorders>
            <w:shd w:val="clear" w:color="auto" w:fill="auto"/>
          </w:tcPr>
          <w:p w14:paraId="2CAC7E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6D4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4BECEE" w14:textId="77CC5A8A" w:rsidR="00A753D0" w:rsidRPr="00D95972" w:rsidRDefault="00E029A2" w:rsidP="00A753D0">
            <w:pPr>
              <w:overflowPunct/>
              <w:autoSpaceDE/>
              <w:autoSpaceDN/>
              <w:adjustRightInd/>
              <w:textAlignment w:val="auto"/>
              <w:rPr>
                <w:rFonts w:cs="Arial"/>
                <w:lang w:val="en-US"/>
              </w:rPr>
            </w:pPr>
            <w:hyperlink r:id="rId316" w:history="1">
              <w:r w:rsidR="00A753D0">
                <w:rPr>
                  <w:rStyle w:val="Hyperlink"/>
                </w:rPr>
                <w:t>C1-221400</w:t>
              </w:r>
            </w:hyperlink>
          </w:p>
        </w:tc>
        <w:tc>
          <w:tcPr>
            <w:tcW w:w="4191" w:type="dxa"/>
            <w:gridSpan w:val="3"/>
            <w:tcBorders>
              <w:top w:val="single" w:sz="4" w:space="0" w:color="auto"/>
              <w:bottom w:val="single" w:sz="4" w:space="0" w:color="auto"/>
            </w:tcBorders>
            <w:shd w:val="clear" w:color="auto" w:fill="FFFF00"/>
          </w:tcPr>
          <w:p w14:paraId="77CD32CF" w14:textId="69C872B3" w:rsidR="00A753D0" w:rsidRPr="00D95972" w:rsidRDefault="00A753D0" w:rsidP="00A753D0">
            <w:pPr>
              <w:rPr>
                <w:rFonts w:cs="Arial"/>
              </w:rPr>
            </w:pPr>
            <w:r>
              <w:rPr>
                <w:rFonts w:cs="Arial"/>
              </w:rPr>
              <w:t>Clearing paging restrictions during lower layer failure in 5GS</w:t>
            </w:r>
          </w:p>
        </w:tc>
        <w:tc>
          <w:tcPr>
            <w:tcW w:w="1767" w:type="dxa"/>
            <w:tcBorders>
              <w:top w:val="single" w:sz="4" w:space="0" w:color="auto"/>
              <w:bottom w:val="single" w:sz="4" w:space="0" w:color="auto"/>
            </w:tcBorders>
            <w:shd w:val="clear" w:color="auto" w:fill="FFFF00"/>
          </w:tcPr>
          <w:p w14:paraId="162332ED" w14:textId="49E52660"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656E29" w14:textId="76FE198C" w:rsidR="00A753D0" w:rsidRPr="00D95972" w:rsidRDefault="00A753D0" w:rsidP="00A753D0">
            <w:pPr>
              <w:rPr>
                <w:rFonts w:cs="Arial"/>
              </w:rPr>
            </w:pPr>
            <w:r>
              <w:rPr>
                <w:rFonts w:cs="Arial"/>
              </w:rPr>
              <w:t>CR 4050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00059" w14:textId="77777777" w:rsidR="00A753D0" w:rsidRPr="00D95972" w:rsidRDefault="00A753D0" w:rsidP="00A753D0">
            <w:pPr>
              <w:rPr>
                <w:rFonts w:eastAsia="Batang" w:cs="Arial"/>
                <w:lang w:eastAsia="ko-KR"/>
              </w:rPr>
            </w:pPr>
          </w:p>
        </w:tc>
      </w:tr>
      <w:tr w:rsidR="00A753D0" w:rsidRPr="00D95972" w14:paraId="77C191DC" w14:textId="77777777" w:rsidTr="007364A2">
        <w:tc>
          <w:tcPr>
            <w:tcW w:w="976" w:type="dxa"/>
            <w:tcBorders>
              <w:top w:val="nil"/>
              <w:left w:val="thinThickThinSmallGap" w:sz="24" w:space="0" w:color="auto"/>
              <w:bottom w:val="nil"/>
            </w:tcBorders>
            <w:shd w:val="clear" w:color="auto" w:fill="auto"/>
          </w:tcPr>
          <w:p w14:paraId="5752A5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A35E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603C1C" w14:textId="583296AF" w:rsidR="00A753D0" w:rsidRPr="00D95972" w:rsidRDefault="00E029A2" w:rsidP="00A753D0">
            <w:pPr>
              <w:overflowPunct/>
              <w:autoSpaceDE/>
              <w:autoSpaceDN/>
              <w:adjustRightInd/>
              <w:textAlignment w:val="auto"/>
              <w:rPr>
                <w:rFonts w:cs="Arial"/>
                <w:lang w:val="en-US"/>
              </w:rPr>
            </w:pPr>
            <w:hyperlink r:id="rId317" w:history="1">
              <w:r w:rsidR="00A753D0">
                <w:rPr>
                  <w:rStyle w:val="Hyperlink"/>
                </w:rPr>
                <w:t>C1-221401</w:t>
              </w:r>
            </w:hyperlink>
          </w:p>
        </w:tc>
        <w:tc>
          <w:tcPr>
            <w:tcW w:w="4191" w:type="dxa"/>
            <w:gridSpan w:val="3"/>
            <w:tcBorders>
              <w:top w:val="single" w:sz="4" w:space="0" w:color="auto"/>
              <w:bottom w:val="single" w:sz="4" w:space="0" w:color="auto"/>
            </w:tcBorders>
            <w:shd w:val="clear" w:color="auto" w:fill="FFFF00"/>
          </w:tcPr>
          <w:p w14:paraId="5CEEE99E" w14:textId="6849B4A6" w:rsidR="00A753D0" w:rsidRPr="00D95972" w:rsidRDefault="00A753D0" w:rsidP="00A753D0">
            <w:pPr>
              <w:rPr>
                <w:rFonts w:cs="Arial"/>
              </w:rPr>
            </w:pPr>
            <w:r>
              <w:rPr>
                <w:rFonts w:cs="Arial"/>
              </w:rPr>
              <w:t>Clearing paging restrictions when no Allowed NSSAI is available</w:t>
            </w:r>
          </w:p>
        </w:tc>
        <w:tc>
          <w:tcPr>
            <w:tcW w:w="1767" w:type="dxa"/>
            <w:tcBorders>
              <w:top w:val="single" w:sz="4" w:space="0" w:color="auto"/>
              <w:bottom w:val="single" w:sz="4" w:space="0" w:color="auto"/>
            </w:tcBorders>
            <w:shd w:val="clear" w:color="auto" w:fill="FFFF00"/>
          </w:tcPr>
          <w:p w14:paraId="54853E5F" w14:textId="6EA4433B"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B6928A" w14:textId="2EB42319" w:rsidR="00A753D0" w:rsidRPr="00D95972" w:rsidRDefault="00A753D0" w:rsidP="00A753D0">
            <w:pPr>
              <w:rPr>
                <w:rFonts w:cs="Arial"/>
              </w:rPr>
            </w:pPr>
            <w:r>
              <w:rPr>
                <w:rFonts w:cs="Arial"/>
              </w:rPr>
              <w:t>CR 4051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06B4E" w14:textId="77777777" w:rsidR="00A753D0" w:rsidRPr="00D95972" w:rsidRDefault="00A753D0" w:rsidP="00A753D0">
            <w:pPr>
              <w:rPr>
                <w:rFonts w:eastAsia="Batang" w:cs="Arial"/>
                <w:lang w:eastAsia="ko-KR"/>
              </w:rPr>
            </w:pPr>
          </w:p>
        </w:tc>
      </w:tr>
      <w:tr w:rsidR="00A753D0" w:rsidRPr="00D95972" w14:paraId="304FA913" w14:textId="77777777" w:rsidTr="007364A2">
        <w:tc>
          <w:tcPr>
            <w:tcW w:w="976" w:type="dxa"/>
            <w:tcBorders>
              <w:top w:val="nil"/>
              <w:left w:val="thinThickThinSmallGap" w:sz="24" w:space="0" w:color="auto"/>
              <w:bottom w:val="nil"/>
            </w:tcBorders>
            <w:shd w:val="clear" w:color="auto" w:fill="auto"/>
          </w:tcPr>
          <w:p w14:paraId="6B8E11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31A6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D5D043" w14:textId="21118802" w:rsidR="00A753D0" w:rsidRPr="00D95972" w:rsidRDefault="00E029A2" w:rsidP="00A753D0">
            <w:pPr>
              <w:overflowPunct/>
              <w:autoSpaceDE/>
              <w:autoSpaceDN/>
              <w:adjustRightInd/>
              <w:textAlignment w:val="auto"/>
              <w:rPr>
                <w:rFonts w:cs="Arial"/>
                <w:lang w:val="en-US"/>
              </w:rPr>
            </w:pPr>
            <w:hyperlink r:id="rId318" w:history="1">
              <w:r w:rsidR="00A753D0">
                <w:rPr>
                  <w:rStyle w:val="Hyperlink"/>
                </w:rPr>
                <w:t>C1-221402</w:t>
              </w:r>
            </w:hyperlink>
          </w:p>
        </w:tc>
        <w:tc>
          <w:tcPr>
            <w:tcW w:w="4191" w:type="dxa"/>
            <w:gridSpan w:val="3"/>
            <w:tcBorders>
              <w:top w:val="single" w:sz="4" w:space="0" w:color="auto"/>
              <w:bottom w:val="single" w:sz="4" w:space="0" w:color="auto"/>
            </w:tcBorders>
            <w:shd w:val="clear" w:color="auto" w:fill="FFFF00"/>
          </w:tcPr>
          <w:p w14:paraId="08A37801" w14:textId="19A8050D" w:rsidR="00A753D0" w:rsidRPr="00D95972" w:rsidRDefault="00A753D0" w:rsidP="00A753D0">
            <w:pPr>
              <w:rPr>
                <w:rFonts w:cs="Arial"/>
              </w:rPr>
            </w:pPr>
            <w:r>
              <w:rPr>
                <w:rFonts w:cs="Arial"/>
              </w:rPr>
              <w:t>Discussion on the handling of paging indication</w:t>
            </w:r>
          </w:p>
        </w:tc>
        <w:tc>
          <w:tcPr>
            <w:tcW w:w="1767" w:type="dxa"/>
            <w:tcBorders>
              <w:top w:val="single" w:sz="4" w:space="0" w:color="auto"/>
              <w:bottom w:val="single" w:sz="4" w:space="0" w:color="auto"/>
            </w:tcBorders>
            <w:shd w:val="clear" w:color="auto" w:fill="FFFF00"/>
          </w:tcPr>
          <w:p w14:paraId="023F73CB" w14:textId="5DD6889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9D36A" w14:textId="0A429333"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6AD8" w14:textId="77777777" w:rsidR="00A753D0" w:rsidRPr="00D95972" w:rsidRDefault="00A753D0" w:rsidP="00A753D0">
            <w:pPr>
              <w:rPr>
                <w:rFonts w:eastAsia="Batang" w:cs="Arial"/>
                <w:lang w:eastAsia="ko-KR"/>
              </w:rPr>
            </w:pPr>
          </w:p>
        </w:tc>
      </w:tr>
      <w:tr w:rsidR="00A753D0" w:rsidRPr="00D95972" w14:paraId="0BC25349" w14:textId="77777777" w:rsidTr="007364A2">
        <w:tc>
          <w:tcPr>
            <w:tcW w:w="976" w:type="dxa"/>
            <w:tcBorders>
              <w:top w:val="nil"/>
              <w:left w:val="thinThickThinSmallGap" w:sz="24" w:space="0" w:color="auto"/>
              <w:bottom w:val="nil"/>
            </w:tcBorders>
            <w:shd w:val="clear" w:color="auto" w:fill="auto"/>
          </w:tcPr>
          <w:p w14:paraId="34E1FD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CC2C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E68010" w14:textId="572C1871" w:rsidR="00A753D0" w:rsidRPr="00D95972" w:rsidRDefault="00E029A2" w:rsidP="00A753D0">
            <w:pPr>
              <w:overflowPunct/>
              <w:autoSpaceDE/>
              <w:autoSpaceDN/>
              <w:adjustRightInd/>
              <w:textAlignment w:val="auto"/>
              <w:rPr>
                <w:rFonts w:cs="Arial"/>
                <w:lang w:val="en-US"/>
              </w:rPr>
            </w:pPr>
            <w:hyperlink r:id="rId319" w:history="1">
              <w:r w:rsidR="00A753D0">
                <w:rPr>
                  <w:rStyle w:val="Hyperlink"/>
                </w:rPr>
                <w:t>C1-221404</w:t>
              </w:r>
            </w:hyperlink>
          </w:p>
        </w:tc>
        <w:tc>
          <w:tcPr>
            <w:tcW w:w="4191" w:type="dxa"/>
            <w:gridSpan w:val="3"/>
            <w:tcBorders>
              <w:top w:val="single" w:sz="4" w:space="0" w:color="auto"/>
              <w:bottom w:val="single" w:sz="4" w:space="0" w:color="auto"/>
            </w:tcBorders>
            <w:shd w:val="clear" w:color="auto" w:fill="FFFF00"/>
          </w:tcPr>
          <w:p w14:paraId="68CBA859" w14:textId="12FDFF85" w:rsidR="00A753D0" w:rsidRPr="00D95972" w:rsidRDefault="00A753D0" w:rsidP="00A753D0">
            <w:pPr>
              <w:rPr>
                <w:rFonts w:cs="Arial"/>
              </w:rPr>
            </w:pPr>
            <w:r>
              <w:rPr>
                <w:rFonts w:cs="Arial"/>
              </w:rPr>
              <w:t>Discussion on the applicable scenarios of paging cause</w:t>
            </w:r>
          </w:p>
        </w:tc>
        <w:tc>
          <w:tcPr>
            <w:tcW w:w="1767" w:type="dxa"/>
            <w:tcBorders>
              <w:top w:val="single" w:sz="4" w:space="0" w:color="auto"/>
              <w:bottom w:val="single" w:sz="4" w:space="0" w:color="auto"/>
            </w:tcBorders>
            <w:shd w:val="clear" w:color="auto" w:fill="FFFF00"/>
          </w:tcPr>
          <w:p w14:paraId="6806438F" w14:textId="35405C0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AADFF" w14:textId="0117095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202CD" w14:textId="77777777" w:rsidR="00A753D0" w:rsidRPr="00D95972" w:rsidRDefault="00A753D0" w:rsidP="00A753D0">
            <w:pPr>
              <w:rPr>
                <w:rFonts w:eastAsia="Batang" w:cs="Arial"/>
                <w:lang w:eastAsia="ko-KR"/>
              </w:rPr>
            </w:pPr>
          </w:p>
        </w:tc>
      </w:tr>
      <w:tr w:rsidR="00A753D0" w:rsidRPr="00D95972" w14:paraId="590693CB" w14:textId="77777777" w:rsidTr="00EF5DB6">
        <w:tc>
          <w:tcPr>
            <w:tcW w:w="976" w:type="dxa"/>
            <w:tcBorders>
              <w:top w:val="nil"/>
              <w:left w:val="thinThickThinSmallGap" w:sz="24" w:space="0" w:color="auto"/>
              <w:bottom w:val="nil"/>
            </w:tcBorders>
            <w:shd w:val="clear" w:color="auto" w:fill="auto"/>
          </w:tcPr>
          <w:p w14:paraId="4F732B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482A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A3BAB0" w14:textId="786420E2" w:rsidR="00A753D0" w:rsidRPr="00D95972" w:rsidRDefault="00E029A2" w:rsidP="00A753D0">
            <w:pPr>
              <w:overflowPunct/>
              <w:autoSpaceDE/>
              <w:autoSpaceDN/>
              <w:adjustRightInd/>
              <w:textAlignment w:val="auto"/>
              <w:rPr>
                <w:rFonts w:cs="Arial"/>
                <w:lang w:val="en-US"/>
              </w:rPr>
            </w:pPr>
            <w:hyperlink r:id="rId320" w:history="1">
              <w:r w:rsidR="00A753D0">
                <w:rPr>
                  <w:rStyle w:val="Hyperlink"/>
                </w:rPr>
                <w:t>C1-221405</w:t>
              </w:r>
            </w:hyperlink>
          </w:p>
        </w:tc>
        <w:tc>
          <w:tcPr>
            <w:tcW w:w="4191" w:type="dxa"/>
            <w:gridSpan w:val="3"/>
            <w:tcBorders>
              <w:top w:val="single" w:sz="4" w:space="0" w:color="auto"/>
              <w:bottom w:val="single" w:sz="4" w:space="0" w:color="auto"/>
            </w:tcBorders>
            <w:shd w:val="clear" w:color="auto" w:fill="FFFF00"/>
          </w:tcPr>
          <w:p w14:paraId="133DBDB1" w14:textId="534B4DDB" w:rsidR="00A753D0" w:rsidRPr="00D95972" w:rsidRDefault="00A753D0" w:rsidP="00A753D0">
            <w:pPr>
              <w:rPr>
                <w:rFonts w:cs="Arial"/>
              </w:rPr>
            </w:pPr>
            <w:r>
              <w:rPr>
                <w:rFonts w:cs="Arial"/>
              </w:rPr>
              <w:t>Clearing paging restrictions when T3346 is running in EPS</w:t>
            </w:r>
          </w:p>
        </w:tc>
        <w:tc>
          <w:tcPr>
            <w:tcW w:w="1767" w:type="dxa"/>
            <w:tcBorders>
              <w:top w:val="single" w:sz="4" w:space="0" w:color="auto"/>
              <w:bottom w:val="single" w:sz="4" w:space="0" w:color="auto"/>
            </w:tcBorders>
            <w:shd w:val="clear" w:color="auto" w:fill="FFFF00"/>
          </w:tcPr>
          <w:p w14:paraId="42A2FB47" w14:textId="0AF6999D"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8EB3AE" w14:textId="316FC15A" w:rsidR="00A753D0" w:rsidRPr="00D95972" w:rsidRDefault="00A753D0" w:rsidP="00A753D0">
            <w:pPr>
              <w:rPr>
                <w:rFonts w:cs="Arial"/>
              </w:rPr>
            </w:pPr>
            <w:r>
              <w:rPr>
                <w:rFonts w:cs="Arial"/>
              </w:rPr>
              <w:t>CR 3711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FC85E" w14:textId="77777777" w:rsidR="00A753D0" w:rsidRPr="00D95972" w:rsidRDefault="00A753D0" w:rsidP="00A753D0">
            <w:pPr>
              <w:rPr>
                <w:rFonts w:eastAsia="Batang" w:cs="Arial"/>
                <w:lang w:eastAsia="ko-KR"/>
              </w:rPr>
            </w:pPr>
          </w:p>
        </w:tc>
      </w:tr>
      <w:tr w:rsidR="00A753D0" w:rsidRPr="00D95972" w14:paraId="0C2A4D09" w14:textId="77777777" w:rsidTr="007364A2">
        <w:tc>
          <w:tcPr>
            <w:tcW w:w="976" w:type="dxa"/>
            <w:tcBorders>
              <w:top w:val="nil"/>
              <w:left w:val="thinThickThinSmallGap" w:sz="24" w:space="0" w:color="auto"/>
              <w:bottom w:val="nil"/>
            </w:tcBorders>
            <w:shd w:val="clear" w:color="auto" w:fill="auto"/>
          </w:tcPr>
          <w:p w14:paraId="616826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8779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580A68" w14:textId="3E49F8DA" w:rsidR="00A753D0" w:rsidRPr="00D95972" w:rsidRDefault="00E029A2" w:rsidP="00A753D0">
            <w:pPr>
              <w:overflowPunct/>
              <w:autoSpaceDE/>
              <w:autoSpaceDN/>
              <w:adjustRightInd/>
              <w:textAlignment w:val="auto"/>
              <w:rPr>
                <w:rFonts w:cs="Arial"/>
                <w:lang w:val="en-US"/>
              </w:rPr>
            </w:pPr>
            <w:hyperlink r:id="rId321" w:history="1">
              <w:r w:rsidR="00A753D0">
                <w:rPr>
                  <w:rStyle w:val="Hyperlink"/>
                </w:rPr>
                <w:t>C1-221406</w:t>
              </w:r>
            </w:hyperlink>
          </w:p>
        </w:tc>
        <w:tc>
          <w:tcPr>
            <w:tcW w:w="4191" w:type="dxa"/>
            <w:gridSpan w:val="3"/>
            <w:tcBorders>
              <w:top w:val="single" w:sz="4" w:space="0" w:color="auto"/>
              <w:bottom w:val="single" w:sz="4" w:space="0" w:color="auto"/>
            </w:tcBorders>
            <w:shd w:val="clear" w:color="auto" w:fill="FFFF00"/>
          </w:tcPr>
          <w:p w14:paraId="5F941152" w14:textId="3EE1F028" w:rsidR="00A753D0" w:rsidRPr="00D95972" w:rsidRDefault="00A753D0" w:rsidP="00A753D0">
            <w:pPr>
              <w:rPr>
                <w:rFonts w:cs="Arial"/>
              </w:rPr>
            </w:pPr>
            <w:r>
              <w:rPr>
                <w:rFonts w:cs="Arial"/>
              </w:rPr>
              <w:t>Clearing paging restrictions when T3346 is running in 5GS</w:t>
            </w:r>
          </w:p>
        </w:tc>
        <w:tc>
          <w:tcPr>
            <w:tcW w:w="1767" w:type="dxa"/>
            <w:tcBorders>
              <w:top w:val="single" w:sz="4" w:space="0" w:color="auto"/>
              <w:bottom w:val="single" w:sz="4" w:space="0" w:color="auto"/>
            </w:tcBorders>
            <w:shd w:val="clear" w:color="auto" w:fill="FFFF00"/>
          </w:tcPr>
          <w:p w14:paraId="4E6952F3" w14:textId="7CC6FCC1"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A01E27" w14:textId="78DB6A3A" w:rsidR="00A753D0" w:rsidRPr="00D95972" w:rsidRDefault="00A753D0" w:rsidP="00A753D0">
            <w:pPr>
              <w:rPr>
                <w:rFonts w:cs="Arial"/>
              </w:rPr>
            </w:pPr>
            <w:r>
              <w:rPr>
                <w:rFonts w:cs="Arial"/>
              </w:rPr>
              <w:t>CR 4052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18AE5" w14:textId="77777777" w:rsidR="00A753D0" w:rsidRPr="00D95972" w:rsidRDefault="00A753D0" w:rsidP="00A753D0">
            <w:pPr>
              <w:rPr>
                <w:rFonts w:eastAsia="Batang" w:cs="Arial"/>
                <w:lang w:eastAsia="ko-KR"/>
              </w:rPr>
            </w:pPr>
          </w:p>
        </w:tc>
      </w:tr>
      <w:tr w:rsidR="00A753D0" w:rsidRPr="00D95972" w14:paraId="11570386" w14:textId="77777777" w:rsidTr="007364A2">
        <w:tc>
          <w:tcPr>
            <w:tcW w:w="976" w:type="dxa"/>
            <w:tcBorders>
              <w:top w:val="nil"/>
              <w:left w:val="thinThickThinSmallGap" w:sz="24" w:space="0" w:color="auto"/>
              <w:bottom w:val="nil"/>
            </w:tcBorders>
            <w:shd w:val="clear" w:color="auto" w:fill="auto"/>
          </w:tcPr>
          <w:p w14:paraId="3DC595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0A840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E76E286" w14:textId="3B628CC5" w:rsidR="00A753D0" w:rsidRPr="00D95972" w:rsidRDefault="00E029A2" w:rsidP="00A753D0">
            <w:pPr>
              <w:overflowPunct/>
              <w:autoSpaceDE/>
              <w:autoSpaceDN/>
              <w:adjustRightInd/>
              <w:textAlignment w:val="auto"/>
              <w:rPr>
                <w:rFonts w:cs="Arial"/>
                <w:lang w:val="en-US"/>
              </w:rPr>
            </w:pPr>
            <w:hyperlink r:id="rId322" w:history="1">
              <w:r w:rsidR="00A753D0">
                <w:rPr>
                  <w:rStyle w:val="Hyperlink"/>
                </w:rPr>
                <w:t>C1-221484</w:t>
              </w:r>
            </w:hyperlink>
          </w:p>
        </w:tc>
        <w:tc>
          <w:tcPr>
            <w:tcW w:w="4191" w:type="dxa"/>
            <w:gridSpan w:val="3"/>
            <w:tcBorders>
              <w:top w:val="single" w:sz="4" w:space="0" w:color="auto"/>
              <w:bottom w:val="single" w:sz="4" w:space="0" w:color="auto"/>
            </w:tcBorders>
            <w:shd w:val="clear" w:color="auto" w:fill="FFFF00"/>
          </w:tcPr>
          <w:p w14:paraId="01DCDF16" w14:textId="6F1F0611" w:rsidR="00A753D0" w:rsidRPr="00D95972" w:rsidRDefault="00A753D0" w:rsidP="00A753D0">
            <w:pPr>
              <w:rPr>
                <w:rFonts w:cs="Arial"/>
              </w:rPr>
            </w:pPr>
            <w:r>
              <w:rPr>
                <w:rFonts w:cs="Arial"/>
              </w:rPr>
              <w:t>Adding the "paging timing collision control" in the definition of the MUSIM UE in 5GS</w:t>
            </w:r>
          </w:p>
        </w:tc>
        <w:tc>
          <w:tcPr>
            <w:tcW w:w="1767" w:type="dxa"/>
            <w:tcBorders>
              <w:top w:val="single" w:sz="4" w:space="0" w:color="auto"/>
              <w:bottom w:val="single" w:sz="4" w:space="0" w:color="auto"/>
            </w:tcBorders>
            <w:shd w:val="clear" w:color="auto" w:fill="FFFF00"/>
          </w:tcPr>
          <w:p w14:paraId="11670F82" w14:textId="1438A720" w:rsidR="00A753D0" w:rsidRPr="00D95972" w:rsidRDefault="00A753D0" w:rsidP="00A753D0">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9CAB0C4" w14:textId="5C702E4C" w:rsidR="00A753D0" w:rsidRPr="00D95972" w:rsidRDefault="00A753D0" w:rsidP="00A753D0">
            <w:pPr>
              <w:rPr>
                <w:rFonts w:cs="Arial"/>
              </w:rPr>
            </w:pPr>
            <w:r>
              <w:rPr>
                <w:rFonts w:cs="Arial"/>
              </w:rPr>
              <w:t>CR 4077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C2512" w14:textId="77777777" w:rsidR="00A753D0" w:rsidRPr="00D95972" w:rsidRDefault="00A753D0" w:rsidP="00A753D0">
            <w:pPr>
              <w:rPr>
                <w:rFonts w:eastAsia="Batang" w:cs="Arial"/>
                <w:lang w:eastAsia="ko-KR"/>
              </w:rPr>
            </w:pPr>
          </w:p>
        </w:tc>
      </w:tr>
      <w:tr w:rsidR="00A753D0" w:rsidRPr="00D95972" w14:paraId="19C819BB" w14:textId="77777777" w:rsidTr="007364A2">
        <w:tc>
          <w:tcPr>
            <w:tcW w:w="976" w:type="dxa"/>
            <w:tcBorders>
              <w:top w:val="nil"/>
              <w:left w:val="thinThickThinSmallGap" w:sz="24" w:space="0" w:color="auto"/>
              <w:bottom w:val="nil"/>
            </w:tcBorders>
            <w:shd w:val="clear" w:color="auto" w:fill="auto"/>
          </w:tcPr>
          <w:p w14:paraId="2E0447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2DAE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886494" w14:textId="4F7029BB" w:rsidR="00A753D0" w:rsidRPr="00D95972" w:rsidRDefault="00E029A2" w:rsidP="00A753D0">
            <w:pPr>
              <w:overflowPunct/>
              <w:autoSpaceDE/>
              <w:autoSpaceDN/>
              <w:adjustRightInd/>
              <w:textAlignment w:val="auto"/>
              <w:rPr>
                <w:rFonts w:cs="Arial"/>
                <w:lang w:val="en-US"/>
              </w:rPr>
            </w:pPr>
            <w:hyperlink r:id="rId323" w:history="1">
              <w:r w:rsidR="00A753D0">
                <w:rPr>
                  <w:rStyle w:val="Hyperlink"/>
                </w:rPr>
                <w:t>C1-221485</w:t>
              </w:r>
            </w:hyperlink>
          </w:p>
        </w:tc>
        <w:tc>
          <w:tcPr>
            <w:tcW w:w="4191" w:type="dxa"/>
            <w:gridSpan w:val="3"/>
            <w:tcBorders>
              <w:top w:val="single" w:sz="4" w:space="0" w:color="auto"/>
              <w:bottom w:val="single" w:sz="4" w:space="0" w:color="auto"/>
            </w:tcBorders>
            <w:shd w:val="clear" w:color="auto" w:fill="FFFF00"/>
          </w:tcPr>
          <w:p w14:paraId="2F8786C4" w14:textId="23AF26AA" w:rsidR="00A753D0" w:rsidRPr="00D95972" w:rsidRDefault="00A753D0" w:rsidP="00A753D0">
            <w:pPr>
              <w:rPr>
                <w:rFonts w:cs="Arial"/>
              </w:rPr>
            </w:pPr>
            <w:r>
              <w:rPr>
                <w:rFonts w:cs="Arial"/>
              </w:rPr>
              <w:t>Harmonization of the "paging restriction" terminology for MUSIM in 5GS</w:t>
            </w:r>
          </w:p>
        </w:tc>
        <w:tc>
          <w:tcPr>
            <w:tcW w:w="1767" w:type="dxa"/>
            <w:tcBorders>
              <w:top w:val="single" w:sz="4" w:space="0" w:color="auto"/>
              <w:bottom w:val="single" w:sz="4" w:space="0" w:color="auto"/>
            </w:tcBorders>
            <w:shd w:val="clear" w:color="auto" w:fill="FFFF00"/>
          </w:tcPr>
          <w:p w14:paraId="7D49D08F" w14:textId="116B08B9" w:rsidR="00A753D0" w:rsidRPr="00D95972" w:rsidRDefault="00A753D0" w:rsidP="00A753D0">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13D30978" w14:textId="523A6730" w:rsidR="00A753D0" w:rsidRPr="00D95972" w:rsidRDefault="00A753D0" w:rsidP="00A753D0">
            <w:pPr>
              <w:rPr>
                <w:rFonts w:cs="Arial"/>
              </w:rPr>
            </w:pPr>
            <w:r>
              <w:rPr>
                <w:rFonts w:cs="Arial"/>
              </w:rPr>
              <w:t>CR 4078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EFC77" w14:textId="77777777" w:rsidR="00A753D0" w:rsidRPr="00D95972" w:rsidRDefault="00A753D0" w:rsidP="00A753D0">
            <w:pPr>
              <w:rPr>
                <w:rFonts w:eastAsia="Batang" w:cs="Arial"/>
                <w:lang w:eastAsia="ko-KR"/>
              </w:rPr>
            </w:pPr>
          </w:p>
        </w:tc>
      </w:tr>
      <w:tr w:rsidR="00A753D0" w:rsidRPr="00D95972" w14:paraId="5D9ED819" w14:textId="77777777" w:rsidTr="007364A2">
        <w:tc>
          <w:tcPr>
            <w:tcW w:w="976" w:type="dxa"/>
            <w:tcBorders>
              <w:top w:val="nil"/>
              <w:left w:val="thinThickThinSmallGap" w:sz="24" w:space="0" w:color="auto"/>
              <w:bottom w:val="nil"/>
            </w:tcBorders>
            <w:shd w:val="clear" w:color="auto" w:fill="auto"/>
          </w:tcPr>
          <w:p w14:paraId="30CA94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ABE0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DCDB56" w14:textId="1977C8A7" w:rsidR="00A753D0" w:rsidRPr="00D95972" w:rsidRDefault="00E029A2" w:rsidP="00A753D0">
            <w:pPr>
              <w:overflowPunct/>
              <w:autoSpaceDE/>
              <w:autoSpaceDN/>
              <w:adjustRightInd/>
              <w:textAlignment w:val="auto"/>
              <w:rPr>
                <w:rFonts w:cs="Arial"/>
                <w:lang w:val="en-US"/>
              </w:rPr>
            </w:pPr>
            <w:hyperlink r:id="rId324" w:history="1">
              <w:r w:rsidR="00A753D0">
                <w:rPr>
                  <w:rStyle w:val="Hyperlink"/>
                </w:rPr>
                <w:t>C1-221502</w:t>
              </w:r>
            </w:hyperlink>
          </w:p>
        </w:tc>
        <w:tc>
          <w:tcPr>
            <w:tcW w:w="4191" w:type="dxa"/>
            <w:gridSpan w:val="3"/>
            <w:tcBorders>
              <w:top w:val="single" w:sz="4" w:space="0" w:color="auto"/>
              <w:bottom w:val="single" w:sz="4" w:space="0" w:color="auto"/>
            </w:tcBorders>
            <w:shd w:val="clear" w:color="auto" w:fill="FFFF00"/>
          </w:tcPr>
          <w:p w14:paraId="35D76688" w14:textId="56307CD2" w:rsidR="00A753D0" w:rsidRPr="00D95972" w:rsidRDefault="00A753D0" w:rsidP="00A753D0">
            <w:pPr>
              <w:rPr>
                <w:rFonts w:cs="Arial"/>
              </w:rPr>
            </w:pPr>
            <w:r>
              <w:rPr>
                <w:rFonts w:cs="Arial"/>
              </w:rPr>
              <w:t>Uplink data status IE not included when requesting release</w:t>
            </w:r>
          </w:p>
        </w:tc>
        <w:tc>
          <w:tcPr>
            <w:tcW w:w="1767" w:type="dxa"/>
            <w:tcBorders>
              <w:top w:val="single" w:sz="4" w:space="0" w:color="auto"/>
              <w:bottom w:val="single" w:sz="4" w:space="0" w:color="auto"/>
            </w:tcBorders>
            <w:shd w:val="clear" w:color="auto" w:fill="FFFF00"/>
          </w:tcPr>
          <w:p w14:paraId="238545A7" w14:textId="1D3157FD"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CDCDC4" w14:textId="09093445" w:rsidR="00A753D0" w:rsidRPr="00D95972" w:rsidRDefault="00A753D0" w:rsidP="00A753D0">
            <w:pPr>
              <w:rPr>
                <w:rFonts w:cs="Arial"/>
              </w:rPr>
            </w:pPr>
            <w:r>
              <w:rPr>
                <w:rFonts w:cs="Arial"/>
              </w:rPr>
              <w:t>CR 4081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BB796" w14:textId="77777777" w:rsidR="00A753D0" w:rsidRPr="00D95972" w:rsidRDefault="00A753D0" w:rsidP="00A753D0">
            <w:pPr>
              <w:rPr>
                <w:rFonts w:eastAsia="Batang" w:cs="Arial"/>
                <w:lang w:eastAsia="ko-KR"/>
              </w:rPr>
            </w:pPr>
          </w:p>
        </w:tc>
      </w:tr>
      <w:tr w:rsidR="00A753D0" w:rsidRPr="00D95972" w14:paraId="542C293E" w14:textId="77777777" w:rsidTr="007364A2">
        <w:tc>
          <w:tcPr>
            <w:tcW w:w="976" w:type="dxa"/>
            <w:tcBorders>
              <w:top w:val="nil"/>
              <w:left w:val="thinThickThinSmallGap" w:sz="24" w:space="0" w:color="auto"/>
              <w:bottom w:val="nil"/>
            </w:tcBorders>
            <w:shd w:val="clear" w:color="auto" w:fill="auto"/>
          </w:tcPr>
          <w:p w14:paraId="7FF4AF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F32D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16CB36" w14:textId="535E74A7" w:rsidR="00A753D0" w:rsidRPr="00D95972" w:rsidRDefault="00E029A2" w:rsidP="00A753D0">
            <w:pPr>
              <w:overflowPunct/>
              <w:autoSpaceDE/>
              <w:autoSpaceDN/>
              <w:adjustRightInd/>
              <w:textAlignment w:val="auto"/>
              <w:rPr>
                <w:rFonts w:cs="Arial"/>
                <w:lang w:val="en-US"/>
              </w:rPr>
            </w:pPr>
            <w:hyperlink r:id="rId325" w:history="1">
              <w:r w:rsidR="00A753D0">
                <w:rPr>
                  <w:rStyle w:val="Hyperlink"/>
                </w:rPr>
                <w:t>C1-221512</w:t>
              </w:r>
            </w:hyperlink>
          </w:p>
        </w:tc>
        <w:tc>
          <w:tcPr>
            <w:tcW w:w="4191" w:type="dxa"/>
            <w:gridSpan w:val="3"/>
            <w:tcBorders>
              <w:top w:val="single" w:sz="4" w:space="0" w:color="auto"/>
              <w:bottom w:val="single" w:sz="4" w:space="0" w:color="auto"/>
            </w:tcBorders>
            <w:shd w:val="clear" w:color="auto" w:fill="FFFF00"/>
          </w:tcPr>
          <w:p w14:paraId="097EC55D" w14:textId="033E28A9" w:rsidR="00A753D0" w:rsidRPr="00D95972" w:rsidRDefault="00A753D0" w:rsidP="00A753D0">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5F664618" w14:textId="02AA87C2"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19BE13B" w14:textId="6326BEF8" w:rsidR="00A753D0" w:rsidRPr="00D95972" w:rsidRDefault="00A753D0" w:rsidP="00A753D0">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C7E76" w14:textId="60792859" w:rsidR="00A753D0" w:rsidRPr="00D95972" w:rsidRDefault="00A753D0" w:rsidP="00A753D0">
            <w:pPr>
              <w:rPr>
                <w:rFonts w:eastAsia="Batang" w:cs="Arial"/>
                <w:lang w:eastAsia="ko-KR"/>
              </w:rPr>
            </w:pPr>
            <w:r>
              <w:rPr>
                <w:rFonts w:eastAsia="Batang" w:cs="Arial"/>
                <w:lang w:eastAsia="ko-KR"/>
              </w:rPr>
              <w:t>Revision of C1-220416</w:t>
            </w:r>
          </w:p>
        </w:tc>
      </w:tr>
      <w:tr w:rsidR="00A753D0" w:rsidRPr="00D95972" w14:paraId="3AAD6BDD" w14:textId="77777777" w:rsidTr="007364A2">
        <w:tc>
          <w:tcPr>
            <w:tcW w:w="976" w:type="dxa"/>
            <w:tcBorders>
              <w:top w:val="nil"/>
              <w:left w:val="thinThickThinSmallGap" w:sz="24" w:space="0" w:color="auto"/>
              <w:bottom w:val="nil"/>
            </w:tcBorders>
            <w:shd w:val="clear" w:color="auto" w:fill="auto"/>
          </w:tcPr>
          <w:p w14:paraId="6D538A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E46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062268" w14:textId="3E6323A5" w:rsidR="00A753D0" w:rsidRPr="00D95972" w:rsidRDefault="00E029A2" w:rsidP="00A753D0">
            <w:pPr>
              <w:overflowPunct/>
              <w:autoSpaceDE/>
              <w:autoSpaceDN/>
              <w:adjustRightInd/>
              <w:textAlignment w:val="auto"/>
              <w:rPr>
                <w:rFonts w:cs="Arial"/>
                <w:lang w:val="en-US"/>
              </w:rPr>
            </w:pPr>
            <w:hyperlink r:id="rId326" w:history="1">
              <w:r w:rsidR="00A753D0">
                <w:rPr>
                  <w:rStyle w:val="Hyperlink"/>
                </w:rPr>
                <w:t>C1-221551</w:t>
              </w:r>
            </w:hyperlink>
          </w:p>
        </w:tc>
        <w:tc>
          <w:tcPr>
            <w:tcW w:w="4191" w:type="dxa"/>
            <w:gridSpan w:val="3"/>
            <w:tcBorders>
              <w:top w:val="single" w:sz="4" w:space="0" w:color="auto"/>
              <w:bottom w:val="single" w:sz="4" w:space="0" w:color="auto"/>
            </w:tcBorders>
            <w:shd w:val="clear" w:color="auto" w:fill="FFFF00"/>
          </w:tcPr>
          <w:p w14:paraId="0E62BA43" w14:textId="3B47091C" w:rsidR="00A753D0" w:rsidRPr="00D95972" w:rsidRDefault="00A753D0" w:rsidP="00A753D0">
            <w:pPr>
              <w:rPr>
                <w:rFonts w:cs="Arial"/>
              </w:rPr>
            </w:pPr>
            <w:r>
              <w:rPr>
                <w:rFonts w:cs="Arial"/>
              </w:rPr>
              <w:t>The deactivated EPS bearer for which paging is restricted</w:t>
            </w:r>
          </w:p>
        </w:tc>
        <w:tc>
          <w:tcPr>
            <w:tcW w:w="1767" w:type="dxa"/>
            <w:tcBorders>
              <w:top w:val="single" w:sz="4" w:space="0" w:color="auto"/>
              <w:bottom w:val="single" w:sz="4" w:space="0" w:color="auto"/>
            </w:tcBorders>
            <w:shd w:val="clear" w:color="auto" w:fill="FFFF00"/>
          </w:tcPr>
          <w:p w14:paraId="7C9064F1" w14:textId="2F354F3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7D7221" w14:textId="2B2CB4DE" w:rsidR="00A753D0" w:rsidRPr="00D95972" w:rsidRDefault="00A753D0" w:rsidP="00A753D0">
            <w:pPr>
              <w:rPr>
                <w:rFonts w:cs="Arial"/>
              </w:rPr>
            </w:pPr>
            <w:r>
              <w:rPr>
                <w:rFonts w:cs="Arial"/>
              </w:rPr>
              <w:t>CR 3718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02A23" w14:textId="77777777" w:rsidR="00A753D0" w:rsidRPr="00D95972" w:rsidRDefault="00A753D0" w:rsidP="00A753D0">
            <w:pPr>
              <w:rPr>
                <w:rFonts w:eastAsia="Batang" w:cs="Arial"/>
                <w:lang w:eastAsia="ko-KR"/>
              </w:rPr>
            </w:pPr>
          </w:p>
        </w:tc>
      </w:tr>
      <w:tr w:rsidR="00A753D0" w:rsidRPr="00D95972" w14:paraId="3F83501C" w14:textId="77777777" w:rsidTr="007364A2">
        <w:tc>
          <w:tcPr>
            <w:tcW w:w="976" w:type="dxa"/>
            <w:tcBorders>
              <w:top w:val="nil"/>
              <w:left w:val="thinThickThinSmallGap" w:sz="24" w:space="0" w:color="auto"/>
              <w:bottom w:val="nil"/>
            </w:tcBorders>
            <w:shd w:val="clear" w:color="auto" w:fill="auto"/>
          </w:tcPr>
          <w:p w14:paraId="15F0BF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F4A8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E7AFDC" w14:textId="1FBFB587" w:rsidR="00A753D0" w:rsidRPr="00D95972" w:rsidRDefault="00E029A2" w:rsidP="00A753D0">
            <w:pPr>
              <w:overflowPunct/>
              <w:autoSpaceDE/>
              <w:autoSpaceDN/>
              <w:adjustRightInd/>
              <w:textAlignment w:val="auto"/>
              <w:rPr>
                <w:rFonts w:cs="Arial"/>
                <w:lang w:val="en-US"/>
              </w:rPr>
            </w:pPr>
            <w:hyperlink r:id="rId327" w:history="1">
              <w:r w:rsidR="00A753D0">
                <w:rPr>
                  <w:rStyle w:val="Hyperlink"/>
                </w:rPr>
                <w:t>C1-221664</w:t>
              </w:r>
            </w:hyperlink>
          </w:p>
        </w:tc>
        <w:tc>
          <w:tcPr>
            <w:tcW w:w="4191" w:type="dxa"/>
            <w:gridSpan w:val="3"/>
            <w:tcBorders>
              <w:top w:val="single" w:sz="4" w:space="0" w:color="auto"/>
              <w:bottom w:val="single" w:sz="4" w:space="0" w:color="auto"/>
            </w:tcBorders>
            <w:shd w:val="clear" w:color="auto" w:fill="FFFF00"/>
          </w:tcPr>
          <w:p w14:paraId="0E527A7E" w14:textId="76F43EFC" w:rsidR="00A753D0" w:rsidRPr="00D95972" w:rsidRDefault="00A753D0" w:rsidP="00A753D0">
            <w:pPr>
              <w:rPr>
                <w:rFonts w:cs="Arial"/>
              </w:rPr>
            </w:pPr>
            <w:r>
              <w:rPr>
                <w:rFonts w:cs="Arial"/>
              </w:rPr>
              <w:t>Clarification on suspend indication</w:t>
            </w:r>
          </w:p>
        </w:tc>
        <w:tc>
          <w:tcPr>
            <w:tcW w:w="1767" w:type="dxa"/>
            <w:tcBorders>
              <w:top w:val="single" w:sz="4" w:space="0" w:color="auto"/>
              <w:bottom w:val="single" w:sz="4" w:space="0" w:color="auto"/>
            </w:tcBorders>
            <w:shd w:val="clear" w:color="auto" w:fill="FFFF00"/>
          </w:tcPr>
          <w:p w14:paraId="0D31F916" w14:textId="13214242"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2D7524" w14:textId="7DF7A96D" w:rsidR="00A753D0" w:rsidRPr="00D95972" w:rsidRDefault="00A753D0" w:rsidP="00A753D0">
            <w:pPr>
              <w:rPr>
                <w:rFonts w:cs="Arial"/>
              </w:rPr>
            </w:pPr>
            <w:r>
              <w:rPr>
                <w:rFonts w:cs="Arial"/>
              </w:rPr>
              <w:t>CR 3730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3D01A" w14:textId="77777777" w:rsidR="00A753D0" w:rsidRPr="00D95972" w:rsidRDefault="00A753D0" w:rsidP="00A753D0">
            <w:pPr>
              <w:rPr>
                <w:rFonts w:eastAsia="Batang" w:cs="Arial"/>
                <w:lang w:eastAsia="ko-KR"/>
              </w:rPr>
            </w:pPr>
          </w:p>
        </w:tc>
      </w:tr>
      <w:tr w:rsidR="00A753D0" w:rsidRPr="00D95972" w14:paraId="5BC31664" w14:textId="77777777" w:rsidTr="00D329C5">
        <w:tc>
          <w:tcPr>
            <w:tcW w:w="976" w:type="dxa"/>
            <w:tcBorders>
              <w:top w:val="nil"/>
              <w:left w:val="thinThickThinSmallGap" w:sz="24" w:space="0" w:color="auto"/>
              <w:bottom w:val="nil"/>
            </w:tcBorders>
            <w:shd w:val="clear" w:color="auto" w:fill="auto"/>
          </w:tcPr>
          <w:p w14:paraId="594EB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FEC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70662D" w14:textId="5C44F24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0C99E6" w14:textId="3EC666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D78E652" w14:textId="7EB9F3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8A27E" w14:textId="5611AA2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4F39F" w14:textId="77777777" w:rsidR="00A753D0" w:rsidRPr="00D95972" w:rsidRDefault="00A753D0" w:rsidP="00A753D0">
            <w:pPr>
              <w:rPr>
                <w:rFonts w:eastAsia="Batang" w:cs="Arial"/>
                <w:lang w:eastAsia="ko-KR"/>
              </w:rPr>
            </w:pPr>
          </w:p>
        </w:tc>
      </w:tr>
      <w:tr w:rsidR="00A753D0" w:rsidRPr="00D95972" w14:paraId="38B422D3" w14:textId="77777777" w:rsidTr="00D329C5">
        <w:tc>
          <w:tcPr>
            <w:tcW w:w="976" w:type="dxa"/>
            <w:tcBorders>
              <w:top w:val="nil"/>
              <w:left w:val="thinThickThinSmallGap" w:sz="24" w:space="0" w:color="auto"/>
              <w:bottom w:val="nil"/>
            </w:tcBorders>
            <w:shd w:val="clear" w:color="auto" w:fill="auto"/>
          </w:tcPr>
          <w:p w14:paraId="573558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8D1D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AC7099" w14:textId="669BB25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686212" w14:textId="2ADFCBD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8700C3" w14:textId="5FCF32E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3529D4" w14:textId="5C0FA8E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3724A" w14:textId="77777777" w:rsidR="00A753D0" w:rsidRPr="00D95972" w:rsidRDefault="00A753D0" w:rsidP="00A753D0">
            <w:pPr>
              <w:rPr>
                <w:rFonts w:eastAsia="Batang" w:cs="Arial"/>
                <w:lang w:eastAsia="ko-KR"/>
              </w:rPr>
            </w:pPr>
          </w:p>
        </w:tc>
      </w:tr>
      <w:tr w:rsidR="00A753D0" w:rsidRPr="00D95972" w14:paraId="5EBFCD82" w14:textId="77777777" w:rsidTr="00D329C5">
        <w:tc>
          <w:tcPr>
            <w:tcW w:w="976" w:type="dxa"/>
            <w:tcBorders>
              <w:top w:val="nil"/>
              <w:left w:val="thinThickThinSmallGap" w:sz="24" w:space="0" w:color="auto"/>
              <w:bottom w:val="nil"/>
            </w:tcBorders>
            <w:shd w:val="clear" w:color="auto" w:fill="auto"/>
          </w:tcPr>
          <w:p w14:paraId="04FDF4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A55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295E4E" w14:textId="43E9847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CA43F5" w14:textId="4E3D1F9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9DDB7C" w14:textId="648144E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A753D0" w:rsidRPr="00D95972" w:rsidRDefault="00A753D0" w:rsidP="00A753D0">
            <w:pPr>
              <w:rPr>
                <w:rFonts w:eastAsia="Batang" w:cs="Arial"/>
                <w:lang w:eastAsia="ko-KR"/>
              </w:rPr>
            </w:pPr>
          </w:p>
        </w:tc>
      </w:tr>
      <w:tr w:rsidR="00A753D0"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ED0A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A927F7" w14:textId="740255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5B165D5" w14:textId="7457CC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9C7EEA" w14:textId="3A29E58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A753D0" w:rsidRPr="00D95972" w:rsidRDefault="00A753D0" w:rsidP="00A753D0">
            <w:pPr>
              <w:rPr>
                <w:rFonts w:eastAsia="Batang" w:cs="Arial"/>
                <w:lang w:eastAsia="ko-KR"/>
              </w:rPr>
            </w:pPr>
          </w:p>
        </w:tc>
      </w:tr>
      <w:tr w:rsidR="00A753D0"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EC2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660378" w14:textId="006F61B6"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563374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A4D242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A753D0" w:rsidRDefault="00A753D0" w:rsidP="00A753D0">
            <w:pPr>
              <w:rPr>
                <w:rFonts w:eastAsia="Batang" w:cs="Arial"/>
                <w:lang w:eastAsia="ko-KR"/>
              </w:rPr>
            </w:pPr>
          </w:p>
        </w:tc>
      </w:tr>
      <w:tr w:rsidR="00A753D0"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6B4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64059E5" w14:textId="44533C0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7D41DD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8ABD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A753D0" w:rsidRPr="00D95972" w:rsidRDefault="00A753D0" w:rsidP="00A753D0">
            <w:pPr>
              <w:rPr>
                <w:rFonts w:eastAsia="Batang" w:cs="Arial"/>
                <w:lang w:eastAsia="ko-KR"/>
              </w:rPr>
            </w:pPr>
          </w:p>
        </w:tc>
      </w:tr>
      <w:tr w:rsidR="00A753D0"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A8EE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D2395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F610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DDEC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753D0" w:rsidRPr="00D95972" w:rsidRDefault="00A753D0" w:rsidP="00A753D0">
            <w:pPr>
              <w:rPr>
                <w:rFonts w:eastAsia="Batang" w:cs="Arial"/>
                <w:lang w:eastAsia="ko-KR"/>
              </w:rPr>
            </w:pPr>
          </w:p>
        </w:tc>
      </w:tr>
      <w:tr w:rsidR="00A753D0" w:rsidRPr="00D95972" w14:paraId="45B26F4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753D0" w:rsidRPr="00D95972" w:rsidRDefault="00A753D0" w:rsidP="00A753D0">
            <w:pPr>
              <w:rPr>
                <w:rFonts w:cs="Arial"/>
              </w:rPr>
            </w:pPr>
            <w:r>
              <w:t>eNS_Ph2</w:t>
            </w:r>
          </w:p>
        </w:tc>
        <w:tc>
          <w:tcPr>
            <w:tcW w:w="1088" w:type="dxa"/>
            <w:tcBorders>
              <w:top w:val="single" w:sz="4" w:space="0" w:color="auto"/>
              <w:bottom w:val="single" w:sz="4" w:space="0" w:color="auto"/>
            </w:tcBorders>
          </w:tcPr>
          <w:p w14:paraId="100190E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20C4B0"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82A8A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753D0" w:rsidRDefault="00A753D0" w:rsidP="00A753D0">
            <w:pPr>
              <w:rPr>
                <w:rFonts w:cs="Arial"/>
              </w:rPr>
            </w:pPr>
            <w:r w:rsidRPr="003A5F0B">
              <w:rPr>
                <w:rFonts w:cs="Arial"/>
              </w:rPr>
              <w:t>Enhancement of Network Slicing Phase 2</w:t>
            </w:r>
          </w:p>
          <w:p w14:paraId="3BF3F407" w14:textId="77777777" w:rsidR="00A753D0" w:rsidRDefault="00A753D0" w:rsidP="00A753D0"/>
          <w:p w14:paraId="18E58464" w14:textId="77777777" w:rsidR="00A753D0" w:rsidRDefault="00A753D0" w:rsidP="00A753D0">
            <w:pPr>
              <w:rPr>
                <w:rFonts w:eastAsia="Batang" w:cs="Arial"/>
                <w:color w:val="000000"/>
                <w:lang w:eastAsia="ko-KR"/>
              </w:rPr>
            </w:pPr>
          </w:p>
          <w:p w14:paraId="3814AD9F" w14:textId="77777777" w:rsidR="00A753D0" w:rsidRPr="00D95972" w:rsidRDefault="00A753D0" w:rsidP="00A753D0">
            <w:pPr>
              <w:rPr>
                <w:rFonts w:eastAsia="Batang" w:cs="Arial"/>
                <w:color w:val="000000"/>
                <w:lang w:eastAsia="ko-KR"/>
              </w:rPr>
            </w:pPr>
          </w:p>
          <w:p w14:paraId="0C557692" w14:textId="77777777" w:rsidR="00A753D0" w:rsidRPr="00D95972" w:rsidRDefault="00A753D0" w:rsidP="00A753D0">
            <w:pPr>
              <w:rPr>
                <w:rFonts w:eastAsia="Batang" w:cs="Arial"/>
                <w:lang w:eastAsia="ko-KR"/>
              </w:rPr>
            </w:pPr>
          </w:p>
        </w:tc>
      </w:tr>
      <w:tr w:rsidR="00A753D0" w:rsidRPr="00D95972" w14:paraId="279E627B" w14:textId="77777777" w:rsidTr="00E35447">
        <w:tc>
          <w:tcPr>
            <w:tcW w:w="976" w:type="dxa"/>
            <w:tcBorders>
              <w:top w:val="nil"/>
              <w:left w:val="thinThickThinSmallGap" w:sz="24" w:space="0" w:color="auto"/>
              <w:bottom w:val="nil"/>
            </w:tcBorders>
            <w:shd w:val="clear" w:color="auto" w:fill="auto"/>
          </w:tcPr>
          <w:p w14:paraId="1FE116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1A87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D92DA0" w14:textId="0307EA8F" w:rsidR="00A753D0" w:rsidRPr="00D95972" w:rsidRDefault="00A753D0" w:rsidP="00A753D0">
            <w:pPr>
              <w:overflowPunct/>
              <w:autoSpaceDE/>
              <w:autoSpaceDN/>
              <w:adjustRightInd/>
              <w:textAlignment w:val="auto"/>
              <w:rPr>
                <w:rFonts w:cs="Arial"/>
                <w:lang w:val="en-US"/>
              </w:rPr>
            </w:pPr>
            <w:r w:rsidRPr="00E35447">
              <w:t>C1-220832</w:t>
            </w:r>
          </w:p>
        </w:tc>
        <w:tc>
          <w:tcPr>
            <w:tcW w:w="4191" w:type="dxa"/>
            <w:gridSpan w:val="3"/>
            <w:tcBorders>
              <w:top w:val="single" w:sz="4" w:space="0" w:color="auto"/>
              <w:bottom w:val="single" w:sz="4" w:space="0" w:color="auto"/>
            </w:tcBorders>
            <w:shd w:val="clear" w:color="auto" w:fill="00FF00"/>
          </w:tcPr>
          <w:p w14:paraId="0BB81EA8" w14:textId="77777777" w:rsidR="00A753D0" w:rsidRPr="00D95972" w:rsidRDefault="00A753D0" w:rsidP="00A753D0">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00FF00"/>
          </w:tcPr>
          <w:p w14:paraId="317CCA1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B6234B1" w14:textId="77777777" w:rsidR="00A753D0" w:rsidRPr="00D95972" w:rsidRDefault="00A753D0" w:rsidP="00A753D0">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8C3DB3" w14:textId="77777777" w:rsidR="00A753D0" w:rsidRDefault="00A753D0" w:rsidP="00A753D0">
            <w:pPr>
              <w:rPr>
                <w:rFonts w:eastAsia="Batang" w:cs="Arial"/>
                <w:lang w:eastAsia="ko-KR"/>
              </w:rPr>
            </w:pPr>
            <w:r>
              <w:rPr>
                <w:rFonts w:eastAsia="Batang" w:cs="Arial"/>
                <w:lang w:eastAsia="ko-KR"/>
              </w:rPr>
              <w:t>Agreed</w:t>
            </w:r>
          </w:p>
          <w:p w14:paraId="1C27B5E0" w14:textId="77777777" w:rsidR="00A753D0" w:rsidRDefault="00A753D0" w:rsidP="00A753D0">
            <w:pPr>
              <w:rPr>
                <w:rFonts w:eastAsia="Batang" w:cs="Arial"/>
                <w:lang w:eastAsia="ko-KR"/>
              </w:rPr>
            </w:pPr>
          </w:p>
          <w:p w14:paraId="3A790E8B" w14:textId="77777777" w:rsidR="00A753D0" w:rsidRDefault="00A753D0" w:rsidP="00A753D0">
            <w:pPr>
              <w:rPr>
                <w:rFonts w:eastAsia="Batang" w:cs="Arial"/>
                <w:lang w:eastAsia="ko-KR"/>
              </w:rPr>
            </w:pPr>
            <w:r>
              <w:rPr>
                <w:rFonts w:eastAsia="Batang" w:cs="Arial"/>
                <w:lang w:eastAsia="ko-KR"/>
              </w:rPr>
              <w:t>Revision of C1-220303</w:t>
            </w:r>
          </w:p>
          <w:p w14:paraId="512FBEDD" w14:textId="77777777" w:rsidR="00A753D0" w:rsidRDefault="00A753D0" w:rsidP="00A753D0">
            <w:pPr>
              <w:rPr>
                <w:rFonts w:eastAsia="Batang" w:cs="Arial"/>
                <w:lang w:eastAsia="ko-KR"/>
              </w:rPr>
            </w:pPr>
            <w:r>
              <w:rPr>
                <w:rFonts w:eastAsia="Batang" w:cs="Arial"/>
                <w:lang w:eastAsia="ko-KR"/>
              </w:rPr>
              <w:t>-------------------</w:t>
            </w:r>
          </w:p>
          <w:p w14:paraId="2FBA125B" w14:textId="77777777" w:rsidR="00A753D0" w:rsidRDefault="00A753D0" w:rsidP="00A753D0">
            <w:pPr>
              <w:rPr>
                <w:rFonts w:eastAsia="Batang" w:cs="Arial"/>
                <w:lang w:eastAsia="ko-KR"/>
              </w:rPr>
            </w:pPr>
            <w:r>
              <w:rPr>
                <w:rFonts w:eastAsia="Batang" w:cs="Arial"/>
                <w:lang w:eastAsia="ko-KR"/>
              </w:rPr>
              <w:t>Revision of C1-214632</w:t>
            </w:r>
          </w:p>
          <w:p w14:paraId="105F0062" w14:textId="77777777" w:rsidR="00A753D0" w:rsidRPr="00D95972" w:rsidRDefault="00A753D0" w:rsidP="00A753D0">
            <w:pPr>
              <w:rPr>
                <w:rFonts w:eastAsia="Batang" w:cs="Arial"/>
                <w:lang w:eastAsia="ko-KR"/>
              </w:rPr>
            </w:pPr>
          </w:p>
        </w:tc>
      </w:tr>
      <w:tr w:rsidR="00A753D0" w:rsidRPr="00D95972" w14:paraId="49E86DEA" w14:textId="77777777" w:rsidTr="00E35447">
        <w:tc>
          <w:tcPr>
            <w:tcW w:w="976" w:type="dxa"/>
            <w:tcBorders>
              <w:top w:val="nil"/>
              <w:left w:val="thinThickThinSmallGap" w:sz="24" w:space="0" w:color="auto"/>
              <w:bottom w:val="nil"/>
            </w:tcBorders>
            <w:shd w:val="clear" w:color="auto" w:fill="auto"/>
          </w:tcPr>
          <w:p w14:paraId="0234C8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0ECC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8C6495F" w14:textId="58110ADF" w:rsidR="00A753D0" w:rsidRPr="00D95972" w:rsidRDefault="00A753D0" w:rsidP="00A753D0">
            <w:pPr>
              <w:overflowPunct/>
              <w:autoSpaceDE/>
              <w:autoSpaceDN/>
              <w:adjustRightInd/>
              <w:textAlignment w:val="auto"/>
              <w:rPr>
                <w:rFonts w:cs="Arial"/>
                <w:lang w:val="en-US"/>
              </w:rPr>
            </w:pPr>
            <w:r w:rsidRPr="00E35447">
              <w:t>C1-220305</w:t>
            </w:r>
          </w:p>
        </w:tc>
        <w:tc>
          <w:tcPr>
            <w:tcW w:w="4191" w:type="dxa"/>
            <w:gridSpan w:val="3"/>
            <w:tcBorders>
              <w:top w:val="single" w:sz="4" w:space="0" w:color="auto"/>
              <w:bottom w:val="single" w:sz="4" w:space="0" w:color="auto"/>
            </w:tcBorders>
            <w:shd w:val="clear" w:color="auto" w:fill="00FF00"/>
          </w:tcPr>
          <w:p w14:paraId="49F99A14" w14:textId="77777777" w:rsidR="00A753D0" w:rsidRPr="00D95972" w:rsidRDefault="00A753D0" w:rsidP="00A753D0">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00FF00"/>
          </w:tcPr>
          <w:p w14:paraId="0798BF92"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09F9F066" w14:textId="77777777" w:rsidR="00A753D0" w:rsidRPr="00D95972" w:rsidRDefault="00A753D0" w:rsidP="00A753D0">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840E9" w14:textId="77777777" w:rsidR="00A753D0" w:rsidRDefault="00A753D0" w:rsidP="00A753D0">
            <w:pPr>
              <w:rPr>
                <w:rFonts w:eastAsia="Batang" w:cs="Arial"/>
                <w:lang w:eastAsia="ko-KR"/>
              </w:rPr>
            </w:pPr>
            <w:r>
              <w:rPr>
                <w:rFonts w:eastAsia="Batang" w:cs="Arial"/>
                <w:lang w:eastAsia="ko-KR"/>
              </w:rPr>
              <w:t>Agreed</w:t>
            </w:r>
          </w:p>
          <w:p w14:paraId="0A2F0BE8" w14:textId="77777777" w:rsidR="00A753D0" w:rsidRPr="00D95972" w:rsidRDefault="00A753D0" w:rsidP="00A753D0">
            <w:pPr>
              <w:rPr>
                <w:rFonts w:eastAsia="Batang" w:cs="Arial"/>
                <w:lang w:eastAsia="ko-KR"/>
              </w:rPr>
            </w:pPr>
          </w:p>
        </w:tc>
      </w:tr>
      <w:tr w:rsidR="00A753D0" w:rsidRPr="00D95972" w14:paraId="391FF79E" w14:textId="77777777" w:rsidTr="00E35447">
        <w:tc>
          <w:tcPr>
            <w:tcW w:w="976" w:type="dxa"/>
            <w:tcBorders>
              <w:top w:val="nil"/>
              <w:left w:val="thinThickThinSmallGap" w:sz="24" w:space="0" w:color="auto"/>
              <w:bottom w:val="nil"/>
            </w:tcBorders>
            <w:shd w:val="clear" w:color="auto" w:fill="auto"/>
          </w:tcPr>
          <w:p w14:paraId="74CD9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5036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9382589" w14:textId="77777777" w:rsidR="00A753D0" w:rsidRPr="00D95972" w:rsidRDefault="00A753D0" w:rsidP="00A753D0">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00FF00"/>
          </w:tcPr>
          <w:p w14:paraId="5A04EB69" w14:textId="77777777" w:rsidR="00A753D0" w:rsidRPr="00D95972" w:rsidRDefault="00A753D0" w:rsidP="00A753D0">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00FF00"/>
          </w:tcPr>
          <w:p w14:paraId="09C7F18A"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689FF2B" w14:textId="77777777" w:rsidR="00A753D0" w:rsidRPr="00D95972" w:rsidRDefault="00A753D0" w:rsidP="00A753D0">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EEBC4" w14:textId="77777777" w:rsidR="00A753D0" w:rsidRDefault="00A753D0" w:rsidP="00A753D0">
            <w:pPr>
              <w:rPr>
                <w:rFonts w:eastAsia="Batang" w:cs="Arial"/>
                <w:lang w:eastAsia="ko-KR"/>
              </w:rPr>
            </w:pPr>
            <w:r>
              <w:rPr>
                <w:rFonts w:eastAsia="Batang" w:cs="Arial"/>
                <w:lang w:eastAsia="ko-KR"/>
              </w:rPr>
              <w:t>Agreed</w:t>
            </w:r>
          </w:p>
          <w:p w14:paraId="62777B31" w14:textId="77777777" w:rsidR="00A753D0" w:rsidRDefault="00A753D0" w:rsidP="00A753D0">
            <w:pPr>
              <w:rPr>
                <w:rFonts w:eastAsia="Batang" w:cs="Arial"/>
                <w:lang w:eastAsia="ko-KR"/>
              </w:rPr>
            </w:pPr>
          </w:p>
          <w:p w14:paraId="1CBE0176" w14:textId="77777777" w:rsidR="00A753D0" w:rsidRDefault="00A753D0" w:rsidP="00A753D0">
            <w:pPr>
              <w:rPr>
                <w:ins w:id="320" w:author="Nokia User" w:date="2022-01-20T09:27:00Z"/>
                <w:rFonts w:eastAsia="Batang" w:cs="Arial"/>
                <w:lang w:eastAsia="ko-KR"/>
              </w:rPr>
            </w:pPr>
            <w:ins w:id="321" w:author="Nokia User" w:date="2022-01-20T09:27:00Z">
              <w:r>
                <w:rPr>
                  <w:rFonts w:eastAsia="Batang" w:cs="Arial"/>
                  <w:lang w:eastAsia="ko-KR"/>
                </w:rPr>
                <w:t>Revision of C1-220238</w:t>
              </w:r>
            </w:ins>
          </w:p>
          <w:p w14:paraId="404ACC9B" w14:textId="77777777" w:rsidR="00A753D0" w:rsidRDefault="00A753D0" w:rsidP="00A753D0">
            <w:pPr>
              <w:rPr>
                <w:ins w:id="322" w:author="Nokia User" w:date="2022-01-20T09:27:00Z"/>
                <w:rFonts w:eastAsia="Batang" w:cs="Arial"/>
                <w:lang w:eastAsia="ko-KR"/>
              </w:rPr>
            </w:pPr>
            <w:ins w:id="323" w:author="Nokia User" w:date="2022-01-20T09:27:00Z">
              <w:r>
                <w:rPr>
                  <w:rFonts w:eastAsia="Batang" w:cs="Arial"/>
                  <w:lang w:eastAsia="ko-KR"/>
                </w:rPr>
                <w:t>_________________________________________</w:t>
              </w:r>
            </w:ins>
          </w:p>
          <w:p w14:paraId="10982DC1" w14:textId="77777777" w:rsidR="00A753D0" w:rsidRPr="00D95972" w:rsidRDefault="00A753D0" w:rsidP="00A753D0">
            <w:pPr>
              <w:rPr>
                <w:rFonts w:eastAsia="Batang" w:cs="Arial"/>
                <w:lang w:eastAsia="ko-KR"/>
              </w:rPr>
            </w:pPr>
          </w:p>
        </w:tc>
      </w:tr>
      <w:tr w:rsidR="00A753D0" w:rsidRPr="00D95972" w14:paraId="2FF51320" w14:textId="77777777" w:rsidTr="00E35447">
        <w:tc>
          <w:tcPr>
            <w:tcW w:w="976" w:type="dxa"/>
            <w:tcBorders>
              <w:top w:val="nil"/>
              <w:left w:val="thinThickThinSmallGap" w:sz="24" w:space="0" w:color="auto"/>
              <w:bottom w:val="nil"/>
            </w:tcBorders>
            <w:shd w:val="clear" w:color="auto" w:fill="auto"/>
          </w:tcPr>
          <w:p w14:paraId="577DF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9F19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B230A0" w14:textId="77777777" w:rsidR="00A753D0" w:rsidRPr="00D95972" w:rsidRDefault="00A753D0" w:rsidP="00A753D0">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00FF00"/>
          </w:tcPr>
          <w:p w14:paraId="48004550" w14:textId="77777777" w:rsidR="00A753D0" w:rsidRPr="00D95972" w:rsidRDefault="00A753D0" w:rsidP="00A753D0">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00FF00"/>
          </w:tcPr>
          <w:p w14:paraId="4D6FEA13"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973B6D7" w14:textId="77777777" w:rsidR="00A753D0" w:rsidRPr="00D95972" w:rsidRDefault="00A753D0" w:rsidP="00A753D0">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3A2B13" w14:textId="77777777" w:rsidR="00A753D0" w:rsidRDefault="00A753D0" w:rsidP="00A753D0">
            <w:pPr>
              <w:rPr>
                <w:rFonts w:eastAsia="Batang" w:cs="Arial"/>
                <w:lang w:eastAsia="ko-KR"/>
              </w:rPr>
            </w:pPr>
            <w:r>
              <w:rPr>
                <w:rFonts w:eastAsia="Batang" w:cs="Arial"/>
                <w:lang w:eastAsia="ko-KR"/>
              </w:rPr>
              <w:t>Agreed</w:t>
            </w:r>
          </w:p>
          <w:p w14:paraId="1D9350FF" w14:textId="77777777" w:rsidR="00A753D0" w:rsidRDefault="00A753D0" w:rsidP="00A753D0">
            <w:pPr>
              <w:rPr>
                <w:rFonts w:eastAsia="Batang" w:cs="Arial"/>
                <w:lang w:eastAsia="ko-KR"/>
              </w:rPr>
            </w:pPr>
          </w:p>
          <w:p w14:paraId="3796F8FD" w14:textId="77777777" w:rsidR="00A753D0" w:rsidRDefault="00A753D0" w:rsidP="00A753D0">
            <w:pPr>
              <w:rPr>
                <w:ins w:id="324" w:author="Nokia User" w:date="2022-01-20T09:58:00Z"/>
                <w:rFonts w:eastAsia="Batang" w:cs="Arial"/>
                <w:lang w:eastAsia="ko-KR"/>
              </w:rPr>
            </w:pPr>
            <w:ins w:id="325" w:author="Nokia User" w:date="2022-01-20T09:58:00Z">
              <w:r>
                <w:rPr>
                  <w:rFonts w:eastAsia="Batang" w:cs="Arial"/>
                  <w:lang w:eastAsia="ko-KR"/>
                </w:rPr>
                <w:t>Revision of C1-220224</w:t>
              </w:r>
            </w:ins>
          </w:p>
          <w:p w14:paraId="35DADE26" w14:textId="77777777" w:rsidR="00A753D0" w:rsidRDefault="00A753D0" w:rsidP="00A753D0">
            <w:pPr>
              <w:rPr>
                <w:ins w:id="326" w:author="Nokia User" w:date="2022-01-20T09:58:00Z"/>
                <w:rFonts w:eastAsia="Batang" w:cs="Arial"/>
                <w:lang w:eastAsia="ko-KR"/>
              </w:rPr>
            </w:pPr>
            <w:ins w:id="327" w:author="Nokia User" w:date="2022-01-20T09:58:00Z">
              <w:r>
                <w:rPr>
                  <w:rFonts w:eastAsia="Batang" w:cs="Arial"/>
                  <w:lang w:eastAsia="ko-KR"/>
                </w:rPr>
                <w:t>_________________________________________</w:t>
              </w:r>
            </w:ins>
          </w:p>
          <w:p w14:paraId="28892249" w14:textId="77777777" w:rsidR="00A753D0" w:rsidRPr="00D95972" w:rsidRDefault="00A753D0" w:rsidP="00A753D0">
            <w:pPr>
              <w:rPr>
                <w:rFonts w:eastAsia="Batang" w:cs="Arial"/>
                <w:lang w:eastAsia="ko-KR"/>
              </w:rPr>
            </w:pPr>
          </w:p>
        </w:tc>
      </w:tr>
      <w:tr w:rsidR="00A753D0" w:rsidRPr="00D95972" w14:paraId="2C3D5C23" w14:textId="77777777" w:rsidTr="00E35447">
        <w:tc>
          <w:tcPr>
            <w:tcW w:w="976" w:type="dxa"/>
            <w:tcBorders>
              <w:top w:val="nil"/>
              <w:left w:val="thinThickThinSmallGap" w:sz="24" w:space="0" w:color="auto"/>
              <w:bottom w:val="nil"/>
            </w:tcBorders>
            <w:shd w:val="clear" w:color="auto" w:fill="auto"/>
          </w:tcPr>
          <w:p w14:paraId="67EB8CD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86E2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BA2C2C3" w14:textId="77777777" w:rsidR="00A753D0" w:rsidRPr="00D95972" w:rsidRDefault="00A753D0" w:rsidP="00A753D0">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00FF00"/>
          </w:tcPr>
          <w:p w14:paraId="4E1682F0" w14:textId="77777777" w:rsidR="00A753D0" w:rsidRPr="00D95972" w:rsidRDefault="00A753D0" w:rsidP="00A753D0">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00FF00"/>
          </w:tcPr>
          <w:p w14:paraId="50AA11B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775B1B5" w14:textId="77777777" w:rsidR="00A753D0" w:rsidRPr="00D95972" w:rsidRDefault="00A753D0" w:rsidP="00A753D0">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2F30A3" w14:textId="77777777" w:rsidR="00A753D0" w:rsidRDefault="00A753D0" w:rsidP="00A753D0">
            <w:pPr>
              <w:rPr>
                <w:rFonts w:eastAsia="Batang" w:cs="Arial"/>
                <w:lang w:eastAsia="ko-KR"/>
              </w:rPr>
            </w:pPr>
            <w:r>
              <w:rPr>
                <w:rFonts w:eastAsia="Batang" w:cs="Arial"/>
                <w:lang w:eastAsia="ko-KR"/>
              </w:rPr>
              <w:t>Agreed</w:t>
            </w:r>
          </w:p>
          <w:p w14:paraId="5269CCC8" w14:textId="77777777" w:rsidR="00A753D0" w:rsidRDefault="00A753D0" w:rsidP="00A753D0">
            <w:pPr>
              <w:rPr>
                <w:rFonts w:eastAsia="Batang" w:cs="Arial"/>
                <w:lang w:eastAsia="ko-KR"/>
              </w:rPr>
            </w:pPr>
          </w:p>
          <w:p w14:paraId="3FE20041" w14:textId="77777777" w:rsidR="00A753D0" w:rsidRDefault="00A753D0" w:rsidP="00A753D0">
            <w:pPr>
              <w:rPr>
                <w:ins w:id="328" w:author="Nokia User" w:date="2022-01-20T09:59:00Z"/>
                <w:rFonts w:eastAsia="Batang" w:cs="Arial"/>
                <w:lang w:eastAsia="ko-KR"/>
              </w:rPr>
            </w:pPr>
            <w:ins w:id="329" w:author="Nokia User" w:date="2022-01-20T09:59:00Z">
              <w:r>
                <w:rPr>
                  <w:rFonts w:eastAsia="Batang" w:cs="Arial"/>
                  <w:lang w:eastAsia="ko-KR"/>
                </w:rPr>
                <w:t>Revision of C1-220225</w:t>
              </w:r>
            </w:ins>
          </w:p>
          <w:p w14:paraId="5C309128" w14:textId="77777777" w:rsidR="00A753D0" w:rsidRDefault="00A753D0" w:rsidP="00A753D0">
            <w:pPr>
              <w:rPr>
                <w:ins w:id="330" w:author="Nokia User" w:date="2022-01-20T09:59:00Z"/>
                <w:rFonts w:eastAsia="Batang" w:cs="Arial"/>
                <w:lang w:eastAsia="ko-KR"/>
              </w:rPr>
            </w:pPr>
            <w:ins w:id="331" w:author="Nokia User" w:date="2022-01-20T09:59:00Z">
              <w:r>
                <w:rPr>
                  <w:rFonts w:eastAsia="Batang" w:cs="Arial"/>
                  <w:lang w:eastAsia="ko-KR"/>
                </w:rPr>
                <w:t>_________________________________________</w:t>
              </w:r>
            </w:ins>
          </w:p>
          <w:p w14:paraId="4E3D99AD" w14:textId="77777777" w:rsidR="00A753D0" w:rsidRPr="00D95972" w:rsidRDefault="00A753D0" w:rsidP="00A753D0">
            <w:pPr>
              <w:rPr>
                <w:rFonts w:eastAsia="Batang" w:cs="Arial"/>
                <w:lang w:eastAsia="ko-KR"/>
              </w:rPr>
            </w:pPr>
          </w:p>
        </w:tc>
      </w:tr>
      <w:tr w:rsidR="00A753D0" w:rsidRPr="00D95972" w14:paraId="7EE7C2D4" w14:textId="77777777" w:rsidTr="00E35447">
        <w:tc>
          <w:tcPr>
            <w:tcW w:w="976" w:type="dxa"/>
            <w:tcBorders>
              <w:top w:val="nil"/>
              <w:left w:val="thinThickThinSmallGap" w:sz="24" w:space="0" w:color="auto"/>
              <w:bottom w:val="nil"/>
            </w:tcBorders>
            <w:shd w:val="clear" w:color="auto" w:fill="auto"/>
          </w:tcPr>
          <w:p w14:paraId="49047F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A8F5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8DB6742" w14:textId="77777777" w:rsidR="00A753D0" w:rsidRPr="00D95972" w:rsidRDefault="00A753D0" w:rsidP="00A753D0">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00FF00"/>
          </w:tcPr>
          <w:p w14:paraId="64150599" w14:textId="77777777" w:rsidR="00A753D0" w:rsidRPr="00D95972" w:rsidRDefault="00A753D0" w:rsidP="00A753D0">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00FF00"/>
          </w:tcPr>
          <w:p w14:paraId="1584A86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1D3C7D5D" w14:textId="77777777" w:rsidR="00A753D0" w:rsidRPr="00D95972" w:rsidRDefault="00A753D0" w:rsidP="00A753D0">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A21062" w14:textId="77777777" w:rsidR="00A753D0" w:rsidRDefault="00A753D0" w:rsidP="00A753D0">
            <w:pPr>
              <w:rPr>
                <w:rFonts w:eastAsia="Batang" w:cs="Arial"/>
                <w:lang w:eastAsia="ko-KR"/>
              </w:rPr>
            </w:pPr>
            <w:r>
              <w:rPr>
                <w:rFonts w:eastAsia="Batang" w:cs="Arial"/>
                <w:lang w:eastAsia="ko-KR"/>
              </w:rPr>
              <w:t>Agreed</w:t>
            </w:r>
          </w:p>
          <w:p w14:paraId="485B50E6" w14:textId="77777777" w:rsidR="00A753D0" w:rsidRDefault="00A753D0" w:rsidP="00A753D0">
            <w:pPr>
              <w:rPr>
                <w:rFonts w:eastAsia="Batang" w:cs="Arial"/>
                <w:lang w:eastAsia="ko-KR"/>
              </w:rPr>
            </w:pPr>
          </w:p>
          <w:p w14:paraId="723B6477" w14:textId="77777777" w:rsidR="00A753D0" w:rsidRDefault="00A753D0" w:rsidP="00A753D0">
            <w:pPr>
              <w:rPr>
                <w:rFonts w:eastAsia="Batang" w:cs="Arial"/>
                <w:lang w:eastAsia="ko-KR"/>
              </w:rPr>
            </w:pPr>
            <w:ins w:id="332" w:author="Nokia User" w:date="2022-01-20T10:02:00Z">
              <w:r>
                <w:rPr>
                  <w:rFonts w:eastAsia="Batang" w:cs="Arial"/>
                  <w:lang w:eastAsia="ko-KR"/>
                </w:rPr>
                <w:t>Revision of C1-220226</w:t>
              </w:r>
            </w:ins>
          </w:p>
          <w:p w14:paraId="6B8A0C0F" w14:textId="77777777" w:rsidR="00A753D0" w:rsidRDefault="00A753D0" w:rsidP="00A753D0">
            <w:pPr>
              <w:rPr>
                <w:ins w:id="333" w:author="Nokia User" w:date="2022-01-20T10:02:00Z"/>
                <w:rFonts w:eastAsia="Batang" w:cs="Arial"/>
                <w:lang w:eastAsia="ko-KR"/>
              </w:rPr>
            </w:pPr>
            <w:ins w:id="334" w:author="Nokia User" w:date="2022-01-20T10:02:00Z">
              <w:r>
                <w:rPr>
                  <w:rFonts w:eastAsia="Batang" w:cs="Arial"/>
                  <w:lang w:eastAsia="ko-KR"/>
                </w:rPr>
                <w:t>_________________________________________</w:t>
              </w:r>
            </w:ins>
          </w:p>
          <w:p w14:paraId="29FD8BC5" w14:textId="77777777" w:rsidR="00A753D0" w:rsidRPr="00D95972" w:rsidRDefault="00A753D0" w:rsidP="00A753D0">
            <w:pPr>
              <w:rPr>
                <w:rFonts w:eastAsia="Batang" w:cs="Arial"/>
                <w:lang w:eastAsia="ko-KR"/>
              </w:rPr>
            </w:pPr>
          </w:p>
        </w:tc>
      </w:tr>
      <w:tr w:rsidR="00A753D0" w:rsidRPr="00D95972" w14:paraId="2C3294C4" w14:textId="77777777" w:rsidTr="00E35447">
        <w:tc>
          <w:tcPr>
            <w:tcW w:w="976" w:type="dxa"/>
            <w:tcBorders>
              <w:top w:val="nil"/>
              <w:left w:val="thinThickThinSmallGap" w:sz="24" w:space="0" w:color="auto"/>
              <w:bottom w:val="nil"/>
            </w:tcBorders>
            <w:shd w:val="clear" w:color="auto" w:fill="auto"/>
          </w:tcPr>
          <w:p w14:paraId="1C2A3D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4BC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88048C1" w14:textId="1DEC2F22" w:rsidR="00A753D0" w:rsidRPr="00D95972" w:rsidRDefault="00A753D0" w:rsidP="00A753D0">
            <w:pPr>
              <w:overflowPunct/>
              <w:autoSpaceDE/>
              <w:autoSpaceDN/>
              <w:adjustRightInd/>
              <w:textAlignment w:val="auto"/>
              <w:rPr>
                <w:rFonts w:cs="Arial"/>
                <w:lang w:val="en-US"/>
              </w:rPr>
            </w:pPr>
            <w:r w:rsidRPr="00E35447">
              <w:t>C1-220672</w:t>
            </w:r>
          </w:p>
        </w:tc>
        <w:tc>
          <w:tcPr>
            <w:tcW w:w="4191" w:type="dxa"/>
            <w:gridSpan w:val="3"/>
            <w:tcBorders>
              <w:top w:val="single" w:sz="4" w:space="0" w:color="auto"/>
              <w:bottom w:val="single" w:sz="4" w:space="0" w:color="auto"/>
            </w:tcBorders>
            <w:shd w:val="clear" w:color="auto" w:fill="00FF00"/>
          </w:tcPr>
          <w:p w14:paraId="1C73F599" w14:textId="77777777" w:rsidR="00A753D0" w:rsidRPr="00D95972" w:rsidRDefault="00A753D0" w:rsidP="00A753D0">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00FF00"/>
          </w:tcPr>
          <w:p w14:paraId="27A1AE1F"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00A1B64E" w14:textId="77777777" w:rsidR="00A753D0" w:rsidRPr="00D95972" w:rsidRDefault="00A753D0" w:rsidP="00A753D0">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DB760C" w14:textId="77777777" w:rsidR="00A753D0" w:rsidRDefault="00A753D0" w:rsidP="00A753D0">
            <w:pPr>
              <w:rPr>
                <w:rFonts w:eastAsia="Batang" w:cs="Arial"/>
                <w:lang w:eastAsia="ko-KR"/>
              </w:rPr>
            </w:pPr>
            <w:r>
              <w:rPr>
                <w:rFonts w:eastAsia="Batang" w:cs="Arial"/>
                <w:lang w:eastAsia="ko-KR"/>
              </w:rPr>
              <w:t>Agreed</w:t>
            </w:r>
          </w:p>
          <w:p w14:paraId="3C4C8E8A" w14:textId="77777777" w:rsidR="00A753D0" w:rsidRDefault="00A753D0" w:rsidP="00A753D0">
            <w:pPr>
              <w:rPr>
                <w:rFonts w:eastAsia="Batang" w:cs="Arial"/>
                <w:lang w:eastAsia="ko-KR"/>
              </w:rPr>
            </w:pPr>
          </w:p>
          <w:p w14:paraId="600523D1" w14:textId="77777777" w:rsidR="00A753D0" w:rsidRDefault="00A753D0" w:rsidP="00A753D0">
            <w:pPr>
              <w:rPr>
                <w:rFonts w:eastAsia="Batang" w:cs="Arial"/>
                <w:lang w:eastAsia="ko-KR"/>
              </w:rPr>
            </w:pPr>
            <w:r>
              <w:rPr>
                <w:rFonts w:eastAsia="Batang" w:cs="Arial"/>
                <w:lang w:eastAsia="ko-KR"/>
              </w:rPr>
              <w:t>Revision of C1-220227</w:t>
            </w:r>
          </w:p>
          <w:p w14:paraId="403BE10B" w14:textId="77777777" w:rsidR="00A753D0" w:rsidRDefault="00A753D0" w:rsidP="00A753D0">
            <w:pPr>
              <w:rPr>
                <w:rFonts w:eastAsia="Batang" w:cs="Arial"/>
                <w:lang w:eastAsia="ko-KR"/>
              </w:rPr>
            </w:pPr>
          </w:p>
          <w:p w14:paraId="54352DD9" w14:textId="77777777" w:rsidR="00A753D0" w:rsidRDefault="00A753D0" w:rsidP="00A753D0">
            <w:pPr>
              <w:rPr>
                <w:rFonts w:eastAsia="Batang" w:cs="Arial"/>
                <w:lang w:eastAsia="ko-KR"/>
              </w:rPr>
            </w:pPr>
            <w:r>
              <w:rPr>
                <w:rFonts w:eastAsia="Batang" w:cs="Arial"/>
                <w:lang w:eastAsia="ko-KR"/>
              </w:rPr>
              <w:t>---------------------------------</w:t>
            </w:r>
          </w:p>
          <w:p w14:paraId="172CC948" w14:textId="77777777" w:rsidR="00A753D0" w:rsidRPr="00D95972" w:rsidRDefault="00A753D0" w:rsidP="00A753D0">
            <w:pPr>
              <w:rPr>
                <w:rFonts w:eastAsia="Batang" w:cs="Arial"/>
                <w:lang w:eastAsia="ko-KR"/>
              </w:rPr>
            </w:pPr>
          </w:p>
        </w:tc>
      </w:tr>
      <w:tr w:rsidR="00A753D0" w:rsidRPr="00D95972" w14:paraId="0B34A942" w14:textId="77777777" w:rsidTr="00E35447">
        <w:tc>
          <w:tcPr>
            <w:tcW w:w="976" w:type="dxa"/>
            <w:tcBorders>
              <w:top w:val="nil"/>
              <w:left w:val="thinThickThinSmallGap" w:sz="24" w:space="0" w:color="auto"/>
              <w:bottom w:val="nil"/>
            </w:tcBorders>
            <w:shd w:val="clear" w:color="auto" w:fill="auto"/>
          </w:tcPr>
          <w:p w14:paraId="58E69F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BAB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08F57" w14:textId="77777777" w:rsidR="00A753D0" w:rsidRPr="00D95972" w:rsidRDefault="00A753D0" w:rsidP="00A753D0">
            <w:pPr>
              <w:overflowPunct/>
              <w:autoSpaceDE/>
              <w:autoSpaceDN/>
              <w:adjustRightInd/>
              <w:textAlignment w:val="auto"/>
              <w:rPr>
                <w:rFonts w:cs="Arial"/>
                <w:lang w:val="en-US"/>
              </w:rPr>
            </w:pPr>
            <w:r w:rsidRPr="00422991">
              <w:t>C1-22074</w:t>
            </w:r>
            <w:r>
              <w:t>7</w:t>
            </w:r>
          </w:p>
        </w:tc>
        <w:tc>
          <w:tcPr>
            <w:tcW w:w="4191" w:type="dxa"/>
            <w:gridSpan w:val="3"/>
            <w:tcBorders>
              <w:top w:val="single" w:sz="4" w:space="0" w:color="auto"/>
              <w:bottom w:val="single" w:sz="4" w:space="0" w:color="auto"/>
            </w:tcBorders>
            <w:shd w:val="clear" w:color="auto" w:fill="00FF00"/>
          </w:tcPr>
          <w:p w14:paraId="58F7D698" w14:textId="77777777" w:rsidR="00A753D0" w:rsidRPr="00D95972" w:rsidRDefault="00A753D0" w:rsidP="00A753D0">
            <w:pPr>
              <w:rPr>
                <w:rFonts w:cs="Arial"/>
              </w:rPr>
            </w:pPr>
            <w:r>
              <w:rPr>
                <w:rFonts w:cs="Arial"/>
              </w:rPr>
              <w:t>NSAC applicable for SNPN</w:t>
            </w:r>
          </w:p>
        </w:tc>
        <w:tc>
          <w:tcPr>
            <w:tcW w:w="1767" w:type="dxa"/>
            <w:tcBorders>
              <w:top w:val="single" w:sz="4" w:space="0" w:color="auto"/>
              <w:bottom w:val="single" w:sz="4" w:space="0" w:color="auto"/>
            </w:tcBorders>
            <w:shd w:val="clear" w:color="auto" w:fill="00FF00"/>
          </w:tcPr>
          <w:p w14:paraId="36F064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F58EA2A" w14:textId="77777777" w:rsidR="00A753D0" w:rsidRPr="00D95972" w:rsidRDefault="00A753D0" w:rsidP="00A753D0">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C1C3B" w14:textId="77777777" w:rsidR="00A753D0" w:rsidRDefault="00A753D0" w:rsidP="00A753D0">
            <w:pPr>
              <w:rPr>
                <w:rFonts w:eastAsia="Batang" w:cs="Arial"/>
                <w:lang w:eastAsia="ko-KR"/>
              </w:rPr>
            </w:pPr>
            <w:r>
              <w:rPr>
                <w:rFonts w:eastAsia="Batang" w:cs="Arial"/>
                <w:lang w:eastAsia="ko-KR"/>
              </w:rPr>
              <w:t>Agreed</w:t>
            </w:r>
          </w:p>
          <w:p w14:paraId="3E73EE82" w14:textId="77777777" w:rsidR="00A753D0" w:rsidRDefault="00A753D0" w:rsidP="00A753D0">
            <w:pPr>
              <w:rPr>
                <w:rFonts w:eastAsia="Batang" w:cs="Arial"/>
                <w:lang w:eastAsia="ko-KR"/>
              </w:rPr>
            </w:pPr>
          </w:p>
          <w:p w14:paraId="0091BA5C" w14:textId="77777777" w:rsidR="00A753D0" w:rsidRDefault="00A753D0" w:rsidP="00A753D0">
            <w:pPr>
              <w:rPr>
                <w:ins w:id="335" w:author="Nokia User" w:date="2022-01-20T12:08:00Z"/>
                <w:rFonts w:eastAsia="Batang" w:cs="Arial"/>
                <w:lang w:eastAsia="ko-KR"/>
              </w:rPr>
            </w:pPr>
            <w:ins w:id="336" w:author="Nokia User" w:date="2022-01-20T12:08:00Z">
              <w:r>
                <w:rPr>
                  <w:rFonts w:eastAsia="Batang" w:cs="Arial"/>
                  <w:lang w:eastAsia="ko-KR"/>
                </w:rPr>
                <w:t>Revision of C1-220383</w:t>
              </w:r>
            </w:ins>
          </w:p>
          <w:p w14:paraId="71A719AF" w14:textId="77777777" w:rsidR="00A753D0" w:rsidRDefault="00A753D0" w:rsidP="00A753D0">
            <w:pPr>
              <w:rPr>
                <w:ins w:id="337" w:author="Nokia User" w:date="2022-01-20T12:08:00Z"/>
                <w:rFonts w:eastAsia="Batang" w:cs="Arial"/>
                <w:lang w:eastAsia="ko-KR"/>
              </w:rPr>
            </w:pPr>
            <w:ins w:id="338" w:author="Nokia User" w:date="2022-01-20T12:08:00Z">
              <w:r>
                <w:rPr>
                  <w:rFonts w:eastAsia="Batang" w:cs="Arial"/>
                  <w:lang w:eastAsia="ko-KR"/>
                </w:rPr>
                <w:t>_________________________________________</w:t>
              </w:r>
            </w:ins>
          </w:p>
          <w:p w14:paraId="32914C9B" w14:textId="77777777" w:rsidR="00A753D0" w:rsidRPr="00D95972" w:rsidRDefault="00A753D0" w:rsidP="00A753D0">
            <w:pPr>
              <w:rPr>
                <w:rFonts w:eastAsia="Batang" w:cs="Arial"/>
                <w:lang w:eastAsia="ko-KR"/>
              </w:rPr>
            </w:pPr>
          </w:p>
        </w:tc>
      </w:tr>
      <w:tr w:rsidR="00A753D0" w:rsidRPr="00D95972" w14:paraId="34FA9C0B" w14:textId="77777777" w:rsidTr="00E35447">
        <w:tc>
          <w:tcPr>
            <w:tcW w:w="976" w:type="dxa"/>
            <w:tcBorders>
              <w:top w:val="nil"/>
              <w:left w:val="thinThickThinSmallGap" w:sz="24" w:space="0" w:color="auto"/>
              <w:bottom w:val="nil"/>
            </w:tcBorders>
            <w:shd w:val="clear" w:color="auto" w:fill="auto"/>
          </w:tcPr>
          <w:p w14:paraId="7E4DFF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DA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FB789C2" w14:textId="77777777" w:rsidR="00A753D0" w:rsidRPr="00D95972" w:rsidRDefault="00A753D0" w:rsidP="00A753D0">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00FF00"/>
          </w:tcPr>
          <w:p w14:paraId="3F2CE1A5" w14:textId="77777777" w:rsidR="00A753D0" w:rsidRPr="00D95972" w:rsidRDefault="00A753D0" w:rsidP="00A753D0">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00FF00"/>
          </w:tcPr>
          <w:p w14:paraId="37D94EAF" w14:textId="777777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00FF00"/>
          </w:tcPr>
          <w:p w14:paraId="26AC5DF3" w14:textId="77777777" w:rsidR="00A753D0" w:rsidRPr="00D95972" w:rsidRDefault="00A753D0" w:rsidP="00A753D0">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D0CF8" w14:textId="77777777" w:rsidR="00A753D0" w:rsidRDefault="00A753D0" w:rsidP="00A753D0">
            <w:pPr>
              <w:rPr>
                <w:rFonts w:eastAsia="Batang" w:cs="Arial"/>
                <w:lang w:eastAsia="ko-KR"/>
              </w:rPr>
            </w:pPr>
            <w:r>
              <w:rPr>
                <w:rFonts w:eastAsia="Batang" w:cs="Arial"/>
                <w:lang w:eastAsia="ko-KR"/>
              </w:rPr>
              <w:t>Agreed</w:t>
            </w:r>
          </w:p>
          <w:p w14:paraId="4D0749D4" w14:textId="77777777" w:rsidR="00A753D0" w:rsidRDefault="00A753D0" w:rsidP="00A753D0">
            <w:pPr>
              <w:rPr>
                <w:rFonts w:eastAsia="Batang" w:cs="Arial"/>
                <w:lang w:eastAsia="ko-KR"/>
              </w:rPr>
            </w:pPr>
          </w:p>
          <w:p w14:paraId="2BA82BA6" w14:textId="77777777" w:rsidR="00A753D0" w:rsidRDefault="00A753D0" w:rsidP="00A753D0">
            <w:pPr>
              <w:rPr>
                <w:ins w:id="339" w:author="Nokia User" w:date="2022-01-20T12:52:00Z"/>
                <w:rFonts w:eastAsia="Batang" w:cs="Arial"/>
                <w:lang w:eastAsia="ko-KR"/>
              </w:rPr>
            </w:pPr>
            <w:ins w:id="340" w:author="Nokia User" w:date="2022-01-20T12:52:00Z">
              <w:r>
                <w:rPr>
                  <w:rFonts w:eastAsia="Batang" w:cs="Arial"/>
                  <w:lang w:eastAsia="ko-KR"/>
                </w:rPr>
                <w:t>Revision of C1-220246</w:t>
              </w:r>
            </w:ins>
          </w:p>
          <w:p w14:paraId="6D9F4CC7" w14:textId="77777777" w:rsidR="00A753D0" w:rsidRDefault="00A753D0" w:rsidP="00A753D0">
            <w:pPr>
              <w:rPr>
                <w:ins w:id="341" w:author="Nokia User" w:date="2022-01-20T12:52:00Z"/>
                <w:rFonts w:eastAsia="Batang" w:cs="Arial"/>
                <w:lang w:eastAsia="ko-KR"/>
              </w:rPr>
            </w:pPr>
            <w:ins w:id="342" w:author="Nokia User" w:date="2022-01-20T12:52:00Z">
              <w:r>
                <w:rPr>
                  <w:rFonts w:eastAsia="Batang" w:cs="Arial"/>
                  <w:lang w:eastAsia="ko-KR"/>
                </w:rPr>
                <w:t>_________________________________________</w:t>
              </w:r>
            </w:ins>
          </w:p>
          <w:p w14:paraId="13516774" w14:textId="77777777" w:rsidR="00A753D0" w:rsidRPr="00D95972" w:rsidRDefault="00A753D0" w:rsidP="00A753D0">
            <w:pPr>
              <w:rPr>
                <w:rFonts w:eastAsia="Batang" w:cs="Arial"/>
                <w:lang w:eastAsia="ko-KR"/>
              </w:rPr>
            </w:pPr>
          </w:p>
        </w:tc>
      </w:tr>
      <w:tr w:rsidR="00A753D0" w:rsidRPr="00D95972" w14:paraId="32A4B09E" w14:textId="77777777" w:rsidTr="00A33F91">
        <w:tc>
          <w:tcPr>
            <w:tcW w:w="976" w:type="dxa"/>
            <w:tcBorders>
              <w:top w:val="nil"/>
              <w:left w:val="thinThickThinSmallGap" w:sz="24" w:space="0" w:color="auto"/>
              <w:bottom w:val="nil"/>
            </w:tcBorders>
            <w:shd w:val="clear" w:color="auto" w:fill="auto"/>
          </w:tcPr>
          <w:p w14:paraId="0D410F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0592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4E1D8E6" w14:textId="77777777" w:rsidR="00A753D0" w:rsidRPr="00D95972" w:rsidRDefault="00A753D0" w:rsidP="00A753D0">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00FF00"/>
          </w:tcPr>
          <w:p w14:paraId="574ACABE" w14:textId="77777777" w:rsidR="00A753D0" w:rsidRPr="00D95972" w:rsidRDefault="00A753D0" w:rsidP="00A753D0">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00FF00"/>
          </w:tcPr>
          <w:p w14:paraId="6B50B70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28AB036" w14:textId="77777777" w:rsidR="00A753D0" w:rsidRPr="00D95972" w:rsidRDefault="00A753D0" w:rsidP="00A753D0">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96B64C" w14:textId="77777777" w:rsidR="00A753D0" w:rsidRDefault="00A753D0" w:rsidP="00A753D0">
            <w:pPr>
              <w:rPr>
                <w:rFonts w:eastAsia="Batang" w:cs="Arial"/>
                <w:lang w:eastAsia="ko-KR"/>
              </w:rPr>
            </w:pPr>
            <w:r>
              <w:rPr>
                <w:rFonts w:eastAsia="Batang" w:cs="Arial"/>
                <w:lang w:eastAsia="ko-KR"/>
              </w:rPr>
              <w:t>Agreed</w:t>
            </w:r>
          </w:p>
          <w:p w14:paraId="49DC61AB" w14:textId="77777777" w:rsidR="00A753D0" w:rsidRDefault="00A753D0" w:rsidP="00A753D0">
            <w:pPr>
              <w:rPr>
                <w:rFonts w:eastAsia="Batang" w:cs="Arial"/>
                <w:lang w:eastAsia="ko-KR"/>
              </w:rPr>
            </w:pPr>
          </w:p>
          <w:p w14:paraId="269BB1DE" w14:textId="77777777" w:rsidR="00A753D0" w:rsidRDefault="00A753D0" w:rsidP="00A753D0">
            <w:pPr>
              <w:rPr>
                <w:ins w:id="343" w:author="Nokia User" w:date="2022-01-20T14:44:00Z"/>
                <w:rFonts w:eastAsia="Batang" w:cs="Arial"/>
                <w:lang w:eastAsia="ko-KR"/>
              </w:rPr>
            </w:pPr>
            <w:ins w:id="344" w:author="Nokia User" w:date="2022-01-20T14:44:00Z">
              <w:r>
                <w:rPr>
                  <w:rFonts w:eastAsia="Batang" w:cs="Arial"/>
                  <w:lang w:eastAsia="ko-KR"/>
                </w:rPr>
                <w:t>Revision of C1-220304</w:t>
              </w:r>
            </w:ins>
          </w:p>
          <w:p w14:paraId="3E0355D5" w14:textId="77777777" w:rsidR="00A753D0" w:rsidRDefault="00A753D0" w:rsidP="00A753D0">
            <w:pPr>
              <w:rPr>
                <w:ins w:id="345" w:author="Nokia User" w:date="2022-01-20T14:44:00Z"/>
                <w:rFonts w:eastAsia="Batang" w:cs="Arial"/>
                <w:lang w:eastAsia="ko-KR"/>
              </w:rPr>
            </w:pPr>
            <w:ins w:id="346" w:author="Nokia User" w:date="2022-01-20T14:44:00Z">
              <w:r>
                <w:rPr>
                  <w:rFonts w:eastAsia="Batang" w:cs="Arial"/>
                  <w:lang w:eastAsia="ko-KR"/>
                </w:rPr>
                <w:t>_________________________________________</w:t>
              </w:r>
            </w:ins>
          </w:p>
          <w:p w14:paraId="2100B176" w14:textId="77777777" w:rsidR="00A753D0" w:rsidRPr="00D95972" w:rsidRDefault="00A753D0" w:rsidP="00A753D0">
            <w:pPr>
              <w:rPr>
                <w:rFonts w:eastAsia="Batang" w:cs="Arial"/>
                <w:lang w:eastAsia="ko-KR"/>
              </w:rPr>
            </w:pPr>
          </w:p>
        </w:tc>
      </w:tr>
      <w:tr w:rsidR="00A33F91" w:rsidRPr="00D95972" w14:paraId="0F10769B" w14:textId="77777777" w:rsidTr="00A33F91">
        <w:tc>
          <w:tcPr>
            <w:tcW w:w="976" w:type="dxa"/>
            <w:tcBorders>
              <w:top w:val="nil"/>
              <w:left w:val="thinThickThinSmallGap" w:sz="24" w:space="0" w:color="auto"/>
              <w:bottom w:val="nil"/>
            </w:tcBorders>
            <w:shd w:val="clear" w:color="auto" w:fill="auto"/>
          </w:tcPr>
          <w:p w14:paraId="11662D0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7D9A7CE"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40749E7" w14:textId="54EBC799" w:rsidR="00A33F91" w:rsidRPr="00D95972" w:rsidRDefault="00A33F91" w:rsidP="007275B8">
            <w:pPr>
              <w:overflowPunct/>
              <w:autoSpaceDE/>
              <w:autoSpaceDN/>
              <w:adjustRightInd/>
              <w:textAlignment w:val="auto"/>
              <w:rPr>
                <w:rFonts w:cs="Arial"/>
                <w:lang w:val="en-US"/>
              </w:rPr>
            </w:pPr>
            <w:r>
              <w:t>C1-221078</w:t>
            </w:r>
          </w:p>
        </w:tc>
        <w:tc>
          <w:tcPr>
            <w:tcW w:w="4191" w:type="dxa"/>
            <w:gridSpan w:val="3"/>
            <w:tcBorders>
              <w:top w:val="single" w:sz="4" w:space="0" w:color="auto"/>
              <w:bottom w:val="single" w:sz="4" w:space="0" w:color="auto"/>
            </w:tcBorders>
            <w:shd w:val="clear" w:color="auto" w:fill="FFFF00"/>
          </w:tcPr>
          <w:p w14:paraId="76AAE201" w14:textId="77777777" w:rsidR="00A33F91" w:rsidRPr="00D95972" w:rsidRDefault="00A33F91" w:rsidP="007275B8">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4AD3E52" w14:textId="77777777" w:rsidR="00A33F91" w:rsidRPr="00D95972"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C904D" w14:textId="77777777" w:rsidR="00A33F91" w:rsidRPr="00D95972" w:rsidRDefault="00A33F91" w:rsidP="007275B8">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2FED3" w14:textId="77777777" w:rsidR="00A33F91" w:rsidRDefault="00A33F91" w:rsidP="007275B8">
            <w:pPr>
              <w:rPr>
                <w:ins w:id="347" w:author="Nokia User" w:date="2022-02-11T16:59:00Z"/>
                <w:rFonts w:eastAsia="Batang" w:cs="Arial"/>
                <w:lang w:eastAsia="ko-KR"/>
              </w:rPr>
            </w:pPr>
            <w:ins w:id="348" w:author="Nokia User" w:date="2022-02-11T16:59:00Z">
              <w:r>
                <w:rPr>
                  <w:rFonts w:eastAsia="Batang" w:cs="Arial"/>
                  <w:lang w:eastAsia="ko-KR"/>
                </w:rPr>
                <w:t>Revision of C1-220705</w:t>
              </w:r>
            </w:ins>
          </w:p>
          <w:p w14:paraId="02A45D63" w14:textId="769F5955" w:rsidR="00A33F91" w:rsidRDefault="00A33F91" w:rsidP="007275B8">
            <w:pPr>
              <w:rPr>
                <w:ins w:id="349" w:author="Nokia User" w:date="2022-02-11T16:59:00Z"/>
                <w:rFonts w:eastAsia="Batang" w:cs="Arial"/>
                <w:lang w:eastAsia="ko-KR"/>
              </w:rPr>
            </w:pPr>
            <w:ins w:id="350" w:author="Nokia User" w:date="2022-02-11T16:59:00Z">
              <w:r>
                <w:rPr>
                  <w:rFonts w:eastAsia="Batang" w:cs="Arial"/>
                  <w:lang w:eastAsia="ko-KR"/>
                </w:rPr>
                <w:t>_________________________________________</w:t>
              </w:r>
            </w:ins>
          </w:p>
          <w:p w14:paraId="0F78C2E0" w14:textId="74552CCB" w:rsidR="00A33F91" w:rsidRDefault="00A33F91" w:rsidP="007275B8">
            <w:pPr>
              <w:rPr>
                <w:rFonts w:eastAsia="Batang" w:cs="Arial"/>
                <w:lang w:eastAsia="ko-KR"/>
              </w:rPr>
            </w:pPr>
            <w:r>
              <w:rPr>
                <w:rFonts w:eastAsia="Batang" w:cs="Arial"/>
                <w:lang w:eastAsia="ko-KR"/>
              </w:rPr>
              <w:t>Agreed</w:t>
            </w:r>
          </w:p>
          <w:p w14:paraId="26D8CA3E" w14:textId="77777777" w:rsidR="00A33F91" w:rsidRDefault="00A33F91" w:rsidP="007275B8">
            <w:pPr>
              <w:rPr>
                <w:rFonts w:eastAsia="Batang" w:cs="Arial"/>
                <w:lang w:eastAsia="ko-KR"/>
              </w:rPr>
            </w:pPr>
          </w:p>
          <w:p w14:paraId="65D36F35" w14:textId="77777777" w:rsidR="00A33F91" w:rsidRDefault="00A33F91" w:rsidP="007275B8">
            <w:pPr>
              <w:rPr>
                <w:rFonts w:eastAsia="Batang" w:cs="Arial"/>
                <w:lang w:eastAsia="ko-KR"/>
              </w:rPr>
            </w:pPr>
            <w:ins w:id="351" w:author="Nokia User" w:date="2022-01-20T09:54:00Z">
              <w:r>
                <w:rPr>
                  <w:rFonts w:eastAsia="Batang" w:cs="Arial"/>
                  <w:lang w:eastAsia="ko-KR"/>
                </w:rPr>
                <w:t>Revision of C1-220378</w:t>
              </w:r>
            </w:ins>
          </w:p>
          <w:p w14:paraId="7B5E376A" w14:textId="77777777" w:rsidR="00A33F91" w:rsidRDefault="00A33F91" w:rsidP="007275B8">
            <w:pPr>
              <w:rPr>
                <w:rFonts w:eastAsia="Batang" w:cs="Arial"/>
                <w:lang w:eastAsia="ko-KR"/>
              </w:rPr>
            </w:pPr>
          </w:p>
          <w:p w14:paraId="6880E4AD" w14:textId="77777777" w:rsidR="00A33F91" w:rsidRDefault="00A33F91" w:rsidP="007275B8">
            <w:pPr>
              <w:rPr>
                <w:rFonts w:eastAsia="Batang" w:cs="Arial"/>
                <w:lang w:eastAsia="ko-KR"/>
              </w:rPr>
            </w:pPr>
            <w:r>
              <w:rPr>
                <w:rFonts w:eastAsia="Batang" w:cs="Arial"/>
                <w:lang w:eastAsia="ko-KR"/>
              </w:rPr>
              <w:t>--------------------------------------------</w:t>
            </w:r>
          </w:p>
          <w:p w14:paraId="33D1B4C3" w14:textId="77777777" w:rsidR="00A33F91" w:rsidRPr="00D95972" w:rsidRDefault="00A33F91" w:rsidP="007275B8">
            <w:pPr>
              <w:rPr>
                <w:rFonts w:eastAsia="Batang" w:cs="Arial"/>
                <w:lang w:eastAsia="ko-KR"/>
              </w:rPr>
            </w:pPr>
          </w:p>
        </w:tc>
      </w:tr>
      <w:tr w:rsidR="00A33F91" w:rsidRPr="00D95972" w14:paraId="4748E76B" w14:textId="77777777" w:rsidTr="00A33F91">
        <w:tc>
          <w:tcPr>
            <w:tcW w:w="976" w:type="dxa"/>
            <w:tcBorders>
              <w:top w:val="nil"/>
              <w:left w:val="thinThickThinSmallGap" w:sz="24" w:space="0" w:color="auto"/>
              <w:bottom w:val="nil"/>
            </w:tcBorders>
            <w:shd w:val="clear" w:color="auto" w:fill="auto"/>
          </w:tcPr>
          <w:p w14:paraId="4AA43CC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9BDBEAC"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F488E6C" w14:textId="61D81257" w:rsidR="00A33F91" w:rsidRPr="00D95972" w:rsidRDefault="00A33F91" w:rsidP="007275B8">
            <w:pPr>
              <w:overflowPunct/>
              <w:autoSpaceDE/>
              <w:autoSpaceDN/>
              <w:adjustRightInd/>
              <w:textAlignment w:val="auto"/>
              <w:rPr>
                <w:rFonts w:cs="Arial"/>
                <w:lang w:val="en-US"/>
              </w:rPr>
            </w:pPr>
            <w:r>
              <w:t>C1-221304</w:t>
            </w:r>
          </w:p>
        </w:tc>
        <w:tc>
          <w:tcPr>
            <w:tcW w:w="4191" w:type="dxa"/>
            <w:gridSpan w:val="3"/>
            <w:tcBorders>
              <w:top w:val="single" w:sz="4" w:space="0" w:color="auto"/>
              <w:bottom w:val="single" w:sz="4" w:space="0" w:color="auto"/>
            </w:tcBorders>
            <w:shd w:val="clear" w:color="auto" w:fill="FFFF00"/>
          </w:tcPr>
          <w:p w14:paraId="3D8C9914" w14:textId="77777777" w:rsidR="00A33F91" w:rsidRPr="00D95972" w:rsidRDefault="00A33F91" w:rsidP="007275B8">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55D977EB" w14:textId="77777777" w:rsidR="00A33F91" w:rsidRPr="00D95972" w:rsidRDefault="00A33F91" w:rsidP="007275B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DA628B" w14:textId="77777777" w:rsidR="00A33F91" w:rsidRPr="00D95972" w:rsidRDefault="00A33F91" w:rsidP="007275B8">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EB9F" w14:textId="77777777" w:rsidR="00A33F91" w:rsidRDefault="00A33F91" w:rsidP="007275B8">
            <w:pPr>
              <w:rPr>
                <w:ins w:id="352" w:author="Nokia User" w:date="2022-02-11T16:59:00Z"/>
                <w:rFonts w:eastAsia="Batang" w:cs="Arial"/>
                <w:lang w:eastAsia="ko-KR"/>
              </w:rPr>
            </w:pPr>
            <w:ins w:id="353" w:author="Nokia User" w:date="2022-02-11T16:59:00Z">
              <w:r>
                <w:rPr>
                  <w:rFonts w:eastAsia="Batang" w:cs="Arial"/>
                  <w:lang w:eastAsia="ko-KR"/>
                </w:rPr>
                <w:t>Revision of C1-220673</w:t>
              </w:r>
            </w:ins>
          </w:p>
          <w:p w14:paraId="12BFADBA" w14:textId="5E7861DB" w:rsidR="00A33F91" w:rsidRDefault="00A33F91" w:rsidP="007275B8">
            <w:pPr>
              <w:rPr>
                <w:ins w:id="354" w:author="Nokia User" w:date="2022-02-11T16:59:00Z"/>
                <w:rFonts w:eastAsia="Batang" w:cs="Arial"/>
                <w:lang w:eastAsia="ko-KR"/>
              </w:rPr>
            </w:pPr>
            <w:ins w:id="355" w:author="Nokia User" w:date="2022-02-11T16:59:00Z">
              <w:r>
                <w:rPr>
                  <w:rFonts w:eastAsia="Batang" w:cs="Arial"/>
                  <w:lang w:eastAsia="ko-KR"/>
                </w:rPr>
                <w:t>_________________________________________</w:t>
              </w:r>
            </w:ins>
          </w:p>
          <w:p w14:paraId="5F031EC0" w14:textId="39447816" w:rsidR="00A33F91" w:rsidRDefault="00A33F91" w:rsidP="007275B8">
            <w:pPr>
              <w:rPr>
                <w:rFonts w:eastAsia="Batang" w:cs="Arial"/>
                <w:lang w:eastAsia="ko-KR"/>
              </w:rPr>
            </w:pPr>
            <w:r>
              <w:rPr>
                <w:rFonts w:eastAsia="Batang" w:cs="Arial"/>
                <w:lang w:eastAsia="ko-KR"/>
              </w:rPr>
              <w:t>Agreed</w:t>
            </w:r>
          </w:p>
          <w:p w14:paraId="15BF84B1" w14:textId="77777777" w:rsidR="00A33F91" w:rsidRDefault="00A33F91" w:rsidP="007275B8">
            <w:pPr>
              <w:rPr>
                <w:rFonts w:eastAsia="Batang" w:cs="Arial"/>
                <w:lang w:eastAsia="ko-KR"/>
              </w:rPr>
            </w:pPr>
          </w:p>
          <w:p w14:paraId="6F524514" w14:textId="77777777" w:rsidR="00A33F91" w:rsidRDefault="00A33F91" w:rsidP="007275B8">
            <w:pPr>
              <w:rPr>
                <w:ins w:id="356" w:author="Nokia User" w:date="2022-01-20T10:05:00Z"/>
                <w:rFonts w:eastAsia="Batang" w:cs="Arial"/>
                <w:lang w:eastAsia="ko-KR"/>
              </w:rPr>
            </w:pPr>
            <w:ins w:id="357" w:author="Nokia User" w:date="2022-01-20T10:05:00Z">
              <w:r>
                <w:rPr>
                  <w:rFonts w:eastAsia="Batang" w:cs="Arial"/>
                  <w:lang w:eastAsia="ko-KR"/>
                </w:rPr>
                <w:t>Revision of C1-220228</w:t>
              </w:r>
            </w:ins>
          </w:p>
          <w:p w14:paraId="4230F4BF" w14:textId="77777777" w:rsidR="00A33F91" w:rsidRDefault="00A33F91" w:rsidP="007275B8">
            <w:pPr>
              <w:rPr>
                <w:ins w:id="358" w:author="Nokia User" w:date="2022-01-20T10:05:00Z"/>
                <w:rFonts w:eastAsia="Batang" w:cs="Arial"/>
                <w:lang w:eastAsia="ko-KR"/>
              </w:rPr>
            </w:pPr>
            <w:ins w:id="359" w:author="Nokia User" w:date="2022-01-20T10:05:00Z">
              <w:r>
                <w:rPr>
                  <w:rFonts w:eastAsia="Batang" w:cs="Arial"/>
                  <w:lang w:eastAsia="ko-KR"/>
                </w:rPr>
                <w:t>_________________________________________</w:t>
              </w:r>
            </w:ins>
          </w:p>
          <w:p w14:paraId="6B2A0D30" w14:textId="77777777" w:rsidR="00A33F91" w:rsidRPr="00D95972" w:rsidRDefault="00A33F91" w:rsidP="007275B8">
            <w:pPr>
              <w:rPr>
                <w:rFonts w:eastAsia="Batang" w:cs="Arial"/>
                <w:lang w:eastAsia="ko-KR"/>
              </w:rPr>
            </w:pPr>
          </w:p>
        </w:tc>
      </w:tr>
      <w:tr w:rsidR="00A753D0" w:rsidRPr="00D95972" w14:paraId="6AB6027F" w14:textId="77777777" w:rsidTr="00A753D0">
        <w:tc>
          <w:tcPr>
            <w:tcW w:w="976" w:type="dxa"/>
            <w:tcBorders>
              <w:top w:val="nil"/>
              <w:left w:val="thinThickThinSmallGap" w:sz="24" w:space="0" w:color="auto"/>
              <w:bottom w:val="nil"/>
            </w:tcBorders>
            <w:shd w:val="clear" w:color="auto" w:fill="auto"/>
          </w:tcPr>
          <w:p w14:paraId="62F280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4296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18908CD"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1239E5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E7EC28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FF99B1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BFD0B1" w14:textId="77777777" w:rsidR="00A753D0" w:rsidRDefault="00A753D0" w:rsidP="00A753D0">
            <w:pPr>
              <w:rPr>
                <w:rFonts w:eastAsia="Batang" w:cs="Arial"/>
                <w:lang w:eastAsia="ko-KR"/>
              </w:rPr>
            </w:pPr>
          </w:p>
        </w:tc>
      </w:tr>
      <w:tr w:rsidR="00A753D0" w:rsidRPr="00D95972" w14:paraId="174BB003" w14:textId="77777777" w:rsidTr="00A753D0">
        <w:tc>
          <w:tcPr>
            <w:tcW w:w="976" w:type="dxa"/>
            <w:tcBorders>
              <w:top w:val="nil"/>
              <w:left w:val="thinThickThinSmallGap" w:sz="24" w:space="0" w:color="auto"/>
              <w:bottom w:val="nil"/>
            </w:tcBorders>
            <w:shd w:val="clear" w:color="auto" w:fill="auto"/>
          </w:tcPr>
          <w:p w14:paraId="7F0B2F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BE2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7D2D63E"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E71DD9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514DE3B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42677E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D24271" w14:textId="77777777" w:rsidR="00A753D0" w:rsidRDefault="00A753D0" w:rsidP="00A753D0">
            <w:pPr>
              <w:rPr>
                <w:rFonts w:eastAsia="Batang" w:cs="Arial"/>
                <w:lang w:eastAsia="ko-KR"/>
              </w:rPr>
            </w:pPr>
          </w:p>
        </w:tc>
      </w:tr>
      <w:tr w:rsidR="00A753D0" w:rsidRPr="00D95972" w14:paraId="56D36D36" w14:textId="77777777" w:rsidTr="00A753D0">
        <w:tc>
          <w:tcPr>
            <w:tcW w:w="976" w:type="dxa"/>
            <w:tcBorders>
              <w:top w:val="nil"/>
              <w:left w:val="thinThickThinSmallGap" w:sz="24" w:space="0" w:color="auto"/>
              <w:bottom w:val="nil"/>
            </w:tcBorders>
            <w:shd w:val="clear" w:color="auto" w:fill="auto"/>
          </w:tcPr>
          <w:p w14:paraId="3E935C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47BC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9298A99"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9B7103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EF6A2F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6D7B1E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D0DDA2" w14:textId="77777777" w:rsidR="00A753D0" w:rsidRDefault="00A753D0" w:rsidP="00A753D0">
            <w:pPr>
              <w:rPr>
                <w:rFonts w:eastAsia="Batang" w:cs="Arial"/>
                <w:lang w:eastAsia="ko-KR"/>
              </w:rPr>
            </w:pPr>
          </w:p>
        </w:tc>
      </w:tr>
      <w:tr w:rsidR="00A753D0" w:rsidRPr="00D95972" w14:paraId="0CA1EF77" w14:textId="77777777" w:rsidTr="00A753D0">
        <w:tc>
          <w:tcPr>
            <w:tcW w:w="976" w:type="dxa"/>
            <w:tcBorders>
              <w:top w:val="nil"/>
              <w:left w:val="thinThickThinSmallGap" w:sz="24" w:space="0" w:color="auto"/>
              <w:bottom w:val="nil"/>
            </w:tcBorders>
            <w:shd w:val="clear" w:color="auto" w:fill="auto"/>
          </w:tcPr>
          <w:p w14:paraId="5EDD4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ED6C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163BAA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FC646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A54F3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DCAB8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AC2204" w14:textId="77777777" w:rsidR="00A753D0" w:rsidRDefault="00A753D0" w:rsidP="00A753D0">
            <w:pPr>
              <w:rPr>
                <w:rFonts w:eastAsia="Batang" w:cs="Arial"/>
                <w:lang w:eastAsia="ko-KR"/>
              </w:rPr>
            </w:pPr>
          </w:p>
        </w:tc>
      </w:tr>
      <w:tr w:rsidR="00A753D0" w:rsidRPr="00D95972" w14:paraId="7F983A8A" w14:textId="77777777" w:rsidTr="007364A2">
        <w:tc>
          <w:tcPr>
            <w:tcW w:w="976" w:type="dxa"/>
            <w:tcBorders>
              <w:top w:val="nil"/>
              <w:left w:val="thinThickThinSmallGap" w:sz="24" w:space="0" w:color="auto"/>
              <w:bottom w:val="nil"/>
            </w:tcBorders>
            <w:shd w:val="clear" w:color="auto" w:fill="auto"/>
          </w:tcPr>
          <w:p w14:paraId="017C271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F3F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F56100" w14:textId="46569B1B" w:rsidR="00A753D0" w:rsidRPr="00D95972" w:rsidRDefault="00E029A2" w:rsidP="00A753D0">
            <w:pPr>
              <w:overflowPunct/>
              <w:autoSpaceDE/>
              <w:autoSpaceDN/>
              <w:adjustRightInd/>
              <w:textAlignment w:val="auto"/>
              <w:rPr>
                <w:rFonts w:cs="Arial"/>
                <w:lang w:val="en-US"/>
              </w:rPr>
            </w:pPr>
            <w:hyperlink r:id="rId328" w:history="1">
              <w:r w:rsidR="00A753D0">
                <w:rPr>
                  <w:rStyle w:val="Hyperlink"/>
                </w:rPr>
                <w:t>C1-221123</w:t>
              </w:r>
            </w:hyperlink>
          </w:p>
        </w:tc>
        <w:tc>
          <w:tcPr>
            <w:tcW w:w="4191" w:type="dxa"/>
            <w:gridSpan w:val="3"/>
            <w:tcBorders>
              <w:top w:val="single" w:sz="4" w:space="0" w:color="auto"/>
              <w:bottom w:val="single" w:sz="4" w:space="0" w:color="auto"/>
            </w:tcBorders>
            <w:shd w:val="clear" w:color="auto" w:fill="FFFF00"/>
          </w:tcPr>
          <w:p w14:paraId="44971DB2" w14:textId="4D7035C4" w:rsidR="00A753D0" w:rsidRPr="00D95972" w:rsidRDefault="00A753D0" w:rsidP="00A753D0">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745B0BF1" w14:textId="64CB72EC" w:rsidR="00A753D0" w:rsidRPr="00D95972" w:rsidRDefault="00A753D0" w:rsidP="00A753D0">
            <w:pPr>
              <w:rPr>
                <w:rFonts w:cs="Arial"/>
              </w:rPr>
            </w:pPr>
            <w:r>
              <w:rPr>
                <w:rFonts w:cs="Arial"/>
              </w:rPr>
              <w:t>Ericsson, ZTE</w:t>
            </w:r>
          </w:p>
        </w:tc>
        <w:tc>
          <w:tcPr>
            <w:tcW w:w="826" w:type="dxa"/>
            <w:tcBorders>
              <w:top w:val="single" w:sz="4" w:space="0" w:color="auto"/>
              <w:bottom w:val="single" w:sz="4" w:space="0" w:color="auto"/>
            </w:tcBorders>
            <w:shd w:val="clear" w:color="auto" w:fill="FFFF00"/>
          </w:tcPr>
          <w:p w14:paraId="63E60FA4" w14:textId="6C04B5F4" w:rsidR="00A753D0" w:rsidRPr="00D95972" w:rsidRDefault="00A753D0" w:rsidP="00A753D0">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A6BB8" w14:textId="77777777" w:rsidR="00A753D0" w:rsidRDefault="00A753D0" w:rsidP="00A753D0">
            <w:pPr>
              <w:rPr>
                <w:rFonts w:eastAsia="Batang" w:cs="Arial"/>
                <w:lang w:eastAsia="ko-KR"/>
              </w:rPr>
            </w:pPr>
            <w:r>
              <w:rPr>
                <w:rFonts w:eastAsia="Batang" w:cs="Arial"/>
                <w:lang w:eastAsia="ko-KR"/>
              </w:rPr>
              <w:t>Revision of C1-220846</w:t>
            </w:r>
          </w:p>
          <w:p w14:paraId="571600BB" w14:textId="77777777" w:rsidR="00562764" w:rsidRDefault="00562764" w:rsidP="00A753D0">
            <w:pPr>
              <w:rPr>
                <w:rFonts w:eastAsia="Batang" w:cs="Arial"/>
                <w:lang w:eastAsia="ko-KR"/>
              </w:rPr>
            </w:pPr>
          </w:p>
          <w:p w14:paraId="0BF2E06C" w14:textId="78AD0EFB" w:rsidR="00562764" w:rsidRPr="00D95972" w:rsidRDefault="00562764" w:rsidP="00A753D0">
            <w:pPr>
              <w:rPr>
                <w:rFonts w:eastAsia="Batang" w:cs="Arial"/>
                <w:lang w:eastAsia="ko-KR"/>
              </w:rPr>
            </w:pPr>
            <w:r>
              <w:rPr>
                <w:rFonts w:eastAsia="Batang" w:cs="Arial"/>
                <w:lang w:eastAsia="ko-KR"/>
              </w:rPr>
              <w:t xml:space="preserve">See revised </w:t>
            </w:r>
            <w:proofErr w:type="spellStart"/>
            <w:r>
              <w:rPr>
                <w:rFonts w:eastAsia="Batang" w:cs="Arial"/>
                <w:lang w:eastAsia="ko-KR"/>
              </w:rPr>
              <w:t>eNS</w:t>
            </w:r>
            <w:proofErr w:type="spellEnd"/>
            <w:r>
              <w:rPr>
                <w:rFonts w:eastAsia="Batang" w:cs="Arial"/>
                <w:lang w:eastAsia="ko-KR"/>
              </w:rPr>
              <w:t xml:space="preserve"> _Ph2 work item</w:t>
            </w:r>
          </w:p>
        </w:tc>
      </w:tr>
      <w:tr w:rsidR="00A753D0" w:rsidRPr="00D95972" w14:paraId="68B24352" w14:textId="77777777" w:rsidTr="007364A2">
        <w:tc>
          <w:tcPr>
            <w:tcW w:w="976" w:type="dxa"/>
            <w:tcBorders>
              <w:top w:val="nil"/>
              <w:left w:val="thinThickThinSmallGap" w:sz="24" w:space="0" w:color="auto"/>
              <w:bottom w:val="nil"/>
            </w:tcBorders>
            <w:shd w:val="clear" w:color="auto" w:fill="auto"/>
          </w:tcPr>
          <w:p w14:paraId="7BDE6B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077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465699" w14:textId="3224285A" w:rsidR="00A753D0" w:rsidRPr="00D95972" w:rsidRDefault="00E029A2" w:rsidP="00A753D0">
            <w:pPr>
              <w:overflowPunct/>
              <w:autoSpaceDE/>
              <w:autoSpaceDN/>
              <w:adjustRightInd/>
              <w:textAlignment w:val="auto"/>
              <w:rPr>
                <w:rFonts w:cs="Arial"/>
                <w:lang w:val="en-US"/>
              </w:rPr>
            </w:pPr>
            <w:hyperlink r:id="rId329" w:history="1">
              <w:r w:rsidR="00A753D0">
                <w:rPr>
                  <w:rStyle w:val="Hyperlink"/>
                </w:rPr>
                <w:t>C1-221134</w:t>
              </w:r>
            </w:hyperlink>
          </w:p>
        </w:tc>
        <w:tc>
          <w:tcPr>
            <w:tcW w:w="4191" w:type="dxa"/>
            <w:gridSpan w:val="3"/>
            <w:tcBorders>
              <w:top w:val="single" w:sz="4" w:space="0" w:color="auto"/>
              <w:bottom w:val="single" w:sz="4" w:space="0" w:color="auto"/>
            </w:tcBorders>
            <w:shd w:val="clear" w:color="auto" w:fill="FFFF00"/>
          </w:tcPr>
          <w:p w14:paraId="3974F4DD" w14:textId="7CDA6DA7" w:rsidR="00A753D0" w:rsidRPr="00D95972" w:rsidRDefault="00A753D0" w:rsidP="00A753D0">
            <w:pPr>
              <w:rPr>
                <w:rFonts w:cs="Arial"/>
              </w:rPr>
            </w:pPr>
            <w:r>
              <w:rPr>
                <w:rFonts w:cs="Arial"/>
              </w:rPr>
              <w:t>S-NSSAI rejected until re-registration in 5GMM-IDLE mode</w:t>
            </w:r>
          </w:p>
        </w:tc>
        <w:tc>
          <w:tcPr>
            <w:tcW w:w="1767" w:type="dxa"/>
            <w:tcBorders>
              <w:top w:val="single" w:sz="4" w:space="0" w:color="auto"/>
              <w:bottom w:val="single" w:sz="4" w:space="0" w:color="auto"/>
            </w:tcBorders>
            <w:shd w:val="clear" w:color="auto" w:fill="FFFF00"/>
          </w:tcPr>
          <w:p w14:paraId="56E28E7C" w14:textId="62ADAB4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8120D5" w14:textId="3B8FEC1A" w:rsidR="00A753D0" w:rsidRPr="00D95972" w:rsidRDefault="00A753D0" w:rsidP="00A753D0">
            <w:pPr>
              <w:rPr>
                <w:rFonts w:cs="Arial"/>
              </w:rPr>
            </w:pPr>
            <w:r>
              <w:rPr>
                <w:rFonts w:cs="Arial"/>
              </w:rPr>
              <w:t>CR 3991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579E7" w14:textId="77777777" w:rsidR="00A753D0" w:rsidRPr="00D95972" w:rsidRDefault="00A753D0" w:rsidP="00A753D0">
            <w:pPr>
              <w:rPr>
                <w:rFonts w:eastAsia="Batang" w:cs="Arial"/>
                <w:lang w:eastAsia="ko-KR"/>
              </w:rPr>
            </w:pPr>
          </w:p>
        </w:tc>
      </w:tr>
      <w:tr w:rsidR="00A753D0" w:rsidRPr="00D95972" w14:paraId="4F9D1078" w14:textId="77777777" w:rsidTr="007364A2">
        <w:tc>
          <w:tcPr>
            <w:tcW w:w="976" w:type="dxa"/>
            <w:tcBorders>
              <w:top w:val="nil"/>
              <w:left w:val="thinThickThinSmallGap" w:sz="24" w:space="0" w:color="auto"/>
              <w:bottom w:val="nil"/>
            </w:tcBorders>
            <w:shd w:val="clear" w:color="auto" w:fill="auto"/>
          </w:tcPr>
          <w:p w14:paraId="43852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316E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1197D2" w14:textId="6B95B7B6" w:rsidR="00A753D0" w:rsidRPr="00D95972" w:rsidRDefault="00E029A2" w:rsidP="00A753D0">
            <w:pPr>
              <w:overflowPunct/>
              <w:autoSpaceDE/>
              <w:autoSpaceDN/>
              <w:adjustRightInd/>
              <w:textAlignment w:val="auto"/>
              <w:rPr>
                <w:rFonts w:cs="Arial"/>
                <w:lang w:val="en-US"/>
              </w:rPr>
            </w:pPr>
            <w:hyperlink r:id="rId330" w:history="1">
              <w:r w:rsidR="00A753D0">
                <w:rPr>
                  <w:rStyle w:val="Hyperlink"/>
                </w:rPr>
                <w:t>C1-221135</w:t>
              </w:r>
            </w:hyperlink>
          </w:p>
        </w:tc>
        <w:tc>
          <w:tcPr>
            <w:tcW w:w="4191" w:type="dxa"/>
            <w:gridSpan w:val="3"/>
            <w:tcBorders>
              <w:top w:val="single" w:sz="4" w:space="0" w:color="auto"/>
              <w:bottom w:val="single" w:sz="4" w:space="0" w:color="auto"/>
            </w:tcBorders>
            <w:shd w:val="clear" w:color="auto" w:fill="FFFF00"/>
          </w:tcPr>
          <w:p w14:paraId="13FA2437" w14:textId="72048E7E" w:rsidR="00A753D0" w:rsidRPr="00D95972" w:rsidRDefault="00A753D0" w:rsidP="00A753D0">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7E4C0C0C" w14:textId="33DB5D0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771FCC" w14:textId="018BB221" w:rsidR="00A753D0" w:rsidRPr="00D95972" w:rsidRDefault="00A753D0" w:rsidP="00A753D0">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B9D43" w14:textId="673D4965" w:rsidR="00A753D0" w:rsidRPr="00D95972" w:rsidRDefault="00A753D0" w:rsidP="00A753D0">
            <w:pPr>
              <w:rPr>
                <w:rFonts w:eastAsia="Batang" w:cs="Arial"/>
                <w:lang w:eastAsia="ko-KR"/>
              </w:rPr>
            </w:pPr>
            <w:r>
              <w:rPr>
                <w:rFonts w:eastAsia="Batang" w:cs="Arial"/>
                <w:lang w:eastAsia="ko-KR"/>
              </w:rPr>
              <w:t>Revision of C1-220282</w:t>
            </w:r>
          </w:p>
        </w:tc>
      </w:tr>
      <w:tr w:rsidR="00A753D0" w:rsidRPr="00D95972" w14:paraId="5A390BC6" w14:textId="77777777" w:rsidTr="007364A2">
        <w:tc>
          <w:tcPr>
            <w:tcW w:w="976" w:type="dxa"/>
            <w:tcBorders>
              <w:top w:val="nil"/>
              <w:left w:val="thinThickThinSmallGap" w:sz="24" w:space="0" w:color="auto"/>
              <w:bottom w:val="nil"/>
            </w:tcBorders>
            <w:shd w:val="clear" w:color="auto" w:fill="auto"/>
          </w:tcPr>
          <w:p w14:paraId="402D3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37C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47C6F8" w14:textId="56BCBDED" w:rsidR="00A753D0" w:rsidRPr="00D95972" w:rsidRDefault="00E029A2" w:rsidP="00A753D0">
            <w:pPr>
              <w:overflowPunct/>
              <w:autoSpaceDE/>
              <w:autoSpaceDN/>
              <w:adjustRightInd/>
              <w:textAlignment w:val="auto"/>
              <w:rPr>
                <w:rFonts w:cs="Arial"/>
                <w:lang w:val="en-US"/>
              </w:rPr>
            </w:pPr>
            <w:hyperlink r:id="rId331" w:history="1">
              <w:r w:rsidR="00A753D0">
                <w:rPr>
                  <w:rStyle w:val="Hyperlink"/>
                </w:rPr>
                <w:t>C1-221179</w:t>
              </w:r>
            </w:hyperlink>
          </w:p>
        </w:tc>
        <w:tc>
          <w:tcPr>
            <w:tcW w:w="4191" w:type="dxa"/>
            <w:gridSpan w:val="3"/>
            <w:tcBorders>
              <w:top w:val="single" w:sz="4" w:space="0" w:color="auto"/>
              <w:bottom w:val="single" w:sz="4" w:space="0" w:color="auto"/>
            </w:tcBorders>
            <w:shd w:val="clear" w:color="auto" w:fill="FFFF00"/>
          </w:tcPr>
          <w:p w14:paraId="41A8EC3D" w14:textId="74E6CCD8" w:rsidR="00A753D0" w:rsidRPr="00D95972" w:rsidRDefault="00A753D0" w:rsidP="00A753D0">
            <w:pPr>
              <w:rPr>
                <w:rFonts w:cs="Arial"/>
              </w:rPr>
            </w:pPr>
            <w:r>
              <w:rPr>
                <w:rFonts w:cs="Arial"/>
              </w:rPr>
              <w:t>Removal of several Editor's notes related to NSSRG and NSAC</w:t>
            </w:r>
          </w:p>
        </w:tc>
        <w:tc>
          <w:tcPr>
            <w:tcW w:w="1767" w:type="dxa"/>
            <w:tcBorders>
              <w:top w:val="single" w:sz="4" w:space="0" w:color="auto"/>
              <w:bottom w:val="single" w:sz="4" w:space="0" w:color="auto"/>
            </w:tcBorders>
            <w:shd w:val="clear" w:color="auto" w:fill="FFFF00"/>
          </w:tcPr>
          <w:p w14:paraId="087BB954" w14:textId="554D70DB"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8184D7" w14:textId="16EF5B1A" w:rsidR="00A753D0" w:rsidRPr="00D95972" w:rsidRDefault="00A753D0" w:rsidP="00A753D0">
            <w:pPr>
              <w:rPr>
                <w:rFonts w:cs="Arial"/>
              </w:rPr>
            </w:pPr>
            <w:r>
              <w:rPr>
                <w:rFonts w:cs="Arial"/>
              </w:rPr>
              <w:t>CR 3999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1DDDC" w14:textId="77777777" w:rsidR="00A753D0" w:rsidRPr="00D95972" w:rsidRDefault="00A753D0" w:rsidP="00A753D0">
            <w:pPr>
              <w:rPr>
                <w:rFonts w:eastAsia="Batang" w:cs="Arial"/>
                <w:lang w:eastAsia="ko-KR"/>
              </w:rPr>
            </w:pPr>
          </w:p>
        </w:tc>
      </w:tr>
      <w:tr w:rsidR="00A753D0" w:rsidRPr="00D95972" w14:paraId="568514BB" w14:textId="77777777" w:rsidTr="007364A2">
        <w:tc>
          <w:tcPr>
            <w:tcW w:w="976" w:type="dxa"/>
            <w:tcBorders>
              <w:top w:val="nil"/>
              <w:left w:val="thinThickThinSmallGap" w:sz="24" w:space="0" w:color="auto"/>
              <w:bottom w:val="nil"/>
            </w:tcBorders>
            <w:shd w:val="clear" w:color="auto" w:fill="auto"/>
          </w:tcPr>
          <w:p w14:paraId="1D78E8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8C73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3830E6" w14:textId="1034B91E" w:rsidR="00A753D0" w:rsidRPr="00D95972" w:rsidRDefault="00E029A2" w:rsidP="00A753D0">
            <w:pPr>
              <w:overflowPunct/>
              <w:autoSpaceDE/>
              <w:autoSpaceDN/>
              <w:adjustRightInd/>
              <w:textAlignment w:val="auto"/>
              <w:rPr>
                <w:rFonts w:cs="Arial"/>
                <w:lang w:val="en-US"/>
              </w:rPr>
            </w:pPr>
            <w:hyperlink r:id="rId332" w:history="1">
              <w:r w:rsidR="00A753D0">
                <w:rPr>
                  <w:rStyle w:val="Hyperlink"/>
                </w:rPr>
                <w:t>C1-221302</w:t>
              </w:r>
            </w:hyperlink>
          </w:p>
        </w:tc>
        <w:tc>
          <w:tcPr>
            <w:tcW w:w="4191" w:type="dxa"/>
            <w:gridSpan w:val="3"/>
            <w:tcBorders>
              <w:top w:val="single" w:sz="4" w:space="0" w:color="auto"/>
              <w:bottom w:val="single" w:sz="4" w:space="0" w:color="auto"/>
            </w:tcBorders>
            <w:shd w:val="clear" w:color="auto" w:fill="FFFF00"/>
          </w:tcPr>
          <w:p w14:paraId="03B8A5E6" w14:textId="28B9826D" w:rsidR="00A753D0" w:rsidRPr="00D95972" w:rsidRDefault="00A753D0" w:rsidP="00A753D0">
            <w:pPr>
              <w:rPr>
                <w:rFonts w:cs="Arial"/>
              </w:rPr>
            </w:pPr>
            <w:r>
              <w:rPr>
                <w:rFonts w:cs="Arial"/>
              </w:rPr>
              <w:t>Coding of NSSRG information IE</w:t>
            </w:r>
          </w:p>
        </w:tc>
        <w:tc>
          <w:tcPr>
            <w:tcW w:w="1767" w:type="dxa"/>
            <w:tcBorders>
              <w:top w:val="single" w:sz="4" w:space="0" w:color="auto"/>
              <w:bottom w:val="single" w:sz="4" w:space="0" w:color="auto"/>
            </w:tcBorders>
            <w:shd w:val="clear" w:color="auto" w:fill="FFFF00"/>
          </w:tcPr>
          <w:p w14:paraId="5DC120D3" w14:textId="6FCD4EE9"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515284D" w14:textId="32592D24" w:rsidR="00A753D0" w:rsidRPr="00D95972" w:rsidRDefault="00A753D0" w:rsidP="00A753D0">
            <w:pPr>
              <w:rPr>
                <w:rFonts w:cs="Arial"/>
              </w:rPr>
            </w:pPr>
            <w:r>
              <w:rPr>
                <w:rFonts w:cs="Arial"/>
              </w:rPr>
              <w:t>CR 4015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7F029" w14:textId="77777777" w:rsidR="00A753D0" w:rsidRPr="00D95972" w:rsidRDefault="00A753D0" w:rsidP="00A753D0">
            <w:pPr>
              <w:rPr>
                <w:rFonts w:eastAsia="Batang" w:cs="Arial"/>
                <w:lang w:eastAsia="ko-KR"/>
              </w:rPr>
            </w:pPr>
          </w:p>
        </w:tc>
      </w:tr>
      <w:tr w:rsidR="00A753D0" w:rsidRPr="00D95972" w14:paraId="24572EC4" w14:textId="77777777" w:rsidTr="007364A2">
        <w:tc>
          <w:tcPr>
            <w:tcW w:w="976" w:type="dxa"/>
            <w:tcBorders>
              <w:top w:val="nil"/>
              <w:left w:val="thinThickThinSmallGap" w:sz="24" w:space="0" w:color="auto"/>
              <w:bottom w:val="nil"/>
            </w:tcBorders>
            <w:shd w:val="clear" w:color="auto" w:fill="auto"/>
          </w:tcPr>
          <w:p w14:paraId="31E490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77C5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E46E3A" w14:textId="10AA71B9" w:rsidR="00A753D0" w:rsidRPr="00D95972" w:rsidRDefault="00E029A2" w:rsidP="00A753D0">
            <w:pPr>
              <w:overflowPunct/>
              <w:autoSpaceDE/>
              <w:autoSpaceDN/>
              <w:adjustRightInd/>
              <w:textAlignment w:val="auto"/>
              <w:rPr>
                <w:rFonts w:cs="Arial"/>
                <w:lang w:val="en-US"/>
              </w:rPr>
            </w:pPr>
            <w:hyperlink r:id="rId333" w:history="1">
              <w:r w:rsidR="00A753D0">
                <w:rPr>
                  <w:rStyle w:val="Hyperlink"/>
                </w:rPr>
                <w:t>C1-221303</w:t>
              </w:r>
            </w:hyperlink>
          </w:p>
        </w:tc>
        <w:tc>
          <w:tcPr>
            <w:tcW w:w="4191" w:type="dxa"/>
            <w:gridSpan w:val="3"/>
            <w:tcBorders>
              <w:top w:val="single" w:sz="4" w:space="0" w:color="auto"/>
              <w:bottom w:val="single" w:sz="4" w:space="0" w:color="auto"/>
            </w:tcBorders>
            <w:shd w:val="clear" w:color="auto" w:fill="FFFF00"/>
          </w:tcPr>
          <w:p w14:paraId="77657345" w14:textId="71C652E3" w:rsidR="00A753D0" w:rsidRPr="00D95972" w:rsidRDefault="00A753D0" w:rsidP="00A753D0">
            <w:pPr>
              <w:rPr>
                <w:rFonts w:cs="Arial"/>
              </w:rPr>
            </w:pPr>
            <w:r>
              <w:rPr>
                <w:rFonts w:cs="Arial"/>
              </w:rPr>
              <w:t>NSSRG feature applicable to SNPN</w:t>
            </w:r>
          </w:p>
        </w:tc>
        <w:tc>
          <w:tcPr>
            <w:tcW w:w="1767" w:type="dxa"/>
            <w:tcBorders>
              <w:top w:val="single" w:sz="4" w:space="0" w:color="auto"/>
              <w:bottom w:val="single" w:sz="4" w:space="0" w:color="auto"/>
            </w:tcBorders>
            <w:shd w:val="clear" w:color="auto" w:fill="FFFF00"/>
          </w:tcPr>
          <w:p w14:paraId="0A0413DB" w14:textId="6066B783"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7A80B7" w14:textId="5F9B0FE7" w:rsidR="00A753D0" w:rsidRPr="00D95972" w:rsidRDefault="00A753D0" w:rsidP="00A753D0">
            <w:pPr>
              <w:rPr>
                <w:rFonts w:cs="Arial"/>
              </w:rPr>
            </w:pPr>
            <w:r>
              <w:rPr>
                <w:rFonts w:cs="Arial"/>
              </w:rPr>
              <w:t>CR 4016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8C33F" w14:textId="77777777" w:rsidR="00A753D0" w:rsidRPr="00D95972" w:rsidRDefault="00A753D0" w:rsidP="00A753D0">
            <w:pPr>
              <w:rPr>
                <w:rFonts w:eastAsia="Batang" w:cs="Arial"/>
                <w:lang w:eastAsia="ko-KR"/>
              </w:rPr>
            </w:pPr>
          </w:p>
        </w:tc>
      </w:tr>
      <w:tr w:rsidR="00A753D0" w:rsidRPr="00D95972" w14:paraId="47B7BF49" w14:textId="77777777" w:rsidTr="007364A2">
        <w:tc>
          <w:tcPr>
            <w:tcW w:w="976" w:type="dxa"/>
            <w:tcBorders>
              <w:top w:val="nil"/>
              <w:left w:val="thinThickThinSmallGap" w:sz="24" w:space="0" w:color="auto"/>
              <w:bottom w:val="nil"/>
            </w:tcBorders>
            <w:shd w:val="clear" w:color="auto" w:fill="auto"/>
          </w:tcPr>
          <w:p w14:paraId="215CB7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0B3E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5EFE54" w14:textId="437EBDDC" w:rsidR="00A753D0" w:rsidRPr="00D95972" w:rsidRDefault="00E029A2" w:rsidP="00A753D0">
            <w:pPr>
              <w:overflowPunct/>
              <w:autoSpaceDE/>
              <w:autoSpaceDN/>
              <w:adjustRightInd/>
              <w:textAlignment w:val="auto"/>
              <w:rPr>
                <w:rFonts w:cs="Arial"/>
                <w:lang w:val="en-US"/>
              </w:rPr>
            </w:pPr>
            <w:hyperlink r:id="rId334" w:history="1">
              <w:r w:rsidR="00A753D0">
                <w:rPr>
                  <w:rStyle w:val="Hyperlink"/>
                </w:rPr>
                <w:t>C1-221358</w:t>
              </w:r>
            </w:hyperlink>
          </w:p>
        </w:tc>
        <w:tc>
          <w:tcPr>
            <w:tcW w:w="4191" w:type="dxa"/>
            <w:gridSpan w:val="3"/>
            <w:tcBorders>
              <w:top w:val="single" w:sz="4" w:space="0" w:color="auto"/>
              <w:bottom w:val="single" w:sz="4" w:space="0" w:color="auto"/>
            </w:tcBorders>
            <w:shd w:val="clear" w:color="auto" w:fill="FFFF00"/>
          </w:tcPr>
          <w:p w14:paraId="5E4FAC76" w14:textId="7059B2BE" w:rsidR="00A753D0" w:rsidRPr="00D95972" w:rsidRDefault="00A753D0" w:rsidP="00A753D0">
            <w:pPr>
              <w:rPr>
                <w:rFonts w:cs="Arial"/>
              </w:rPr>
            </w:pPr>
            <w:r>
              <w:rPr>
                <w:rFonts w:cs="Arial"/>
              </w:rPr>
              <w:t>Clarification on Allowed PDU session status IE included in registration request message and service request message</w:t>
            </w:r>
          </w:p>
        </w:tc>
        <w:tc>
          <w:tcPr>
            <w:tcW w:w="1767" w:type="dxa"/>
            <w:tcBorders>
              <w:top w:val="single" w:sz="4" w:space="0" w:color="auto"/>
              <w:bottom w:val="single" w:sz="4" w:space="0" w:color="auto"/>
            </w:tcBorders>
            <w:shd w:val="clear" w:color="auto" w:fill="FFFF00"/>
          </w:tcPr>
          <w:p w14:paraId="319823CD" w14:textId="3C2B0E19"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4A24FC2" w14:textId="5AC89E49" w:rsidR="00A753D0" w:rsidRPr="00D95972" w:rsidRDefault="00A753D0" w:rsidP="00A753D0">
            <w:pPr>
              <w:rPr>
                <w:rFonts w:cs="Arial"/>
              </w:rPr>
            </w:pPr>
            <w:r>
              <w:rPr>
                <w:rFonts w:cs="Arial"/>
              </w:rPr>
              <w:t>CR 4036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A889D" w14:textId="10D73E25" w:rsidR="00A753D0" w:rsidRPr="00D95972"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A753D0" w:rsidRPr="00D95972" w14:paraId="40D9E242" w14:textId="77777777" w:rsidTr="007364A2">
        <w:tc>
          <w:tcPr>
            <w:tcW w:w="976" w:type="dxa"/>
            <w:tcBorders>
              <w:top w:val="nil"/>
              <w:left w:val="thinThickThinSmallGap" w:sz="24" w:space="0" w:color="auto"/>
              <w:bottom w:val="nil"/>
            </w:tcBorders>
            <w:shd w:val="clear" w:color="auto" w:fill="auto"/>
          </w:tcPr>
          <w:p w14:paraId="6BD6B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ED63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1CAD2F" w14:textId="6F9C3E8F" w:rsidR="00A753D0" w:rsidRPr="00D95972" w:rsidRDefault="00E029A2" w:rsidP="00A753D0">
            <w:pPr>
              <w:overflowPunct/>
              <w:autoSpaceDE/>
              <w:autoSpaceDN/>
              <w:adjustRightInd/>
              <w:textAlignment w:val="auto"/>
              <w:rPr>
                <w:rFonts w:cs="Arial"/>
                <w:lang w:val="en-US"/>
              </w:rPr>
            </w:pPr>
            <w:hyperlink r:id="rId335" w:history="1">
              <w:r w:rsidR="00A753D0">
                <w:rPr>
                  <w:rStyle w:val="Hyperlink"/>
                </w:rPr>
                <w:t>C1-221615</w:t>
              </w:r>
            </w:hyperlink>
          </w:p>
        </w:tc>
        <w:tc>
          <w:tcPr>
            <w:tcW w:w="4191" w:type="dxa"/>
            <w:gridSpan w:val="3"/>
            <w:tcBorders>
              <w:top w:val="single" w:sz="4" w:space="0" w:color="auto"/>
              <w:bottom w:val="single" w:sz="4" w:space="0" w:color="auto"/>
            </w:tcBorders>
            <w:shd w:val="clear" w:color="auto" w:fill="FFFF00"/>
          </w:tcPr>
          <w:p w14:paraId="732CE21A" w14:textId="37A59BE2" w:rsidR="00A753D0" w:rsidRPr="00D95972" w:rsidRDefault="00A753D0" w:rsidP="00A753D0">
            <w:pPr>
              <w:rPr>
                <w:rFonts w:cs="Arial"/>
              </w:rPr>
            </w:pPr>
            <w:r>
              <w:rPr>
                <w:rFonts w:cs="Arial"/>
              </w:rPr>
              <w:t>5GSM message not forwarded in case of NSAC reject: AMF operation</w:t>
            </w:r>
          </w:p>
        </w:tc>
        <w:tc>
          <w:tcPr>
            <w:tcW w:w="1767" w:type="dxa"/>
            <w:tcBorders>
              <w:top w:val="single" w:sz="4" w:space="0" w:color="auto"/>
              <w:bottom w:val="single" w:sz="4" w:space="0" w:color="auto"/>
            </w:tcBorders>
            <w:shd w:val="clear" w:color="auto" w:fill="FFFF00"/>
          </w:tcPr>
          <w:p w14:paraId="1BEAED5E" w14:textId="6759FCA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0F49C" w14:textId="023F65F3" w:rsidR="00A753D0" w:rsidRPr="00D95972" w:rsidRDefault="00A753D0" w:rsidP="00A753D0">
            <w:pPr>
              <w:rPr>
                <w:rFonts w:cs="Arial"/>
              </w:rPr>
            </w:pPr>
            <w:r>
              <w:rPr>
                <w:rFonts w:cs="Arial"/>
              </w:rPr>
              <w:t>CR 4111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4C6C3" w14:textId="77777777" w:rsidR="00A753D0" w:rsidRPr="00D95972" w:rsidRDefault="00A753D0" w:rsidP="00A753D0">
            <w:pPr>
              <w:rPr>
                <w:rFonts w:eastAsia="Batang" w:cs="Arial"/>
                <w:lang w:eastAsia="ko-KR"/>
              </w:rPr>
            </w:pPr>
          </w:p>
        </w:tc>
      </w:tr>
      <w:tr w:rsidR="00A753D0" w:rsidRPr="00D95972" w14:paraId="182041E3" w14:textId="77777777" w:rsidTr="007364A2">
        <w:tc>
          <w:tcPr>
            <w:tcW w:w="976" w:type="dxa"/>
            <w:tcBorders>
              <w:top w:val="nil"/>
              <w:left w:val="thinThickThinSmallGap" w:sz="24" w:space="0" w:color="auto"/>
              <w:bottom w:val="nil"/>
            </w:tcBorders>
            <w:shd w:val="clear" w:color="auto" w:fill="auto"/>
          </w:tcPr>
          <w:p w14:paraId="1072BB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938C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7D8775" w14:textId="65447E19" w:rsidR="00A753D0" w:rsidRPr="00D95972" w:rsidRDefault="00E029A2" w:rsidP="00A753D0">
            <w:pPr>
              <w:overflowPunct/>
              <w:autoSpaceDE/>
              <w:autoSpaceDN/>
              <w:adjustRightInd/>
              <w:textAlignment w:val="auto"/>
              <w:rPr>
                <w:rFonts w:cs="Arial"/>
                <w:lang w:val="en-US"/>
              </w:rPr>
            </w:pPr>
            <w:hyperlink r:id="rId336" w:history="1">
              <w:r w:rsidR="00A753D0">
                <w:rPr>
                  <w:rStyle w:val="Hyperlink"/>
                </w:rPr>
                <w:t>C1-221624</w:t>
              </w:r>
            </w:hyperlink>
          </w:p>
        </w:tc>
        <w:tc>
          <w:tcPr>
            <w:tcW w:w="4191" w:type="dxa"/>
            <w:gridSpan w:val="3"/>
            <w:tcBorders>
              <w:top w:val="single" w:sz="4" w:space="0" w:color="auto"/>
              <w:bottom w:val="single" w:sz="4" w:space="0" w:color="auto"/>
            </w:tcBorders>
            <w:shd w:val="clear" w:color="auto" w:fill="FFFF00"/>
          </w:tcPr>
          <w:p w14:paraId="61C27702" w14:textId="2D93D95F" w:rsidR="00A753D0" w:rsidRPr="00D95972" w:rsidRDefault="00A753D0" w:rsidP="00A753D0">
            <w:pPr>
              <w:rPr>
                <w:rFonts w:cs="Arial"/>
              </w:rPr>
            </w:pPr>
            <w:r>
              <w:rPr>
                <w:rFonts w:cs="Arial"/>
              </w:rPr>
              <w:t>Correction on EAC mode to per slice level</w:t>
            </w:r>
          </w:p>
        </w:tc>
        <w:tc>
          <w:tcPr>
            <w:tcW w:w="1767" w:type="dxa"/>
            <w:tcBorders>
              <w:top w:val="single" w:sz="4" w:space="0" w:color="auto"/>
              <w:bottom w:val="single" w:sz="4" w:space="0" w:color="auto"/>
            </w:tcBorders>
            <w:shd w:val="clear" w:color="auto" w:fill="FFFF00"/>
          </w:tcPr>
          <w:p w14:paraId="7C5C69F4" w14:textId="1C06F00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59BADE" w14:textId="5131E559" w:rsidR="00A753D0" w:rsidRPr="00D95972" w:rsidRDefault="00A753D0" w:rsidP="00A753D0">
            <w:pPr>
              <w:rPr>
                <w:rFonts w:cs="Arial"/>
              </w:rPr>
            </w:pPr>
            <w:r>
              <w:rPr>
                <w:rFonts w:cs="Arial"/>
              </w:rPr>
              <w:t>CR 4112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288A1" w14:textId="77777777" w:rsidR="00A753D0" w:rsidRPr="00D95972" w:rsidRDefault="00A753D0" w:rsidP="00A753D0">
            <w:pPr>
              <w:rPr>
                <w:rFonts w:eastAsia="Batang" w:cs="Arial"/>
                <w:lang w:eastAsia="ko-KR"/>
              </w:rPr>
            </w:pPr>
          </w:p>
        </w:tc>
      </w:tr>
      <w:tr w:rsidR="00A753D0" w:rsidRPr="00D95972" w14:paraId="56D6946E" w14:textId="77777777" w:rsidTr="00D329C5">
        <w:tc>
          <w:tcPr>
            <w:tcW w:w="976" w:type="dxa"/>
            <w:tcBorders>
              <w:top w:val="nil"/>
              <w:left w:val="thinThickThinSmallGap" w:sz="24" w:space="0" w:color="auto"/>
              <w:bottom w:val="nil"/>
            </w:tcBorders>
            <w:shd w:val="clear" w:color="auto" w:fill="auto"/>
          </w:tcPr>
          <w:p w14:paraId="7192E851" w14:textId="77777777" w:rsidR="00A753D0" w:rsidRPr="00D95972" w:rsidRDefault="00A753D0" w:rsidP="00A753D0">
            <w:pPr>
              <w:rPr>
                <w:rFonts w:cs="Arial"/>
              </w:rPr>
            </w:pPr>
            <w:bookmarkStart w:id="360" w:name="_Hlk80595044"/>
          </w:p>
        </w:tc>
        <w:tc>
          <w:tcPr>
            <w:tcW w:w="1317" w:type="dxa"/>
            <w:gridSpan w:val="2"/>
            <w:tcBorders>
              <w:top w:val="nil"/>
              <w:bottom w:val="nil"/>
            </w:tcBorders>
            <w:shd w:val="clear" w:color="auto" w:fill="auto"/>
          </w:tcPr>
          <w:p w14:paraId="2BE771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0486A1" w14:textId="4D86E39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DB630" w14:textId="604B8DA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333843" w14:textId="4DC3817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0240AD" w14:textId="7E16DA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7FAA0" w14:textId="76BAA638" w:rsidR="00A753D0" w:rsidRPr="00D95972" w:rsidRDefault="00A753D0" w:rsidP="00A753D0">
            <w:pPr>
              <w:rPr>
                <w:rFonts w:eastAsia="Batang" w:cs="Arial"/>
                <w:lang w:eastAsia="ko-KR"/>
              </w:rPr>
            </w:pPr>
          </w:p>
        </w:tc>
      </w:tr>
      <w:bookmarkEnd w:id="360"/>
      <w:tr w:rsidR="00A753D0"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4FF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F261BF" w14:textId="7438E5F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EB39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F8AEF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A753D0" w:rsidRPr="00D95972" w:rsidRDefault="00A753D0" w:rsidP="00A753D0">
            <w:pPr>
              <w:rPr>
                <w:rFonts w:eastAsia="Batang" w:cs="Arial"/>
                <w:lang w:eastAsia="ko-KR"/>
              </w:rPr>
            </w:pPr>
          </w:p>
        </w:tc>
      </w:tr>
      <w:tr w:rsidR="00A753D0"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E802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B50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B246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534DD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753D0" w:rsidRPr="00D95972" w:rsidRDefault="00A753D0" w:rsidP="00A753D0">
            <w:pPr>
              <w:rPr>
                <w:rFonts w:eastAsia="Batang" w:cs="Arial"/>
                <w:lang w:eastAsia="ko-KR"/>
              </w:rPr>
            </w:pPr>
          </w:p>
        </w:tc>
      </w:tr>
      <w:tr w:rsidR="00A753D0"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1072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05F2F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8B2C47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275B9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753D0" w:rsidRPr="00D95972" w:rsidRDefault="00A753D0" w:rsidP="00A753D0">
            <w:pPr>
              <w:rPr>
                <w:rFonts w:eastAsia="Batang" w:cs="Arial"/>
                <w:lang w:eastAsia="ko-KR"/>
              </w:rPr>
            </w:pPr>
          </w:p>
        </w:tc>
      </w:tr>
      <w:tr w:rsidR="00A753D0" w:rsidRPr="00D95972" w14:paraId="4894918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753D0" w:rsidRPr="00D95972" w:rsidRDefault="00A753D0" w:rsidP="00A753D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B03BDB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AE2D04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753D0" w:rsidRDefault="00A753D0" w:rsidP="00A753D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753D0" w:rsidRDefault="00A753D0" w:rsidP="00A753D0"/>
          <w:p w14:paraId="5F9F4D12" w14:textId="77777777" w:rsidR="00A753D0" w:rsidRDefault="00A753D0" w:rsidP="00A753D0">
            <w:pPr>
              <w:rPr>
                <w:rFonts w:eastAsia="Batang" w:cs="Arial"/>
                <w:color w:val="000000"/>
                <w:lang w:eastAsia="ko-KR"/>
              </w:rPr>
            </w:pPr>
          </w:p>
          <w:p w14:paraId="7D5C999B" w14:textId="77777777" w:rsidR="00A753D0" w:rsidRPr="00D95972" w:rsidRDefault="00A753D0" w:rsidP="00A753D0">
            <w:pPr>
              <w:rPr>
                <w:rFonts w:eastAsia="Batang" w:cs="Arial"/>
                <w:color w:val="000000"/>
                <w:lang w:eastAsia="ko-KR"/>
              </w:rPr>
            </w:pPr>
          </w:p>
          <w:p w14:paraId="647DC8FE" w14:textId="77777777" w:rsidR="00A753D0" w:rsidRPr="00D95972" w:rsidRDefault="00A753D0" w:rsidP="00A753D0">
            <w:pPr>
              <w:rPr>
                <w:rFonts w:eastAsia="Batang" w:cs="Arial"/>
                <w:lang w:eastAsia="ko-KR"/>
              </w:rPr>
            </w:pPr>
          </w:p>
        </w:tc>
      </w:tr>
      <w:tr w:rsidR="00A753D0" w:rsidRPr="00D95972" w14:paraId="0ADBC322" w14:textId="77777777" w:rsidTr="00E35447">
        <w:tc>
          <w:tcPr>
            <w:tcW w:w="976" w:type="dxa"/>
            <w:tcBorders>
              <w:top w:val="nil"/>
              <w:left w:val="thinThickThinSmallGap" w:sz="24" w:space="0" w:color="auto"/>
              <w:bottom w:val="nil"/>
            </w:tcBorders>
            <w:shd w:val="clear" w:color="auto" w:fill="auto"/>
          </w:tcPr>
          <w:p w14:paraId="3BEA1F6B" w14:textId="77777777" w:rsidR="00A753D0" w:rsidRPr="00D95972" w:rsidRDefault="00A753D0" w:rsidP="00A753D0">
            <w:pPr>
              <w:rPr>
                <w:rFonts w:cs="Arial"/>
              </w:rPr>
            </w:pPr>
            <w:bookmarkStart w:id="361" w:name="_Hlk92786794"/>
          </w:p>
        </w:tc>
        <w:tc>
          <w:tcPr>
            <w:tcW w:w="1317" w:type="dxa"/>
            <w:gridSpan w:val="2"/>
            <w:tcBorders>
              <w:top w:val="nil"/>
              <w:bottom w:val="nil"/>
            </w:tcBorders>
            <w:shd w:val="clear" w:color="auto" w:fill="auto"/>
          </w:tcPr>
          <w:p w14:paraId="1FC40D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F4FB22C" w14:textId="77777777" w:rsidR="00A753D0" w:rsidRPr="00D95972" w:rsidRDefault="00A753D0" w:rsidP="00A753D0">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00FF00"/>
          </w:tcPr>
          <w:p w14:paraId="6F7329C2" w14:textId="77777777" w:rsidR="00A753D0" w:rsidRPr="00D95972" w:rsidRDefault="00A753D0" w:rsidP="00A753D0">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00FF00"/>
          </w:tcPr>
          <w:p w14:paraId="3015E745"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53561C34" w14:textId="77777777" w:rsidR="00A753D0" w:rsidRPr="00D95972" w:rsidRDefault="00A753D0" w:rsidP="00A753D0">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84E470" w14:textId="77777777" w:rsidR="00A753D0" w:rsidRDefault="00A753D0" w:rsidP="00A753D0">
            <w:pPr>
              <w:rPr>
                <w:rFonts w:eastAsia="Batang" w:cs="Arial"/>
                <w:lang w:eastAsia="ko-KR"/>
              </w:rPr>
            </w:pPr>
            <w:r>
              <w:rPr>
                <w:rFonts w:eastAsia="Batang" w:cs="Arial"/>
                <w:lang w:eastAsia="ko-KR"/>
              </w:rPr>
              <w:t>Agreed</w:t>
            </w:r>
          </w:p>
          <w:p w14:paraId="6A3C6597" w14:textId="77777777" w:rsidR="00A753D0" w:rsidRDefault="00A753D0" w:rsidP="00A753D0">
            <w:pPr>
              <w:rPr>
                <w:rFonts w:eastAsia="Batang" w:cs="Arial"/>
                <w:lang w:eastAsia="ko-KR"/>
              </w:rPr>
            </w:pPr>
          </w:p>
          <w:p w14:paraId="2A1247F2" w14:textId="77777777" w:rsidR="00A753D0" w:rsidRDefault="00A753D0" w:rsidP="00A753D0">
            <w:pPr>
              <w:rPr>
                <w:ins w:id="362" w:author="Nokia User" w:date="2022-01-20T12:09:00Z"/>
                <w:rFonts w:eastAsia="Batang" w:cs="Arial"/>
                <w:lang w:eastAsia="ko-KR"/>
              </w:rPr>
            </w:pPr>
            <w:ins w:id="363" w:author="Nokia User" w:date="2022-01-20T12:09:00Z">
              <w:r>
                <w:rPr>
                  <w:rFonts w:eastAsia="Batang" w:cs="Arial"/>
                  <w:lang w:eastAsia="ko-KR"/>
                </w:rPr>
                <w:t>Revision of C1-220385</w:t>
              </w:r>
            </w:ins>
          </w:p>
          <w:p w14:paraId="1A5ECC95" w14:textId="77777777" w:rsidR="00A753D0" w:rsidRDefault="00A753D0" w:rsidP="00A753D0">
            <w:pPr>
              <w:rPr>
                <w:ins w:id="364" w:author="Nokia User" w:date="2022-01-20T12:09:00Z"/>
                <w:rFonts w:eastAsia="Batang" w:cs="Arial"/>
                <w:lang w:eastAsia="ko-KR"/>
              </w:rPr>
            </w:pPr>
            <w:ins w:id="365" w:author="Nokia User" w:date="2022-01-20T12:09:00Z">
              <w:r>
                <w:rPr>
                  <w:rFonts w:eastAsia="Batang" w:cs="Arial"/>
                  <w:lang w:eastAsia="ko-KR"/>
                </w:rPr>
                <w:t>_________________________________________</w:t>
              </w:r>
            </w:ins>
          </w:p>
          <w:p w14:paraId="41DB3669" w14:textId="77777777" w:rsidR="00A753D0" w:rsidRDefault="00A753D0" w:rsidP="00A753D0">
            <w:pPr>
              <w:rPr>
                <w:rFonts w:eastAsia="Batang" w:cs="Arial"/>
                <w:lang w:eastAsia="ko-KR"/>
              </w:rPr>
            </w:pPr>
          </w:p>
          <w:p w14:paraId="11C34286" w14:textId="77777777" w:rsidR="00A753D0" w:rsidRPr="00D95972" w:rsidRDefault="00A753D0" w:rsidP="00A753D0">
            <w:pPr>
              <w:rPr>
                <w:rFonts w:eastAsia="Batang" w:cs="Arial"/>
                <w:lang w:eastAsia="ko-KR"/>
              </w:rPr>
            </w:pPr>
          </w:p>
        </w:tc>
      </w:tr>
      <w:tr w:rsidR="00A753D0" w:rsidRPr="00D95972" w14:paraId="2406FC1B" w14:textId="77777777" w:rsidTr="007364A2">
        <w:tc>
          <w:tcPr>
            <w:tcW w:w="976" w:type="dxa"/>
            <w:tcBorders>
              <w:top w:val="nil"/>
              <w:left w:val="thinThickThinSmallGap" w:sz="24" w:space="0" w:color="auto"/>
              <w:bottom w:val="nil"/>
            </w:tcBorders>
            <w:shd w:val="clear" w:color="auto" w:fill="auto"/>
          </w:tcPr>
          <w:p w14:paraId="2BD9A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22E6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FF5904" w14:textId="77777777" w:rsidR="00A753D0" w:rsidRPr="00D95972" w:rsidRDefault="00A753D0" w:rsidP="00A753D0">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00FF00"/>
          </w:tcPr>
          <w:p w14:paraId="5806D926" w14:textId="77777777" w:rsidR="00A753D0" w:rsidRPr="00D95972" w:rsidRDefault="00A753D0" w:rsidP="00A753D0">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00FF00"/>
          </w:tcPr>
          <w:p w14:paraId="19C579D3"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47DF4029" w14:textId="77777777" w:rsidR="00A753D0" w:rsidRPr="00D95972" w:rsidRDefault="00A753D0" w:rsidP="00A753D0">
            <w:pPr>
              <w:rPr>
                <w:rFonts w:cs="Arial"/>
              </w:rPr>
            </w:pPr>
            <w:r>
              <w:rPr>
                <w:rFonts w:cs="Arial"/>
              </w:rPr>
              <w:t xml:space="preserve">CR 0006 </w:t>
            </w:r>
            <w:r>
              <w:rPr>
                <w:rFonts w:cs="Arial"/>
              </w:rPr>
              <w:lastRenderedPageBreak/>
              <w:t>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D3AB0" w14:textId="77777777" w:rsidR="00A753D0" w:rsidRDefault="00A753D0" w:rsidP="00A753D0">
            <w:pPr>
              <w:rPr>
                <w:rFonts w:eastAsia="Batang" w:cs="Arial"/>
                <w:lang w:eastAsia="ko-KR"/>
              </w:rPr>
            </w:pPr>
            <w:r>
              <w:rPr>
                <w:rFonts w:eastAsia="Batang" w:cs="Arial"/>
                <w:lang w:eastAsia="ko-KR"/>
              </w:rPr>
              <w:lastRenderedPageBreak/>
              <w:t>Agreed</w:t>
            </w:r>
          </w:p>
          <w:p w14:paraId="42B14AF4" w14:textId="77777777" w:rsidR="00A753D0" w:rsidRDefault="00A753D0" w:rsidP="00A753D0">
            <w:pPr>
              <w:rPr>
                <w:rFonts w:eastAsia="Batang" w:cs="Arial"/>
                <w:lang w:eastAsia="ko-KR"/>
              </w:rPr>
            </w:pPr>
          </w:p>
          <w:p w14:paraId="26954464" w14:textId="77777777" w:rsidR="00A753D0" w:rsidRDefault="00A753D0" w:rsidP="00A753D0">
            <w:pPr>
              <w:rPr>
                <w:ins w:id="366" w:author="Nokia User" w:date="2022-01-20T14:44:00Z"/>
                <w:rFonts w:eastAsia="Batang" w:cs="Arial"/>
                <w:lang w:eastAsia="ko-KR"/>
              </w:rPr>
            </w:pPr>
            <w:ins w:id="367" w:author="Nokia User" w:date="2022-01-20T14:44:00Z">
              <w:r>
                <w:rPr>
                  <w:rFonts w:eastAsia="Batang" w:cs="Arial"/>
                  <w:lang w:eastAsia="ko-KR"/>
                </w:rPr>
                <w:t>Revision of C1-220310</w:t>
              </w:r>
            </w:ins>
          </w:p>
          <w:p w14:paraId="476D6A53" w14:textId="77777777" w:rsidR="00A753D0" w:rsidRDefault="00A753D0" w:rsidP="00A753D0">
            <w:pPr>
              <w:rPr>
                <w:ins w:id="368" w:author="Nokia User" w:date="2022-01-20T14:44:00Z"/>
                <w:rFonts w:eastAsia="Batang" w:cs="Arial"/>
                <w:lang w:eastAsia="ko-KR"/>
              </w:rPr>
            </w:pPr>
            <w:ins w:id="369" w:author="Nokia User" w:date="2022-01-20T14:44:00Z">
              <w:r>
                <w:rPr>
                  <w:rFonts w:eastAsia="Batang" w:cs="Arial"/>
                  <w:lang w:eastAsia="ko-KR"/>
                </w:rPr>
                <w:lastRenderedPageBreak/>
                <w:t>_________________________________________</w:t>
              </w:r>
            </w:ins>
          </w:p>
          <w:p w14:paraId="4B94BC42" w14:textId="77777777" w:rsidR="00A753D0" w:rsidRPr="00D95972" w:rsidRDefault="00A753D0" w:rsidP="00A753D0">
            <w:pPr>
              <w:rPr>
                <w:rFonts w:eastAsia="Batang" w:cs="Arial"/>
                <w:lang w:eastAsia="ko-KR"/>
              </w:rPr>
            </w:pPr>
          </w:p>
        </w:tc>
      </w:tr>
      <w:tr w:rsidR="00A753D0" w:rsidRPr="00D95972" w14:paraId="2A373CF4" w14:textId="77777777" w:rsidTr="00A753D0">
        <w:tc>
          <w:tcPr>
            <w:tcW w:w="976" w:type="dxa"/>
            <w:tcBorders>
              <w:top w:val="nil"/>
              <w:left w:val="thinThickThinSmallGap" w:sz="24" w:space="0" w:color="auto"/>
              <w:bottom w:val="nil"/>
            </w:tcBorders>
            <w:shd w:val="clear" w:color="auto" w:fill="auto"/>
          </w:tcPr>
          <w:p w14:paraId="19BDE2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F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C72125"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4F468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C52A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9AAD3D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8E7BFC" w14:textId="77777777" w:rsidR="00A753D0" w:rsidRDefault="00A753D0" w:rsidP="00A753D0">
            <w:pPr>
              <w:rPr>
                <w:rFonts w:eastAsia="Batang" w:cs="Arial"/>
                <w:lang w:eastAsia="ko-KR"/>
              </w:rPr>
            </w:pPr>
          </w:p>
        </w:tc>
      </w:tr>
      <w:tr w:rsidR="00A753D0"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A723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A753D0" w:rsidRDefault="00A753D0" w:rsidP="00A753D0">
            <w:pPr>
              <w:rPr>
                <w:rFonts w:eastAsia="Batang" w:cs="Arial"/>
                <w:lang w:eastAsia="ko-KR"/>
              </w:rPr>
            </w:pPr>
          </w:p>
        </w:tc>
      </w:tr>
      <w:tr w:rsidR="00A753D0" w:rsidRPr="00D95972" w14:paraId="4D2BD50E" w14:textId="77777777" w:rsidTr="00A753D0">
        <w:tc>
          <w:tcPr>
            <w:tcW w:w="976" w:type="dxa"/>
            <w:tcBorders>
              <w:top w:val="nil"/>
              <w:left w:val="thinThickThinSmallGap" w:sz="24" w:space="0" w:color="auto"/>
              <w:bottom w:val="nil"/>
            </w:tcBorders>
            <w:shd w:val="clear" w:color="auto" w:fill="auto"/>
          </w:tcPr>
          <w:p w14:paraId="36CE65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1BEB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536EB64"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F144A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0E489A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8269B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F8B32" w14:textId="77777777" w:rsidR="00A753D0" w:rsidRDefault="00A753D0" w:rsidP="00A753D0">
            <w:pPr>
              <w:rPr>
                <w:rFonts w:eastAsia="Batang" w:cs="Arial"/>
                <w:lang w:eastAsia="ko-KR"/>
              </w:rPr>
            </w:pPr>
          </w:p>
        </w:tc>
      </w:tr>
      <w:tr w:rsidR="00A753D0" w:rsidRPr="00D95972" w14:paraId="62750660" w14:textId="77777777" w:rsidTr="00A753D0">
        <w:tc>
          <w:tcPr>
            <w:tcW w:w="976" w:type="dxa"/>
            <w:tcBorders>
              <w:top w:val="nil"/>
              <w:left w:val="thinThickThinSmallGap" w:sz="24" w:space="0" w:color="auto"/>
              <w:bottom w:val="nil"/>
            </w:tcBorders>
            <w:shd w:val="clear" w:color="auto" w:fill="auto"/>
          </w:tcPr>
          <w:p w14:paraId="368117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70A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B9241C"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AB074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434F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B4B66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A0D0C0" w14:textId="77777777" w:rsidR="00A753D0" w:rsidRDefault="00A753D0" w:rsidP="00A753D0">
            <w:pPr>
              <w:rPr>
                <w:rFonts w:eastAsia="Batang" w:cs="Arial"/>
                <w:lang w:eastAsia="ko-KR"/>
              </w:rPr>
            </w:pPr>
          </w:p>
        </w:tc>
      </w:tr>
      <w:tr w:rsidR="00A753D0" w:rsidRPr="00D95972" w14:paraId="4F5F0EBB" w14:textId="77777777" w:rsidTr="007364A2">
        <w:tc>
          <w:tcPr>
            <w:tcW w:w="976" w:type="dxa"/>
            <w:tcBorders>
              <w:top w:val="nil"/>
              <w:left w:val="thinThickThinSmallGap" w:sz="24" w:space="0" w:color="auto"/>
              <w:bottom w:val="nil"/>
            </w:tcBorders>
            <w:shd w:val="clear" w:color="auto" w:fill="auto"/>
          </w:tcPr>
          <w:p w14:paraId="73481B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5B95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7199F1" w14:textId="5122B23D" w:rsidR="00A753D0" w:rsidRPr="00D95972" w:rsidRDefault="00E029A2" w:rsidP="00A753D0">
            <w:pPr>
              <w:overflowPunct/>
              <w:autoSpaceDE/>
              <w:autoSpaceDN/>
              <w:adjustRightInd/>
              <w:textAlignment w:val="auto"/>
              <w:rPr>
                <w:rFonts w:cs="Arial"/>
                <w:lang w:val="en-US"/>
              </w:rPr>
            </w:pPr>
            <w:hyperlink r:id="rId337" w:history="1">
              <w:r w:rsidR="00A753D0">
                <w:rPr>
                  <w:rStyle w:val="Hyperlink"/>
                </w:rPr>
                <w:t>C1-221177</w:t>
              </w:r>
            </w:hyperlink>
          </w:p>
        </w:tc>
        <w:tc>
          <w:tcPr>
            <w:tcW w:w="4191" w:type="dxa"/>
            <w:gridSpan w:val="3"/>
            <w:tcBorders>
              <w:top w:val="single" w:sz="4" w:space="0" w:color="auto"/>
              <w:bottom w:val="single" w:sz="4" w:space="0" w:color="auto"/>
            </w:tcBorders>
            <w:shd w:val="clear" w:color="auto" w:fill="FFFF00"/>
          </w:tcPr>
          <w:p w14:paraId="552B8F50" w14:textId="7DB62056" w:rsidR="00A753D0" w:rsidRPr="00D95972" w:rsidRDefault="00A753D0" w:rsidP="00A753D0">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0325C4F6" w14:textId="4F037DC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01BD20" w14:textId="53FC07FD" w:rsidR="00A753D0" w:rsidRPr="00D95972" w:rsidRDefault="00A753D0" w:rsidP="00A753D0">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15176" w14:textId="06CB5B91" w:rsidR="00A753D0" w:rsidRPr="00D95972" w:rsidRDefault="00A753D0" w:rsidP="00A753D0">
            <w:pPr>
              <w:rPr>
                <w:rFonts w:eastAsia="Batang" w:cs="Arial"/>
                <w:lang w:eastAsia="ko-KR"/>
              </w:rPr>
            </w:pPr>
            <w:r>
              <w:rPr>
                <w:rFonts w:eastAsia="Batang" w:cs="Arial"/>
                <w:lang w:eastAsia="ko-KR"/>
              </w:rPr>
              <w:t>Revision of C1-220820</w:t>
            </w:r>
          </w:p>
        </w:tc>
      </w:tr>
      <w:tr w:rsidR="00A753D0" w:rsidRPr="00D95972" w14:paraId="02801114" w14:textId="77777777" w:rsidTr="007364A2">
        <w:tc>
          <w:tcPr>
            <w:tcW w:w="976" w:type="dxa"/>
            <w:tcBorders>
              <w:top w:val="nil"/>
              <w:left w:val="thinThickThinSmallGap" w:sz="24" w:space="0" w:color="auto"/>
              <w:bottom w:val="nil"/>
            </w:tcBorders>
            <w:shd w:val="clear" w:color="auto" w:fill="auto"/>
          </w:tcPr>
          <w:p w14:paraId="2BC7A1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DA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2AEBA9" w14:textId="7932C70B" w:rsidR="00A753D0" w:rsidRPr="00D95972" w:rsidRDefault="00E029A2" w:rsidP="00A753D0">
            <w:pPr>
              <w:overflowPunct/>
              <w:autoSpaceDE/>
              <w:autoSpaceDN/>
              <w:adjustRightInd/>
              <w:textAlignment w:val="auto"/>
              <w:rPr>
                <w:rFonts w:cs="Arial"/>
                <w:lang w:val="en-US"/>
              </w:rPr>
            </w:pPr>
            <w:hyperlink r:id="rId338" w:history="1">
              <w:r w:rsidR="00A753D0">
                <w:rPr>
                  <w:rStyle w:val="Hyperlink"/>
                </w:rPr>
                <w:t>C1-221178</w:t>
              </w:r>
            </w:hyperlink>
          </w:p>
        </w:tc>
        <w:tc>
          <w:tcPr>
            <w:tcW w:w="4191" w:type="dxa"/>
            <w:gridSpan w:val="3"/>
            <w:tcBorders>
              <w:top w:val="single" w:sz="4" w:space="0" w:color="auto"/>
              <w:bottom w:val="single" w:sz="4" w:space="0" w:color="auto"/>
            </w:tcBorders>
            <w:shd w:val="clear" w:color="auto" w:fill="FFFF00"/>
          </w:tcPr>
          <w:p w14:paraId="5F9F9D2A" w14:textId="77D61D03" w:rsidR="00A753D0" w:rsidRPr="00D95972" w:rsidRDefault="00A753D0" w:rsidP="00A753D0">
            <w:pPr>
              <w:rPr>
                <w:rFonts w:cs="Arial"/>
              </w:rPr>
            </w:pPr>
            <w:r>
              <w:rPr>
                <w:rFonts w:cs="Arial"/>
              </w:rPr>
              <w:t>Clarification on Routing Information</w:t>
            </w:r>
          </w:p>
        </w:tc>
        <w:tc>
          <w:tcPr>
            <w:tcW w:w="1767" w:type="dxa"/>
            <w:tcBorders>
              <w:top w:val="single" w:sz="4" w:space="0" w:color="auto"/>
              <w:bottom w:val="single" w:sz="4" w:space="0" w:color="auto"/>
            </w:tcBorders>
            <w:shd w:val="clear" w:color="auto" w:fill="FFFF00"/>
          </w:tcPr>
          <w:p w14:paraId="095D4E3F" w14:textId="6C23F1F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F6F46" w14:textId="3A0590D4" w:rsidR="00A753D0" w:rsidRPr="00D95972" w:rsidRDefault="00A753D0" w:rsidP="00A753D0">
            <w:pPr>
              <w:rPr>
                <w:rFonts w:cs="Arial"/>
              </w:rPr>
            </w:pPr>
            <w:r>
              <w:rPr>
                <w:rFonts w:cs="Arial"/>
              </w:rPr>
              <w:t>CR 0010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CA699" w14:textId="77777777" w:rsidR="00A753D0" w:rsidRPr="00D95972" w:rsidRDefault="00A753D0" w:rsidP="00A753D0">
            <w:pPr>
              <w:rPr>
                <w:rFonts w:eastAsia="Batang" w:cs="Arial"/>
                <w:lang w:eastAsia="ko-KR"/>
              </w:rPr>
            </w:pPr>
          </w:p>
        </w:tc>
      </w:tr>
      <w:bookmarkEnd w:id="361"/>
      <w:tr w:rsidR="00A753D0" w:rsidRPr="00D95972" w14:paraId="27A8589B" w14:textId="77777777" w:rsidTr="00D329C5">
        <w:tc>
          <w:tcPr>
            <w:tcW w:w="976" w:type="dxa"/>
            <w:tcBorders>
              <w:top w:val="nil"/>
              <w:left w:val="thinThickThinSmallGap" w:sz="24" w:space="0" w:color="auto"/>
              <w:bottom w:val="nil"/>
            </w:tcBorders>
            <w:shd w:val="clear" w:color="auto" w:fill="auto"/>
          </w:tcPr>
          <w:p w14:paraId="069F35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CA5F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F3C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B86E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7F2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753D0" w:rsidRPr="00D95972" w:rsidRDefault="00A753D0" w:rsidP="00A753D0">
            <w:pPr>
              <w:rPr>
                <w:rFonts w:eastAsia="Batang" w:cs="Arial"/>
                <w:lang w:eastAsia="ko-KR"/>
              </w:rPr>
            </w:pPr>
          </w:p>
        </w:tc>
      </w:tr>
      <w:tr w:rsidR="00A753D0" w:rsidRPr="00D95972" w14:paraId="5D85455D" w14:textId="77777777" w:rsidTr="00D329C5">
        <w:tc>
          <w:tcPr>
            <w:tcW w:w="976" w:type="dxa"/>
            <w:tcBorders>
              <w:top w:val="nil"/>
              <w:left w:val="thinThickThinSmallGap" w:sz="24" w:space="0" w:color="auto"/>
              <w:bottom w:val="nil"/>
            </w:tcBorders>
            <w:shd w:val="clear" w:color="auto" w:fill="auto"/>
          </w:tcPr>
          <w:p w14:paraId="005BFF7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515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3D3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173D8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A05C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753D0" w:rsidRPr="00D95972" w:rsidRDefault="00A753D0" w:rsidP="00A753D0">
            <w:pPr>
              <w:rPr>
                <w:rFonts w:eastAsia="Batang" w:cs="Arial"/>
                <w:lang w:eastAsia="ko-KR"/>
              </w:rPr>
            </w:pPr>
          </w:p>
        </w:tc>
      </w:tr>
      <w:tr w:rsidR="00A753D0" w:rsidRPr="00D95972" w14:paraId="458EC418" w14:textId="77777777" w:rsidTr="00D329C5">
        <w:tc>
          <w:tcPr>
            <w:tcW w:w="976" w:type="dxa"/>
            <w:tcBorders>
              <w:top w:val="nil"/>
              <w:left w:val="thinThickThinSmallGap" w:sz="24" w:space="0" w:color="auto"/>
              <w:bottom w:val="nil"/>
            </w:tcBorders>
            <w:shd w:val="clear" w:color="auto" w:fill="auto"/>
          </w:tcPr>
          <w:p w14:paraId="562BBF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5F2D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9636B1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4259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C7E8E2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753D0" w:rsidRPr="00D95972" w:rsidRDefault="00A753D0" w:rsidP="00A753D0">
            <w:pPr>
              <w:rPr>
                <w:rFonts w:eastAsia="Batang" w:cs="Arial"/>
                <w:lang w:eastAsia="ko-KR"/>
              </w:rPr>
            </w:pPr>
          </w:p>
        </w:tc>
      </w:tr>
      <w:tr w:rsidR="00A753D0"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F81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15A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150AE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3B9A6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753D0" w:rsidRPr="00D95972" w:rsidRDefault="00A753D0" w:rsidP="00A753D0">
            <w:pPr>
              <w:rPr>
                <w:rFonts w:eastAsia="Batang" w:cs="Arial"/>
                <w:lang w:eastAsia="ko-KR"/>
              </w:rPr>
            </w:pPr>
          </w:p>
        </w:tc>
      </w:tr>
      <w:tr w:rsidR="00A753D0"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54A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88F8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44990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AED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753D0" w:rsidRPr="00D95972" w:rsidRDefault="00A753D0" w:rsidP="00A753D0">
            <w:pPr>
              <w:rPr>
                <w:rFonts w:eastAsia="Batang" w:cs="Arial"/>
                <w:lang w:eastAsia="ko-KR"/>
              </w:rPr>
            </w:pPr>
          </w:p>
        </w:tc>
      </w:tr>
      <w:tr w:rsidR="00A753D0"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952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E16B0E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868D7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ED5E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753D0" w:rsidRPr="00D95972" w:rsidRDefault="00A753D0" w:rsidP="00A753D0">
            <w:pPr>
              <w:rPr>
                <w:rFonts w:eastAsia="Batang" w:cs="Arial"/>
                <w:lang w:eastAsia="ko-KR"/>
              </w:rPr>
            </w:pPr>
          </w:p>
        </w:tc>
      </w:tr>
      <w:tr w:rsidR="00A753D0" w:rsidRPr="00D95972" w14:paraId="0F850B4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753D0" w:rsidRPr="00D95972" w:rsidRDefault="00A753D0" w:rsidP="00A753D0">
            <w:pPr>
              <w:rPr>
                <w:rFonts w:cs="Arial"/>
              </w:rPr>
            </w:pPr>
            <w:bookmarkStart w:id="370" w:name="_Hlk62800646"/>
            <w:r>
              <w:t>EDGEAPP</w:t>
            </w:r>
            <w:bookmarkEnd w:id="370"/>
            <w:r>
              <w:rPr>
                <w:lang w:val="fr-FR"/>
              </w:rPr>
              <w:t xml:space="preserve"> (CT3 lead)</w:t>
            </w:r>
          </w:p>
        </w:tc>
        <w:tc>
          <w:tcPr>
            <w:tcW w:w="1088" w:type="dxa"/>
            <w:tcBorders>
              <w:top w:val="single" w:sz="4" w:space="0" w:color="auto"/>
              <w:bottom w:val="single" w:sz="4" w:space="0" w:color="auto"/>
            </w:tcBorders>
          </w:tcPr>
          <w:p w14:paraId="01A9B34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64EB6BA" w14:textId="77777777" w:rsidR="00A753D0" w:rsidRPr="00BB47EC" w:rsidRDefault="00A753D0" w:rsidP="00A753D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4234A9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753D0" w:rsidRDefault="00A753D0" w:rsidP="00A753D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A753D0" w:rsidRPr="007B5BDD" w:rsidRDefault="00A753D0" w:rsidP="00A753D0">
            <w:pPr>
              <w:rPr>
                <w:rFonts w:ascii="Times New Roman" w:hAnsi="Times New Roman"/>
                <w:iCs/>
                <w:color w:val="FF0000"/>
              </w:rPr>
            </w:pPr>
          </w:p>
          <w:p w14:paraId="43769DF5" w14:textId="54218CFF" w:rsidR="00A753D0" w:rsidRPr="007B5BDD" w:rsidRDefault="00A753D0" w:rsidP="00A753D0">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A753D0" w:rsidRPr="00D95972" w:rsidRDefault="00A753D0" w:rsidP="00A753D0">
            <w:pPr>
              <w:rPr>
                <w:rFonts w:eastAsia="Batang" w:cs="Arial"/>
                <w:color w:val="000000"/>
                <w:lang w:eastAsia="ko-KR"/>
              </w:rPr>
            </w:pPr>
            <w:r>
              <w:rPr>
                <w:rFonts w:eastAsia="Batang" w:cs="Arial"/>
                <w:color w:val="000000"/>
                <w:lang w:eastAsia="ko-KR"/>
              </w:rPr>
              <w:t>?</w:t>
            </w:r>
          </w:p>
          <w:p w14:paraId="6DEF4709" w14:textId="77777777" w:rsidR="00A753D0" w:rsidRPr="00D95972" w:rsidRDefault="00A753D0" w:rsidP="00A753D0">
            <w:pPr>
              <w:rPr>
                <w:rFonts w:eastAsia="Batang" w:cs="Arial"/>
                <w:lang w:eastAsia="ko-KR"/>
              </w:rPr>
            </w:pPr>
          </w:p>
        </w:tc>
      </w:tr>
      <w:tr w:rsidR="00A753D0" w:rsidRPr="00D95972" w14:paraId="18A2B0A4" w14:textId="77777777" w:rsidTr="00D31EB2">
        <w:tc>
          <w:tcPr>
            <w:tcW w:w="976" w:type="dxa"/>
            <w:tcBorders>
              <w:top w:val="nil"/>
              <w:left w:val="thinThickThinSmallGap" w:sz="24" w:space="0" w:color="auto"/>
              <w:bottom w:val="nil"/>
            </w:tcBorders>
            <w:shd w:val="clear" w:color="auto" w:fill="auto"/>
          </w:tcPr>
          <w:p w14:paraId="0F1A02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D3E6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3445303" w14:textId="60C2749E" w:rsidR="00A753D0" w:rsidRPr="00D95972" w:rsidRDefault="00E029A2" w:rsidP="00A753D0">
            <w:pPr>
              <w:overflowPunct/>
              <w:autoSpaceDE/>
              <w:autoSpaceDN/>
              <w:adjustRightInd/>
              <w:textAlignment w:val="auto"/>
              <w:rPr>
                <w:rFonts w:cs="Arial"/>
                <w:lang w:val="en-US"/>
              </w:rPr>
            </w:pPr>
            <w:hyperlink r:id="rId339" w:history="1">
              <w:r w:rsidR="00A753D0">
                <w:rPr>
                  <w:rStyle w:val="Hyperlink"/>
                </w:rPr>
                <w:t>C1-221060</w:t>
              </w:r>
            </w:hyperlink>
          </w:p>
        </w:tc>
        <w:tc>
          <w:tcPr>
            <w:tcW w:w="4191" w:type="dxa"/>
            <w:gridSpan w:val="3"/>
            <w:tcBorders>
              <w:top w:val="single" w:sz="4" w:space="0" w:color="auto"/>
              <w:bottom w:val="single" w:sz="4" w:space="0" w:color="auto"/>
            </w:tcBorders>
            <w:shd w:val="clear" w:color="auto" w:fill="auto"/>
          </w:tcPr>
          <w:p w14:paraId="0F31525D" w14:textId="6E861B75" w:rsidR="00A753D0" w:rsidRPr="00D95972" w:rsidRDefault="00A753D0"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auto"/>
          </w:tcPr>
          <w:p w14:paraId="72317D11" w14:textId="29D848DF" w:rsidR="00A753D0" w:rsidRPr="00D95972" w:rsidRDefault="00A753D0" w:rsidP="00A753D0">
            <w:pPr>
              <w:rPr>
                <w:rFonts w:cs="Arial"/>
              </w:rPr>
            </w:pPr>
            <w:r>
              <w:rPr>
                <w:rFonts w:cs="Arial"/>
              </w:rPr>
              <w:t>Ericsson</w:t>
            </w:r>
          </w:p>
        </w:tc>
        <w:tc>
          <w:tcPr>
            <w:tcW w:w="826" w:type="dxa"/>
            <w:tcBorders>
              <w:top w:val="single" w:sz="4" w:space="0" w:color="auto"/>
              <w:bottom w:val="single" w:sz="4" w:space="0" w:color="auto"/>
            </w:tcBorders>
            <w:shd w:val="clear" w:color="auto" w:fill="auto"/>
          </w:tcPr>
          <w:p w14:paraId="6F97F9B9" w14:textId="6970661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54147C" w14:textId="7650E680" w:rsidR="00A753D0" w:rsidRPr="00D95972" w:rsidRDefault="00D31EB2" w:rsidP="00A753D0">
            <w:pPr>
              <w:rPr>
                <w:rFonts w:eastAsia="Batang" w:cs="Arial"/>
                <w:lang w:eastAsia="ko-KR"/>
              </w:rPr>
            </w:pPr>
            <w:r>
              <w:rPr>
                <w:rFonts w:eastAsia="Batang" w:cs="Arial"/>
                <w:lang w:eastAsia="ko-KR"/>
              </w:rPr>
              <w:t>Noted</w:t>
            </w:r>
          </w:p>
        </w:tc>
      </w:tr>
      <w:tr w:rsidR="00A753D0" w:rsidRPr="00D95972" w14:paraId="45938519" w14:textId="77777777" w:rsidTr="00D31EB2">
        <w:tc>
          <w:tcPr>
            <w:tcW w:w="976" w:type="dxa"/>
            <w:tcBorders>
              <w:top w:val="nil"/>
              <w:left w:val="thinThickThinSmallGap" w:sz="24" w:space="0" w:color="auto"/>
              <w:bottom w:val="nil"/>
            </w:tcBorders>
            <w:shd w:val="clear" w:color="auto" w:fill="auto"/>
          </w:tcPr>
          <w:p w14:paraId="633A698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EE3C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895BA07" w14:textId="66A2DB44" w:rsidR="00A753D0" w:rsidRPr="00D95972" w:rsidRDefault="00E029A2" w:rsidP="00A753D0">
            <w:pPr>
              <w:overflowPunct/>
              <w:autoSpaceDE/>
              <w:autoSpaceDN/>
              <w:adjustRightInd/>
              <w:textAlignment w:val="auto"/>
              <w:rPr>
                <w:rFonts w:cs="Arial"/>
                <w:lang w:val="en-US"/>
              </w:rPr>
            </w:pPr>
            <w:hyperlink r:id="rId340" w:history="1">
              <w:r w:rsidR="00A753D0">
                <w:rPr>
                  <w:rStyle w:val="Hyperlink"/>
                </w:rPr>
                <w:t>C1-221062</w:t>
              </w:r>
            </w:hyperlink>
          </w:p>
        </w:tc>
        <w:tc>
          <w:tcPr>
            <w:tcW w:w="4191" w:type="dxa"/>
            <w:gridSpan w:val="3"/>
            <w:tcBorders>
              <w:top w:val="single" w:sz="4" w:space="0" w:color="auto"/>
              <w:bottom w:val="single" w:sz="4" w:space="0" w:color="auto"/>
            </w:tcBorders>
            <w:shd w:val="clear" w:color="auto" w:fill="auto"/>
          </w:tcPr>
          <w:p w14:paraId="430E58FD" w14:textId="29FFE91A" w:rsidR="00A753D0" w:rsidRPr="00D95972" w:rsidRDefault="00A753D0"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auto"/>
          </w:tcPr>
          <w:p w14:paraId="1878AF77" w14:textId="599E44AA" w:rsidR="00A753D0" w:rsidRPr="00D95972" w:rsidRDefault="00A753D0" w:rsidP="00A753D0">
            <w:pPr>
              <w:rPr>
                <w:rFonts w:cs="Arial"/>
              </w:rPr>
            </w:pPr>
            <w:r>
              <w:rPr>
                <w:rFonts w:cs="Arial"/>
              </w:rPr>
              <w:t>Ericsson, KDDI</w:t>
            </w:r>
          </w:p>
        </w:tc>
        <w:tc>
          <w:tcPr>
            <w:tcW w:w="826" w:type="dxa"/>
            <w:tcBorders>
              <w:top w:val="single" w:sz="4" w:space="0" w:color="auto"/>
              <w:bottom w:val="single" w:sz="4" w:space="0" w:color="auto"/>
            </w:tcBorders>
            <w:shd w:val="clear" w:color="auto" w:fill="auto"/>
          </w:tcPr>
          <w:p w14:paraId="68F01BA1" w14:textId="27BD0CC5"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60E08E" w14:textId="12694BA7" w:rsidR="00A753D0" w:rsidRPr="00D95972" w:rsidRDefault="00D31EB2" w:rsidP="00A753D0">
            <w:pPr>
              <w:rPr>
                <w:rFonts w:eastAsia="Batang" w:cs="Arial"/>
                <w:lang w:eastAsia="ko-KR"/>
              </w:rPr>
            </w:pPr>
            <w:r>
              <w:rPr>
                <w:rFonts w:eastAsia="Batang" w:cs="Arial"/>
                <w:lang w:eastAsia="ko-KR"/>
              </w:rPr>
              <w:t>Agreed</w:t>
            </w:r>
          </w:p>
        </w:tc>
      </w:tr>
      <w:tr w:rsidR="00A753D0" w:rsidRPr="00D95972" w14:paraId="78714AE4" w14:textId="77777777" w:rsidTr="00861954">
        <w:tc>
          <w:tcPr>
            <w:tcW w:w="976" w:type="dxa"/>
            <w:tcBorders>
              <w:top w:val="nil"/>
              <w:left w:val="thinThickThinSmallGap" w:sz="24" w:space="0" w:color="auto"/>
              <w:bottom w:val="nil"/>
            </w:tcBorders>
            <w:shd w:val="clear" w:color="auto" w:fill="auto"/>
          </w:tcPr>
          <w:p w14:paraId="20C4D0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8FDC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F0FDFBB" w14:textId="50E6E52E" w:rsidR="00A753D0" w:rsidRPr="00D95972" w:rsidRDefault="00E029A2" w:rsidP="00A753D0">
            <w:pPr>
              <w:overflowPunct/>
              <w:autoSpaceDE/>
              <w:autoSpaceDN/>
              <w:adjustRightInd/>
              <w:textAlignment w:val="auto"/>
              <w:rPr>
                <w:rFonts w:cs="Arial"/>
                <w:lang w:val="en-US"/>
              </w:rPr>
            </w:pPr>
            <w:hyperlink r:id="rId341" w:history="1">
              <w:r w:rsidR="00A753D0">
                <w:rPr>
                  <w:rStyle w:val="Hyperlink"/>
                </w:rPr>
                <w:t>C1-221189</w:t>
              </w:r>
            </w:hyperlink>
          </w:p>
        </w:tc>
        <w:tc>
          <w:tcPr>
            <w:tcW w:w="4191" w:type="dxa"/>
            <w:gridSpan w:val="3"/>
            <w:tcBorders>
              <w:top w:val="single" w:sz="4" w:space="0" w:color="auto"/>
              <w:bottom w:val="single" w:sz="4" w:space="0" w:color="auto"/>
            </w:tcBorders>
            <w:shd w:val="clear" w:color="auto" w:fill="auto"/>
          </w:tcPr>
          <w:p w14:paraId="7F070191" w14:textId="658F6495" w:rsidR="00A753D0" w:rsidRPr="00D95972" w:rsidRDefault="00A753D0" w:rsidP="00A753D0">
            <w:pPr>
              <w:rPr>
                <w:rFonts w:cs="Arial"/>
              </w:rPr>
            </w:pPr>
            <w:r>
              <w:rPr>
                <w:rFonts w:cs="Arial"/>
              </w:rPr>
              <w:t>Resolving EN on EAS Discovery Subscription Response</w:t>
            </w:r>
          </w:p>
        </w:tc>
        <w:tc>
          <w:tcPr>
            <w:tcW w:w="1767" w:type="dxa"/>
            <w:tcBorders>
              <w:top w:val="single" w:sz="4" w:space="0" w:color="auto"/>
              <w:bottom w:val="single" w:sz="4" w:space="0" w:color="auto"/>
            </w:tcBorders>
            <w:shd w:val="clear" w:color="auto" w:fill="auto"/>
          </w:tcPr>
          <w:p w14:paraId="4AD40273" w14:textId="491283B1"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426EC979" w14:textId="6652F5CA"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5F66EB" w14:textId="18614774" w:rsidR="00861954" w:rsidRDefault="00861954" w:rsidP="008479A9">
            <w:pPr>
              <w:rPr>
                <w:rFonts w:eastAsia="Batang" w:cs="Arial"/>
                <w:lang w:eastAsia="ko-KR"/>
              </w:rPr>
            </w:pPr>
            <w:r>
              <w:rPr>
                <w:rFonts w:eastAsia="Batang" w:cs="Arial"/>
                <w:lang w:eastAsia="ko-KR"/>
              </w:rPr>
              <w:t>Merged into C1-221460 and its revisions</w:t>
            </w:r>
          </w:p>
          <w:p w14:paraId="66FEDEBE" w14:textId="2C0CE5F4" w:rsidR="00861954" w:rsidRDefault="00861954" w:rsidP="008479A9">
            <w:pPr>
              <w:rPr>
                <w:rFonts w:eastAsia="Batang" w:cs="Arial"/>
                <w:lang w:eastAsia="ko-KR"/>
              </w:rPr>
            </w:pPr>
            <w:r>
              <w:rPr>
                <w:rFonts w:eastAsia="Batang" w:cs="Arial"/>
                <w:lang w:eastAsia="ko-KR"/>
              </w:rPr>
              <w:t>Requested by author, Tue 16:15</w:t>
            </w:r>
          </w:p>
          <w:p w14:paraId="68215080" w14:textId="77777777" w:rsidR="00861954" w:rsidRDefault="00861954" w:rsidP="008479A9">
            <w:pPr>
              <w:rPr>
                <w:rFonts w:eastAsia="Batang" w:cs="Arial"/>
                <w:lang w:eastAsia="ko-KR"/>
              </w:rPr>
            </w:pPr>
          </w:p>
          <w:p w14:paraId="28C7014A" w14:textId="28FC0A3B" w:rsidR="008479A9" w:rsidRDefault="008479A9" w:rsidP="008479A9">
            <w:pPr>
              <w:rPr>
                <w:rFonts w:eastAsia="Batang" w:cs="Arial"/>
                <w:lang w:eastAsia="ko-KR"/>
              </w:rPr>
            </w:pPr>
            <w:r>
              <w:rPr>
                <w:rFonts w:eastAsia="Batang" w:cs="Arial"/>
                <w:lang w:eastAsia="ko-KR"/>
              </w:rPr>
              <w:t>Ivo Thu 8:39</w:t>
            </w:r>
          </w:p>
          <w:p w14:paraId="758929E7" w14:textId="77777777" w:rsidR="008479A9" w:rsidRDefault="008479A9" w:rsidP="008479A9">
            <w:pPr>
              <w:rPr>
                <w:rFonts w:eastAsia="Batang" w:cs="Arial"/>
                <w:lang w:eastAsia="ko-KR"/>
              </w:rPr>
            </w:pPr>
            <w:r>
              <w:rPr>
                <w:rFonts w:eastAsia="Batang" w:cs="Arial"/>
                <w:lang w:eastAsia="ko-KR"/>
              </w:rPr>
              <w:t>Rev required</w:t>
            </w:r>
          </w:p>
          <w:p w14:paraId="4F06FD73" w14:textId="77777777" w:rsidR="00A753D0" w:rsidRDefault="00A753D0" w:rsidP="00A753D0">
            <w:pPr>
              <w:rPr>
                <w:rFonts w:eastAsia="Batang" w:cs="Arial"/>
                <w:lang w:eastAsia="ko-KR"/>
              </w:rPr>
            </w:pPr>
          </w:p>
          <w:p w14:paraId="5A360A61" w14:textId="4ED95552" w:rsidR="00117316" w:rsidRDefault="00117316" w:rsidP="00117316">
            <w:pPr>
              <w:rPr>
                <w:rFonts w:eastAsia="Batang" w:cs="Arial"/>
                <w:lang w:eastAsia="ko-KR"/>
              </w:rPr>
            </w:pPr>
            <w:r>
              <w:rPr>
                <w:rFonts w:eastAsia="Batang" w:cs="Arial"/>
                <w:lang w:eastAsia="ko-KR"/>
              </w:rPr>
              <w:t>Vijay Thu 13:33</w:t>
            </w:r>
          </w:p>
          <w:p w14:paraId="663910C4" w14:textId="77777777" w:rsidR="00117316" w:rsidRDefault="00117316" w:rsidP="00117316">
            <w:pPr>
              <w:rPr>
                <w:rFonts w:eastAsia="Batang" w:cs="Arial"/>
                <w:lang w:eastAsia="ko-KR"/>
              </w:rPr>
            </w:pPr>
            <w:r>
              <w:rPr>
                <w:rFonts w:eastAsia="Batang" w:cs="Arial"/>
                <w:lang w:eastAsia="ko-KR"/>
              </w:rPr>
              <w:t>Rev required</w:t>
            </w:r>
          </w:p>
          <w:p w14:paraId="2476ECFD" w14:textId="77777777" w:rsidR="00117316" w:rsidRDefault="00117316" w:rsidP="00A753D0">
            <w:pPr>
              <w:rPr>
                <w:rFonts w:eastAsia="Batang" w:cs="Arial"/>
                <w:lang w:eastAsia="ko-KR"/>
              </w:rPr>
            </w:pPr>
          </w:p>
          <w:p w14:paraId="016E7E8F" w14:textId="3AFFE9AB" w:rsidR="00D21E9E" w:rsidRDefault="00D21E9E" w:rsidP="00D21E9E">
            <w:pPr>
              <w:rPr>
                <w:rFonts w:eastAsia="Batang" w:cs="Arial"/>
                <w:lang w:eastAsia="ko-KR"/>
              </w:rPr>
            </w:pPr>
            <w:r>
              <w:rPr>
                <w:rFonts w:eastAsia="Batang" w:cs="Arial"/>
                <w:lang w:eastAsia="ko-KR"/>
              </w:rPr>
              <w:lastRenderedPageBreak/>
              <w:t>Taimoor Fri 1</w:t>
            </w:r>
            <w:r w:rsidR="006F64E0">
              <w:rPr>
                <w:rFonts w:eastAsia="Batang" w:cs="Arial"/>
                <w:lang w:eastAsia="ko-KR"/>
              </w:rPr>
              <w:t>5</w:t>
            </w:r>
            <w:r>
              <w:rPr>
                <w:rFonts w:eastAsia="Batang" w:cs="Arial"/>
                <w:lang w:eastAsia="ko-KR"/>
              </w:rPr>
              <w:t>:04</w:t>
            </w:r>
          </w:p>
          <w:p w14:paraId="06F9D37F" w14:textId="77777777" w:rsidR="00D21E9E" w:rsidRDefault="00D21E9E" w:rsidP="00D21E9E">
            <w:pPr>
              <w:rPr>
                <w:rFonts w:eastAsia="Batang" w:cs="Arial"/>
                <w:lang w:eastAsia="ko-KR"/>
              </w:rPr>
            </w:pPr>
            <w:r>
              <w:rPr>
                <w:rFonts w:eastAsia="Batang" w:cs="Arial"/>
                <w:lang w:eastAsia="ko-KR"/>
              </w:rPr>
              <w:t>Responds</w:t>
            </w:r>
          </w:p>
          <w:p w14:paraId="03E661EF" w14:textId="77777777" w:rsidR="00D21E9E" w:rsidRDefault="00D21E9E" w:rsidP="00A753D0">
            <w:pPr>
              <w:rPr>
                <w:rFonts w:eastAsia="Batang" w:cs="Arial"/>
                <w:lang w:eastAsia="ko-KR"/>
              </w:rPr>
            </w:pPr>
          </w:p>
          <w:p w14:paraId="3847B2D7" w14:textId="2CE6D6EB" w:rsidR="00412902" w:rsidRDefault="00412902" w:rsidP="00412902">
            <w:pPr>
              <w:rPr>
                <w:rFonts w:eastAsia="Batang" w:cs="Arial"/>
                <w:lang w:eastAsia="ko-KR"/>
              </w:rPr>
            </w:pPr>
            <w:r>
              <w:rPr>
                <w:rFonts w:eastAsia="Batang" w:cs="Arial"/>
                <w:lang w:eastAsia="ko-KR"/>
              </w:rPr>
              <w:t>Christian Tue 11:06</w:t>
            </w:r>
          </w:p>
          <w:p w14:paraId="31A4B19B" w14:textId="7F1160EA" w:rsidR="00412902" w:rsidRDefault="00412902" w:rsidP="00412902">
            <w:pPr>
              <w:rPr>
                <w:rFonts w:eastAsia="Batang" w:cs="Arial"/>
                <w:lang w:eastAsia="ko-KR"/>
              </w:rPr>
            </w:pPr>
            <w:r>
              <w:rPr>
                <w:rFonts w:eastAsia="Batang" w:cs="Arial"/>
                <w:lang w:eastAsia="ko-KR"/>
              </w:rPr>
              <w:t>Rev required</w:t>
            </w:r>
          </w:p>
          <w:p w14:paraId="473CE4A5" w14:textId="77777777" w:rsidR="00412902" w:rsidRDefault="00412902" w:rsidP="00A753D0">
            <w:pPr>
              <w:rPr>
                <w:rFonts w:eastAsia="Batang" w:cs="Arial"/>
                <w:lang w:eastAsia="ko-KR"/>
              </w:rPr>
            </w:pPr>
          </w:p>
          <w:p w14:paraId="061C6037" w14:textId="5DDFB07B" w:rsidR="006B57F6" w:rsidRDefault="006B57F6" w:rsidP="006B57F6">
            <w:pPr>
              <w:rPr>
                <w:rFonts w:eastAsia="Batang" w:cs="Arial"/>
                <w:lang w:eastAsia="ko-KR"/>
              </w:rPr>
            </w:pPr>
            <w:r>
              <w:rPr>
                <w:rFonts w:eastAsia="Batang" w:cs="Arial"/>
                <w:lang w:eastAsia="ko-KR"/>
              </w:rPr>
              <w:t>Ivo Tue 12:34</w:t>
            </w:r>
          </w:p>
          <w:p w14:paraId="09A3E265" w14:textId="2FFBEA92" w:rsidR="006B57F6" w:rsidRDefault="006B57F6" w:rsidP="006B57F6">
            <w:pPr>
              <w:rPr>
                <w:rFonts w:eastAsia="Batang" w:cs="Arial"/>
                <w:lang w:eastAsia="ko-KR"/>
              </w:rPr>
            </w:pPr>
            <w:r>
              <w:rPr>
                <w:rFonts w:eastAsia="Batang" w:cs="Arial"/>
                <w:lang w:eastAsia="ko-KR"/>
              </w:rPr>
              <w:t>Responds</w:t>
            </w:r>
          </w:p>
          <w:p w14:paraId="2BC13D28" w14:textId="77777777" w:rsidR="006B57F6" w:rsidRDefault="006B57F6" w:rsidP="00A753D0">
            <w:pPr>
              <w:rPr>
                <w:rFonts w:eastAsia="Batang" w:cs="Arial"/>
                <w:lang w:eastAsia="ko-KR"/>
              </w:rPr>
            </w:pPr>
          </w:p>
          <w:p w14:paraId="2F53E280" w14:textId="77777777" w:rsidR="00861954" w:rsidRDefault="00861954" w:rsidP="00861954">
            <w:pPr>
              <w:rPr>
                <w:rFonts w:eastAsia="Batang" w:cs="Arial"/>
                <w:lang w:eastAsia="ko-KR"/>
              </w:rPr>
            </w:pPr>
            <w:r>
              <w:rPr>
                <w:rFonts w:eastAsia="Batang" w:cs="Arial"/>
                <w:lang w:eastAsia="ko-KR"/>
              </w:rPr>
              <w:t>Taimoor Tue 16:15</w:t>
            </w:r>
          </w:p>
          <w:p w14:paraId="40252077" w14:textId="77777777" w:rsidR="00861954" w:rsidRDefault="00861954" w:rsidP="00861954">
            <w:pPr>
              <w:rPr>
                <w:rFonts w:eastAsia="Batang" w:cs="Arial"/>
                <w:lang w:eastAsia="ko-KR"/>
              </w:rPr>
            </w:pPr>
            <w:r>
              <w:rPr>
                <w:rFonts w:eastAsia="Batang" w:cs="Arial"/>
                <w:lang w:eastAsia="ko-KR"/>
              </w:rPr>
              <w:t>Would like to merge C1-221189 into C1-221460</w:t>
            </w:r>
          </w:p>
          <w:p w14:paraId="2F33FCAD" w14:textId="24ECCEAB" w:rsidR="00861954" w:rsidRPr="00D95972" w:rsidRDefault="00861954" w:rsidP="00A753D0">
            <w:pPr>
              <w:rPr>
                <w:rFonts w:eastAsia="Batang" w:cs="Arial"/>
                <w:lang w:eastAsia="ko-KR"/>
              </w:rPr>
            </w:pPr>
          </w:p>
        </w:tc>
      </w:tr>
      <w:tr w:rsidR="00A753D0" w:rsidRPr="00D95972" w14:paraId="36CF0D6D" w14:textId="77777777" w:rsidTr="00EF6BE1">
        <w:tc>
          <w:tcPr>
            <w:tcW w:w="976" w:type="dxa"/>
            <w:tcBorders>
              <w:top w:val="nil"/>
              <w:left w:val="thinThickThinSmallGap" w:sz="24" w:space="0" w:color="auto"/>
              <w:bottom w:val="nil"/>
            </w:tcBorders>
            <w:shd w:val="clear" w:color="auto" w:fill="auto"/>
          </w:tcPr>
          <w:p w14:paraId="27965C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715A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DB7A8B3" w14:textId="339B915F" w:rsidR="00A753D0" w:rsidRPr="00D95972" w:rsidRDefault="00E029A2" w:rsidP="00A753D0">
            <w:pPr>
              <w:overflowPunct/>
              <w:autoSpaceDE/>
              <w:autoSpaceDN/>
              <w:adjustRightInd/>
              <w:textAlignment w:val="auto"/>
              <w:rPr>
                <w:rFonts w:cs="Arial"/>
                <w:lang w:val="en-US"/>
              </w:rPr>
            </w:pPr>
            <w:hyperlink r:id="rId342" w:history="1">
              <w:r w:rsidR="00A753D0">
                <w:rPr>
                  <w:rStyle w:val="Hyperlink"/>
                </w:rPr>
                <w:t>C1-221236</w:t>
              </w:r>
            </w:hyperlink>
          </w:p>
        </w:tc>
        <w:tc>
          <w:tcPr>
            <w:tcW w:w="4191" w:type="dxa"/>
            <w:gridSpan w:val="3"/>
            <w:tcBorders>
              <w:top w:val="single" w:sz="4" w:space="0" w:color="auto"/>
              <w:bottom w:val="single" w:sz="4" w:space="0" w:color="auto"/>
            </w:tcBorders>
            <w:shd w:val="clear" w:color="auto" w:fill="auto"/>
          </w:tcPr>
          <w:p w14:paraId="39CFC1C1" w14:textId="629C79B1" w:rsidR="00A753D0" w:rsidRPr="00D95972" w:rsidRDefault="00A753D0" w:rsidP="00A753D0">
            <w:pPr>
              <w:rPr>
                <w:rFonts w:cs="Arial"/>
              </w:rPr>
            </w:pPr>
            <w:r>
              <w:rPr>
                <w:rFonts w:cs="Arial"/>
              </w:rPr>
              <w:t>Resolving EN on identifying EAS for EEC registration update</w:t>
            </w:r>
          </w:p>
        </w:tc>
        <w:tc>
          <w:tcPr>
            <w:tcW w:w="1767" w:type="dxa"/>
            <w:tcBorders>
              <w:top w:val="single" w:sz="4" w:space="0" w:color="auto"/>
              <w:bottom w:val="single" w:sz="4" w:space="0" w:color="auto"/>
            </w:tcBorders>
            <w:shd w:val="clear" w:color="auto" w:fill="auto"/>
          </w:tcPr>
          <w:p w14:paraId="7248E426" w14:textId="27F5737D"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71657A3E" w14:textId="0E5C436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0F980B" w14:textId="15BE4547" w:rsidR="00EF6BE1" w:rsidRDefault="00EF6BE1" w:rsidP="00337E50">
            <w:pPr>
              <w:rPr>
                <w:rFonts w:eastAsia="Batang" w:cs="Arial"/>
                <w:lang w:eastAsia="ko-KR"/>
              </w:rPr>
            </w:pPr>
            <w:r>
              <w:rPr>
                <w:rFonts w:eastAsia="Batang" w:cs="Arial"/>
                <w:lang w:eastAsia="ko-KR"/>
              </w:rPr>
              <w:t>Merged into C1-221652 and its revisions</w:t>
            </w:r>
          </w:p>
          <w:p w14:paraId="232D322E" w14:textId="3CFECAC3" w:rsidR="00EF6BE1" w:rsidRDefault="00EF6BE1" w:rsidP="00337E50">
            <w:pPr>
              <w:rPr>
                <w:rFonts w:eastAsia="Batang" w:cs="Arial"/>
                <w:lang w:eastAsia="ko-KR"/>
              </w:rPr>
            </w:pPr>
            <w:r>
              <w:rPr>
                <w:rFonts w:eastAsia="Batang" w:cs="Arial"/>
                <w:lang w:eastAsia="ko-KR"/>
              </w:rPr>
              <w:t>Requested by author, Fri 20:18</w:t>
            </w:r>
          </w:p>
          <w:p w14:paraId="12BE5309" w14:textId="77777777" w:rsidR="00EF6BE1" w:rsidRDefault="00EF6BE1" w:rsidP="00337E50">
            <w:pPr>
              <w:rPr>
                <w:rFonts w:eastAsia="Batang" w:cs="Arial"/>
                <w:lang w:eastAsia="ko-KR"/>
              </w:rPr>
            </w:pPr>
          </w:p>
          <w:p w14:paraId="1FB51230" w14:textId="4548BE6E" w:rsidR="00337E50" w:rsidRDefault="00337E50" w:rsidP="00337E50">
            <w:pPr>
              <w:rPr>
                <w:rFonts w:eastAsia="Batang" w:cs="Arial"/>
                <w:lang w:eastAsia="ko-KR"/>
              </w:rPr>
            </w:pPr>
            <w:r>
              <w:rPr>
                <w:rFonts w:eastAsia="Batang" w:cs="Arial"/>
                <w:lang w:eastAsia="ko-KR"/>
              </w:rPr>
              <w:t>Ivo Thu 8:38</w:t>
            </w:r>
          </w:p>
          <w:p w14:paraId="008773B6" w14:textId="77777777" w:rsidR="00337E50" w:rsidRDefault="00337E50" w:rsidP="00337E50">
            <w:pPr>
              <w:rPr>
                <w:rFonts w:eastAsia="Batang" w:cs="Arial"/>
                <w:lang w:eastAsia="ko-KR"/>
              </w:rPr>
            </w:pPr>
            <w:r>
              <w:rPr>
                <w:rFonts w:eastAsia="Batang" w:cs="Arial"/>
                <w:lang w:eastAsia="ko-KR"/>
              </w:rPr>
              <w:t>Rev required</w:t>
            </w:r>
          </w:p>
          <w:p w14:paraId="09ABA76A" w14:textId="77777777" w:rsidR="00A753D0" w:rsidRDefault="00A753D0" w:rsidP="00A753D0">
            <w:pPr>
              <w:rPr>
                <w:rFonts w:eastAsia="Batang" w:cs="Arial"/>
                <w:lang w:eastAsia="ko-KR"/>
              </w:rPr>
            </w:pPr>
          </w:p>
          <w:p w14:paraId="194241A9" w14:textId="7775FE66" w:rsidR="002C77D7" w:rsidRDefault="002C77D7" w:rsidP="002C77D7">
            <w:pPr>
              <w:rPr>
                <w:rFonts w:eastAsia="Batang" w:cs="Arial"/>
                <w:lang w:eastAsia="ko-KR"/>
              </w:rPr>
            </w:pPr>
            <w:r>
              <w:rPr>
                <w:rFonts w:eastAsia="Batang" w:cs="Arial"/>
                <w:lang w:eastAsia="ko-KR"/>
              </w:rPr>
              <w:t>Ivo Thu 22:26</w:t>
            </w:r>
          </w:p>
          <w:p w14:paraId="1DDDB40F" w14:textId="29FE3289" w:rsidR="002C77D7" w:rsidRDefault="002C77D7" w:rsidP="002C77D7">
            <w:pPr>
              <w:rPr>
                <w:rFonts w:eastAsia="Batang" w:cs="Arial"/>
                <w:lang w:eastAsia="ko-KR"/>
              </w:rPr>
            </w:pPr>
            <w:r>
              <w:rPr>
                <w:rFonts w:eastAsia="Batang" w:cs="Arial"/>
                <w:lang w:eastAsia="ko-KR"/>
              </w:rPr>
              <w:t>Updates his comments</w:t>
            </w:r>
          </w:p>
          <w:p w14:paraId="1CB16ADC" w14:textId="77777777" w:rsidR="002C77D7" w:rsidRDefault="002C77D7" w:rsidP="00A753D0">
            <w:pPr>
              <w:rPr>
                <w:rFonts w:eastAsia="Batang" w:cs="Arial"/>
                <w:lang w:eastAsia="ko-KR"/>
              </w:rPr>
            </w:pPr>
          </w:p>
          <w:p w14:paraId="5D5D47EC" w14:textId="77777777" w:rsidR="00EF6BE1" w:rsidRDefault="00EF6BE1" w:rsidP="00EF6BE1">
            <w:pPr>
              <w:rPr>
                <w:rFonts w:eastAsia="Batang" w:cs="Arial"/>
                <w:lang w:eastAsia="ko-KR"/>
              </w:rPr>
            </w:pPr>
            <w:r>
              <w:rPr>
                <w:rFonts w:eastAsia="Batang" w:cs="Arial"/>
                <w:lang w:eastAsia="ko-KR"/>
              </w:rPr>
              <w:t>Taimoor Fri 20:18</w:t>
            </w:r>
          </w:p>
          <w:p w14:paraId="48F9ED41" w14:textId="77777777" w:rsidR="00EF6BE1" w:rsidRDefault="00EF6BE1" w:rsidP="00EF6BE1">
            <w:pPr>
              <w:rPr>
                <w:rFonts w:eastAsia="Batang" w:cs="Arial"/>
                <w:lang w:eastAsia="ko-KR"/>
              </w:rPr>
            </w:pPr>
            <w:r>
              <w:rPr>
                <w:rFonts w:eastAsia="Batang" w:cs="Arial"/>
                <w:lang w:eastAsia="ko-KR"/>
              </w:rPr>
              <w:t>Ok to merge C1-221236 into C1-221652</w:t>
            </w:r>
          </w:p>
          <w:p w14:paraId="5D0F80DA" w14:textId="51C20E74" w:rsidR="00EF6BE1" w:rsidRPr="00D95972" w:rsidRDefault="00EF6BE1" w:rsidP="00A753D0">
            <w:pPr>
              <w:rPr>
                <w:rFonts w:eastAsia="Batang" w:cs="Arial"/>
                <w:lang w:eastAsia="ko-KR"/>
              </w:rPr>
            </w:pPr>
          </w:p>
        </w:tc>
      </w:tr>
      <w:tr w:rsidR="00A753D0" w:rsidRPr="00D95972" w14:paraId="740BB717" w14:textId="77777777" w:rsidTr="00B159BF">
        <w:tc>
          <w:tcPr>
            <w:tcW w:w="976" w:type="dxa"/>
            <w:tcBorders>
              <w:top w:val="nil"/>
              <w:left w:val="thinThickThinSmallGap" w:sz="24" w:space="0" w:color="auto"/>
              <w:bottom w:val="nil"/>
            </w:tcBorders>
            <w:shd w:val="clear" w:color="auto" w:fill="auto"/>
          </w:tcPr>
          <w:p w14:paraId="54A7C914"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43D9E500" w14:textId="64DB5167"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auto"/>
          </w:tcPr>
          <w:p w14:paraId="1932F796" w14:textId="7AA8EFE3" w:rsidR="00A753D0" w:rsidRPr="00D95972" w:rsidRDefault="00E029A2" w:rsidP="00A753D0">
            <w:pPr>
              <w:overflowPunct/>
              <w:autoSpaceDE/>
              <w:autoSpaceDN/>
              <w:adjustRightInd/>
              <w:textAlignment w:val="auto"/>
              <w:rPr>
                <w:rFonts w:cs="Arial"/>
                <w:lang w:val="en-US"/>
              </w:rPr>
            </w:pPr>
            <w:hyperlink r:id="rId343" w:history="1">
              <w:r w:rsidR="00A753D0">
                <w:rPr>
                  <w:rStyle w:val="Hyperlink"/>
                </w:rPr>
                <w:t>C1-221451</w:t>
              </w:r>
            </w:hyperlink>
          </w:p>
        </w:tc>
        <w:tc>
          <w:tcPr>
            <w:tcW w:w="4191" w:type="dxa"/>
            <w:gridSpan w:val="3"/>
            <w:tcBorders>
              <w:top w:val="single" w:sz="4" w:space="0" w:color="auto"/>
              <w:bottom w:val="single" w:sz="4" w:space="0" w:color="auto"/>
            </w:tcBorders>
            <w:shd w:val="clear" w:color="auto" w:fill="auto"/>
          </w:tcPr>
          <w:p w14:paraId="5350ED03" w14:textId="2B3BE7E2" w:rsidR="00A753D0" w:rsidRPr="00D95972" w:rsidRDefault="00A753D0" w:rsidP="00A753D0">
            <w:pPr>
              <w:rPr>
                <w:rFonts w:cs="Arial"/>
              </w:rPr>
            </w:pPr>
            <w:r>
              <w:rPr>
                <w:rFonts w:cs="Arial"/>
              </w:rPr>
              <w:t>Way forward to progress on Unification of APIs; ACR launching and Selected T-EAS declaration</w:t>
            </w:r>
          </w:p>
        </w:tc>
        <w:tc>
          <w:tcPr>
            <w:tcW w:w="1767" w:type="dxa"/>
            <w:tcBorders>
              <w:top w:val="single" w:sz="4" w:space="0" w:color="auto"/>
              <w:bottom w:val="single" w:sz="4" w:space="0" w:color="auto"/>
            </w:tcBorders>
            <w:shd w:val="clear" w:color="auto" w:fill="auto"/>
          </w:tcPr>
          <w:p w14:paraId="62A17CC8" w14:textId="343BA3C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China Telecom, China Mobile /Christian</w:t>
            </w:r>
          </w:p>
        </w:tc>
        <w:tc>
          <w:tcPr>
            <w:tcW w:w="826" w:type="dxa"/>
            <w:tcBorders>
              <w:top w:val="single" w:sz="4" w:space="0" w:color="auto"/>
              <w:bottom w:val="single" w:sz="4" w:space="0" w:color="auto"/>
            </w:tcBorders>
            <w:shd w:val="clear" w:color="auto" w:fill="auto"/>
          </w:tcPr>
          <w:p w14:paraId="683CE5B0" w14:textId="6F06734D" w:rsidR="00A753D0" w:rsidRPr="00D95972" w:rsidRDefault="00A753D0" w:rsidP="00A753D0">
            <w:pPr>
              <w:rPr>
                <w:rFonts w:cs="Arial"/>
              </w:rPr>
            </w:pPr>
            <w:r>
              <w:rPr>
                <w:rFonts w:cs="Arial"/>
              </w:rPr>
              <w:t>response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7202A3" w14:textId="6D14B191" w:rsidR="00B159BF" w:rsidRDefault="00B159BF" w:rsidP="00A753D0">
            <w:pPr>
              <w:rPr>
                <w:rFonts w:eastAsia="Batang" w:cs="Arial"/>
                <w:lang w:eastAsia="ko-KR"/>
              </w:rPr>
            </w:pPr>
            <w:r>
              <w:rPr>
                <w:rFonts w:eastAsia="Batang" w:cs="Arial"/>
                <w:lang w:eastAsia="ko-KR"/>
              </w:rPr>
              <w:t>Noted</w:t>
            </w:r>
          </w:p>
          <w:p w14:paraId="1C8B2072" w14:textId="77777777" w:rsidR="00B159BF" w:rsidRDefault="00B159BF" w:rsidP="00A753D0">
            <w:pPr>
              <w:rPr>
                <w:rFonts w:eastAsia="Batang" w:cs="Arial"/>
                <w:lang w:eastAsia="ko-KR"/>
              </w:rPr>
            </w:pPr>
          </w:p>
          <w:p w14:paraId="1D898D66" w14:textId="3EDC17D5" w:rsidR="00A753D0" w:rsidRDefault="00F91DF6" w:rsidP="00A753D0">
            <w:pPr>
              <w:rPr>
                <w:rFonts w:eastAsia="Batang" w:cs="Arial"/>
                <w:lang w:eastAsia="ko-KR"/>
              </w:rPr>
            </w:pPr>
            <w:r>
              <w:rPr>
                <w:rFonts w:eastAsia="Batang" w:cs="Arial"/>
                <w:lang w:eastAsia="ko-KR"/>
              </w:rPr>
              <w:t>Mari</w:t>
            </w:r>
            <w:r w:rsidR="004C3F7D">
              <w:rPr>
                <w:rFonts w:eastAsia="Batang" w:cs="Arial"/>
                <w:lang w:eastAsia="ko-KR"/>
              </w:rPr>
              <w:t>a</w:t>
            </w:r>
            <w:r>
              <w:rPr>
                <w:rFonts w:eastAsia="Batang" w:cs="Arial"/>
                <w:lang w:eastAsia="ko-KR"/>
              </w:rPr>
              <w:t xml:space="preserve"> Fri </w:t>
            </w:r>
            <w:r w:rsidR="004C3F7D">
              <w:rPr>
                <w:rFonts w:eastAsia="Batang" w:cs="Arial"/>
                <w:lang w:eastAsia="ko-KR"/>
              </w:rPr>
              <w:t>17:28</w:t>
            </w:r>
          </w:p>
          <w:p w14:paraId="288E8EED" w14:textId="77777777" w:rsidR="004C3F7D" w:rsidRDefault="004C3F7D" w:rsidP="00A753D0">
            <w:r>
              <w:t>Comments/explain for getting alignment on ACR APIs unification within security domain</w:t>
            </w:r>
          </w:p>
          <w:p w14:paraId="05147063" w14:textId="77777777" w:rsidR="00B646C7" w:rsidRDefault="00B646C7" w:rsidP="00B646C7">
            <w:pPr>
              <w:rPr>
                <w:rFonts w:eastAsia="Batang" w:cs="Arial"/>
                <w:lang w:eastAsia="ko-KR"/>
              </w:rPr>
            </w:pPr>
          </w:p>
          <w:p w14:paraId="732F4AF8" w14:textId="59CF9F07" w:rsidR="0027649D" w:rsidRDefault="0027649D" w:rsidP="0027649D">
            <w:pPr>
              <w:rPr>
                <w:rFonts w:eastAsia="Batang" w:cs="Arial"/>
                <w:lang w:eastAsia="ko-KR"/>
              </w:rPr>
            </w:pPr>
            <w:r>
              <w:rPr>
                <w:rFonts w:eastAsia="Batang" w:cs="Arial"/>
                <w:lang w:eastAsia="ko-KR"/>
              </w:rPr>
              <w:t>Maria Mon 18:44</w:t>
            </w:r>
          </w:p>
          <w:p w14:paraId="0D14BF1D" w14:textId="7F61849E" w:rsidR="0027649D" w:rsidRDefault="0027649D" w:rsidP="0027649D">
            <w:pPr>
              <w:rPr>
                <w:rFonts w:eastAsia="Batang" w:cs="Arial"/>
                <w:lang w:eastAsia="ko-KR"/>
              </w:rPr>
            </w:pPr>
            <w:r>
              <w:rPr>
                <w:rFonts w:eastAsia="Batang" w:cs="Arial"/>
                <w:lang w:eastAsia="ko-KR"/>
              </w:rPr>
              <w:t>Objection</w:t>
            </w:r>
          </w:p>
          <w:p w14:paraId="03447366" w14:textId="56653E50" w:rsidR="005E1B18" w:rsidRPr="00D95972" w:rsidRDefault="005E1B18" w:rsidP="00B646C7">
            <w:pPr>
              <w:rPr>
                <w:rFonts w:eastAsia="Batang" w:cs="Arial"/>
                <w:lang w:eastAsia="ko-KR"/>
              </w:rPr>
            </w:pPr>
          </w:p>
        </w:tc>
      </w:tr>
      <w:tr w:rsidR="00A753D0" w:rsidRPr="00D95972" w14:paraId="53395F84" w14:textId="77777777" w:rsidTr="001F19E8">
        <w:tc>
          <w:tcPr>
            <w:tcW w:w="976" w:type="dxa"/>
            <w:tcBorders>
              <w:top w:val="nil"/>
              <w:left w:val="thinThickThinSmallGap" w:sz="24" w:space="0" w:color="auto"/>
              <w:bottom w:val="nil"/>
            </w:tcBorders>
            <w:shd w:val="clear" w:color="auto" w:fill="auto"/>
          </w:tcPr>
          <w:p w14:paraId="0539C2F9"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13F96BF4" w14:textId="205BCA86"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2AF2A88" w14:textId="2346F414" w:rsidR="00A753D0" w:rsidRPr="00D95972" w:rsidRDefault="00E029A2" w:rsidP="00A753D0">
            <w:pPr>
              <w:overflowPunct/>
              <w:autoSpaceDE/>
              <w:autoSpaceDN/>
              <w:adjustRightInd/>
              <w:textAlignment w:val="auto"/>
              <w:rPr>
                <w:rFonts w:cs="Arial"/>
                <w:lang w:val="en-US"/>
              </w:rPr>
            </w:pPr>
            <w:hyperlink r:id="rId344" w:history="1">
              <w:r w:rsidR="00A753D0">
                <w:rPr>
                  <w:rStyle w:val="Hyperlink"/>
                </w:rPr>
                <w:t>C1-221454</w:t>
              </w:r>
            </w:hyperlink>
          </w:p>
        </w:tc>
        <w:tc>
          <w:tcPr>
            <w:tcW w:w="4191" w:type="dxa"/>
            <w:gridSpan w:val="3"/>
            <w:tcBorders>
              <w:top w:val="single" w:sz="4" w:space="0" w:color="auto"/>
              <w:bottom w:val="single" w:sz="4" w:space="0" w:color="auto"/>
            </w:tcBorders>
            <w:shd w:val="clear" w:color="auto" w:fill="FFFF00"/>
          </w:tcPr>
          <w:p w14:paraId="74FF9AC4" w14:textId="6237101F" w:rsidR="00A753D0" w:rsidRPr="00D95972" w:rsidRDefault="00A753D0" w:rsidP="00A753D0">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0CE1389C" w14:textId="7572722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37455F43" w14:textId="4292AD98"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8E0B6" w14:textId="6849CBF0" w:rsidR="007E5001" w:rsidRDefault="007E5001" w:rsidP="007E5001">
            <w:pPr>
              <w:rPr>
                <w:rFonts w:eastAsia="Batang" w:cs="Arial"/>
                <w:lang w:eastAsia="ko-KR"/>
              </w:rPr>
            </w:pPr>
            <w:r>
              <w:rPr>
                <w:rFonts w:eastAsia="Batang" w:cs="Arial"/>
                <w:lang w:eastAsia="ko-KR"/>
              </w:rPr>
              <w:t>Maria Fri 17:32</w:t>
            </w:r>
          </w:p>
          <w:p w14:paraId="6FCFBDE1" w14:textId="77777777" w:rsidR="00A753D0" w:rsidRDefault="007E5001" w:rsidP="00A753D0">
            <w:r>
              <w:t>Comments/explain for getting alignment on ACR APIs unification within security domain</w:t>
            </w:r>
          </w:p>
          <w:p w14:paraId="120C9C83" w14:textId="77777777" w:rsidR="00073466" w:rsidRDefault="00073466" w:rsidP="00A753D0"/>
          <w:p w14:paraId="08DCFB00" w14:textId="4128650A" w:rsidR="00073466" w:rsidRDefault="00073466" w:rsidP="00073466">
            <w:pPr>
              <w:rPr>
                <w:rFonts w:eastAsia="Batang" w:cs="Arial"/>
                <w:lang w:eastAsia="ko-KR"/>
              </w:rPr>
            </w:pPr>
            <w:r>
              <w:rPr>
                <w:rFonts w:eastAsia="Batang" w:cs="Arial"/>
                <w:lang w:eastAsia="ko-KR"/>
              </w:rPr>
              <w:t>Maria Fri 18:48</w:t>
            </w:r>
          </w:p>
          <w:p w14:paraId="45B906A7" w14:textId="369A8A74" w:rsidR="00073466" w:rsidRDefault="00073466" w:rsidP="00073466">
            <w:pPr>
              <w:rPr>
                <w:rFonts w:eastAsia="Batang" w:cs="Arial"/>
                <w:lang w:eastAsia="ko-KR"/>
              </w:rPr>
            </w:pPr>
            <w:r>
              <w:rPr>
                <w:rFonts w:eastAsia="Batang" w:cs="Arial"/>
                <w:lang w:eastAsia="ko-KR"/>
              </w:rPr>
              <w:t>Objection</w:t>
            </w:r>
          </w:p>
          <w:p w14:paraId="7B6455B8" w14:textId="4946C61F" w:rsidR="00073466" w:rsidRPr="00D95972" w:rsidRDefault="00073466" w:rsidP="00A753D0">
            <w:pPr>
              <w:rPr>
                <w:rFonts w:eastAsia="Batang" w:cs="Arial"/>
                <w:lang w:eastAsia="ko-KR"/>
              </w:rPr>
            </w:pPr>
          </w:p>
        </w:tc>
      </w:tr>
      <w:tr w:rsidR="00A753D0" w:rsidRPr="00D95972" w14:paraId="381377EE" w14:textId="77777777" w:rsidTr="00B159BF">
        <w:tc>
          <w:tcPr>
            <w:tcW w:w="976" w:type="dxa"/>
            <w:tcBorders>
              <w:top w:val="nil"/>
              <w:left w:val="thinThickThinSmallGap" w:sz="24" w:space="0" w:color="auto"/>
              <w:bottom w:val="nil"/>
            </w:tcBorders>
            <w:shd w:val="clear" w:color="auto" w:fill="auto"/>
          </w:tcPr>
          <w:p w14:paraId="5CA80D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4818C" w14:textId="31F92ABA"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BBAA183" w14:textId="2D2B3914" w:rsidR="00A753D0" w:rsidRPr="00D95972" w:rsidRDefault="00E029A2" w:rsidP="00A753D0">
            <w:pPr>
              <w:overflowPunct/>
              <w:autoSpaceDE/>
              <w:autoSpaceDN/>
              <w:adjustRightInd/>
              <w:textAlignment w:val="auto"/>
              <w:rPr>
                <w:rFonts w:cs="Arial"/>
                <w:lang w:val="en-US"/>
              </w:rPr>
            </w:pPr>
            <w:hyperlink r:id="rId345" w:history="1">
              <w:r w:rsidR="00A753D0">
                <w:rPr>
                  <w:rStyle w:val="Hyperlink"/>
                </w:rPr>
                <w:t>C1-221456</w:t>
              </w:r>
            </w:hyperlink>
          </w:p>
        </w:tc>
        <w:tc>
          <w:tcPr>
            <w:tcW w:w="4191" w:type="dxa"/>
            <w:gridSpan w:val="3"/>
            <w:tcBorders>
              <w:top w:val="single" w:sz="4" w:space="0" w:color="auto"/>
              <w:bottom w:val="single" w:sz="4" w:space="0" w:color="auto"/>
            </w:tcBorders>
            <w:shd w:val="clear" w:color="auto" w:fill="auto"/>
          </w:tcPr>
          <w:p w14:paraId="51D30DA2" w14:textId="5C5D16B3" w:rsidR="00A753D0" w:rsidRPr="00D95972" w:rsidRDefault="00A753D0" w:rsidP="00A753D0">
            <w:pPr>
              <w:rPr>
                <w:rFonts w:cs="Arial"/>
              </w:rPr>
            </w:pPr>
            <w:r>
              <w:rPr>
                <w:rFonts w:cs="Arial"/>
              </w:rPr>
              <w:t>Way forward to progress on one time request-response model or reuse subscribe-notify model</w:t>
            </w:r>
          </w:p>
        </w:tc>
        <w:tc>
          <w:tcPr>
            <w:tcW w:w="1767" w:type="dxa"/>
            <w:tcBorders>
              <w:top w:val="single" w:sz="4" w:space="0" w:color="auto"/>
              <w:bottom w:val="single" w:sz="4" w:space="0" w:color="auto"/>
            </w:tcBorders>
            <w:shd w:val="clear" w:color="auto" w:fill="auto"/>
          </w:tcPr>
          <w:p w14:paraId="28BEE109" w14:textId="7A3CA9A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DCBE04D" w14:textId="0445DA6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7A20C6" w14:textId="4683AC46" w:rsidR="00B159BF" w:rsidRDefault="00B159BF" w:rsidP="00AB51CF">
            <w:pPr>
              <w:rPr>
                <w:rFonts w:eastAsia="Batang" w:cs="Arial"/>
                <w:lang w:eastAsia="ko-KR"/>
              </w:rPr>
            </w:pPr>
            <w:r>
              <w:rPr>
                <w:rFonts w:eastAsia="Batang" w:cs="Arial"/>
                <w:lang w:eastAsia="ko-KR"/>
              </w:rPr>
              <w:t>Noted</w:t>
            </w:r>
          </w:p>
          <w:p w14:paraId="2929B573" w14:textId="77777777" w:rsidR="00B159BF" w:rsidRDefault="00B159BF" w:rsidP="00AB51CF">
            <w:pPr>
              <w:rPr>
                <w:rFonts w:eastAsia="Batang" w:cs="Arial"/>
                <w:lang w:eastAsia="ko-KR"/>
              </w:rPr>
            </w:pPr>
          </w:p>
          <w:p w14:paraId="4A92868E" w14:textId="0947F90A" w:rsidR="00AB51CF" w:rsidRDefault="00AB51CF" w:rsidP="00AB51CF">
            <w:pPr>
              <w:rPr>
                <w:rFonts w:eastAsia="Batang" w:cs="Arial"/>
                <w:lang w:eastAsia="ko-KR"/>
              </w:rPr>
            </w:pPr>
            <w:r>
              <w:rPr>
                <w:rFonts w:eastAsia="Batang" w:cs="Arial"/>
                <w:lang w:eastAsia="ko-KR"/>
              </w:rPr>
              <w:t>Ivo Thu 8:38</w:t>
            </w:r>
          </w:p>
          <w:p w14:paraId="7240D557" w14:textId="17725381" w:rsidR="00AB51CF" w:rsidRDefault="00385EB8" w:rsidP="00AB51CF">
            <w:pPr>
              <w:rPr>
                <w:rFonts w:eastAsia="Batang" w:cs="Arial"/>
                <w:lang w:eastAsia="ko-KR"/>
              </w:rPr>
            </w:pPr>
            <w:r>
              <w:rPr>
                <w:rFonts w:eastAsia="Batang" w:cs="Arial"/>
                <w:lang w:eastAsia="ko-KR"/>
              </w:rPr>
              <w:t>Comments</w:t>
            </w:r>
          </w:p>
          <w:p w14:paraId="74EE03D7" w14:textId="77777777" w:rsidR="00A753D0" w:rsidRDefault="00A753D0" w:rsidP="00A753D0">
            <w:pPr>
              <w:rPr>
                <w:rFonts w:eastAsia="Batang" w:cs="Arial"/>
                <w:lang w:eastAsia="ko-KR"/>
              </w:rPr>
            </w:pPr>
          </w:p>
          <w:p w14:paraId="6A165034" w14:textId="34EF131E" w:rsidR="005112C2" w:rsidRDefault="005112C2" w:rsidP="005112C2">
            <w:pPr>
              <w:rPr>
                <w:rFonts w:eastAsia="Batang" w:cs="Arial"/>
                <w:lang w:eastAsia="ko-KR"/>
              </w:rPr>
            </w:pPr>
            <w:r>
              <w:rPr>
                <w:rFonts w:eastAsia="Batang" w:cs="Arial"/>
                <w:lang w:eastAsia="ko-KR"/>
              </w:rPr>
              <w:lastRenderedPageBreak/>
              <w:t>Taimoor Thu 17:19</w:t>
            </w:r>
          </w:p>
          <w:p w14:paraId="750FD9E4" w14:textId="627351A1" w:rsidR="005112C2" w:rsidRDefault="005112C2" w:rsidP="005112C2">
            <w:pPr>
              <w:rPr>
                <w:rFonts w:eastAsia="Batang" w:cs="Arial"/>
                <w:lang w:eastAsia="ko-KR"/>
              </w:rPr>
            </w:pPr>
            <w:r>
              <w:rPr>
                <w:rFonts w:eastAsia="Batang" w:cs="Arial"/>
                <w:lang w:eastAsia="ko-KR"/>
              </w:rPr>
              <w:t>Comments</w:t>
            </w:r>
          </w:p>
          <w:p w14:paraId="3EE6B3E8" w14:textId="77777777" w:rsidR="005112C2" w:rsidRDefault="005112C2" w:rsidP="00A753D0">
            <w:pPr>
              <w:rPr>
                <w:rFonts w:eastAsia="Batang" w:cs="Arial"/>
                <w:lang w:eastAsia="ko-KR"/>
              </w:rPr>
            </w:pPr>
          </w:p>
          <w:p w14:paraId="3390B382" w14:textId="49442820" w:rsidR="003455D7" w:rsidRDefault="003455D7" w:rsidP="003455D7">
            <w:pPr>
              <w:rPr>
                <w:rFonts w:eastAsia="Batang" w:cs="Arial"/>
                <w:lang w:eastAsia="ko-KR"/>
              </w:rPr>
            </w:pPr>
            <w:r>
              <w:rPr>
                <w:rFonts w:eastAsia="Batang" w:cs="Arial"/>
                <w:lang w:eastAsia="ko-KR"/>
              </w:rPr>
              <w:t>Sapan Fri 21:47</w:t>
            </w:r>
          </w:p>
          <w:p w14:paraId="51434F1A" w14:textId="77777777" w:rsidR="003455D7" w:rsidRDefault="003455D7" w:rsidP="003455D7">
            <w:pPr>
              <w:rPr>
                <w:rFonts w:eastAsia="Batang" w:cs="Arial"/>
                <w:lang w:eastAsia="ko-KR"/>
              </w:rPr>
            </w:pPr>
            <w:r>
              <w:rPr>
                <w:rFonts w:eastAsia="Batang" w:cs="Arial"/>
                <w:lang w:eastAsia="ko-KR"/>
              </w:rPr>
              <w:t>Comments</w:t>
            </w:r>
          </w:p>
          <w:p w14:paraId="1A9F7CB5" w14:textId="77777777" w:rsidR="003455D7" w:rsidRDefault="003455D7" w:rsidP="00A753D0">
            <w:pPr>
              <w:rPr>
                <w:rFonts w:eastAsia="Batang" w:cs="Arial"/>
                <w:lang w:eastAsia="ko-KR"/>
              </w:rPr>
            </w:pPr>
          </w:p>
          <w:p w14:paraId="5168AF21" w14:textId="2C4950B6" w:rsidR="009F3C26" w:rsidRPr="00D95972" w:rsidRDefault="009F3C26" w:rsidP="00A753D0">
            <w:pPr>
              <w:rPr>
                <w:rFonts w:eastAsia="Batang" w:cs="Arial"/>
                <w:lang w:eastAsia="ko-KR"/>
              </w:rPr>
            </w:pPr>
            <w:r>
              <w:rPr>
                <w:rFonts w:eastAsia="Batang" w:cs="Arial"/>
                <w:lang w:eastAsia="ko-KR"/>
              </w:rPr>
              <w:t>&lt;&lt; rest of discussion not captured &gt;&gt;</w:t>
            </w:r>
          </w:p>
        </w:tc>
      </w:tr>
      <w:tr w:rsidR="00A753D0" w:rsidRPr="00D95972" w14:paraId="0B2B02F4" w14:textId="77777777" w:rsidTr="00EE7758">
        <w:tc>
          <w:tcPr>
            <w:tcW w:w="976" w:type="dxa"/>
            <w:tcBorders>
              <w:top w:val="nil"/>
              <w:left w:val="thinThickThinSmallGap" w:sz="24" w:space="0" w:color="auto"/>
              <w:bottom w:val="nil"/>
            </w:tcBorders>
            <w:shd w:val="clear" w:color="auto" w:fill="auto"/>
          </w:tcPr>
          <w:p w14:paraId="7C1765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A7A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214351F" w14:textId="71B8AAB0" w:rsidR="00A753D0" w:rsidRPr="00D95972" w:rsidRDefault="00E029A2" w:rsidP="00A753D0">
            <w:pPr>
              <w:overflowPunct/>
              <w:autoSpaceDE/>
              <w:autoSpaceDN/>
              <w:adjustRightInd/>
              <w:textAlignment w:val="auto"/>
              <w:rPr>
                <w:rFonts w:cs="Arial"/>
                <w:lang w:val="en-US"/>
              </w:rPr>
            </w:pPr>
            <w:hyperlink r:id="rId346" w:history="1">
              <w:r w:rsidR="00A753D0">
                <w:rPr>
                  <w:rStyle w:val="Hyperlink"/>
                </w:rPr>
                <w:t>C1-221458</w:t>
              </w:r>
            </w:hyperlink>
          </w:p>
        </w:tc>
        <w:tc>
          <w:tcPr>
            <w:tcW w:w="4191" w:type="dxa"/>
            <w:gridSpan w:val="3"/>
            <w:tcBorders>
              <w:top w:val="single" w:sz="4" w:space="0" w:color="auto"/>
              <w:bottom w:val="single" w:sz="4" w:space="0" w:color="auto"/>
            </w:tcBorders>
            <w:shd w:val="clear" w:color="auto" w:fill="FFFF00"/>
          </w:tcPr>
          <w:p w14:paraId="1C46B2B1" w14:textId="4F16F907" w:rsidR="00A753D0" w:rsidRPr="00D95972" w:rsidRDefault="00A753D0" w:rsidP="00A753D0">
            <w:pPr>
              <w:rPr>
                <w:rFonts w:cs="Arial"/>
              </w:rPr>
            </w:pPr>
            <w:r>
              <w:rPr>
                <w:rFonts w:cs="Arial"/>
              </w:rPr>
              <w:t xml:space="preserve">Pseudo CR on defining the </w:t>
            </w:r>
            <w:proofErr w:type="spellStart"/>
            <w:r>
              <w:rPr>
                <w:rFonts w:cs="Arial"/>
              </w:rPr>
              <w:t>Eees_EASDiscovery_Request</w:t>
            </w:r>
            <w:proofErr w:type="spellEnd"/>
            <w:r>
              <w:rPr>
                <w:rFonts w:cs="Arial"/>
              </w:rPr>
              <w:t xml:space="preserve"> and </w:t>
            </w:r>
            <w:proofErr w:type="spellStart"/>
            <w:r>
              <w:rPr>
                <w:rFonts w:cs="Arial"/>
              </w:rPr>
              <w:t>Eees_EASDiscovery_Subscribe</w:t>
            </w:r>
            <w:proofErr w:type="spellEnd"/>
            <w:r>
              <w:rPr>
                <w:rFonts w:cs="Arial"/>
              </w:rPr>
              <w:t xml:space="preserve"> service operations</w:t>
            </w:r>
          </w:p>
        </w:tc>
        <w:tc>
          <w:tcPr>
            <w:tcW w:w="1767" w:type="dxa"/>
            <w:tcBorders>
              <w:top w:val="single" w:sz="4" w:space="0" w:color="auto"/>
              <w:bottom w:val="single" w:sz="4" w:space="0" w:color="auto"/>
            </w:tcBorders>
            <w:shd w:val="clear" w:color="auto" w:fill="FFFF00"/>
          </w:tcPr>
          <w:p w14:paraId="5F41EE44" w14:textId="3F5C5C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5E88DB" w14:textId="5555AE55"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AEB60" w14:textId="6C5DB9D1" w:rsidR="00A10CD2" w:rsidRDefault="00A10CD2" w:rsidP="00A10CD2">
            <w:pPr>
              <w:rPr>
                <w:rFonts w:eastAsia="Batang" w:cs="Arial"/>
                <w:lang w:eastAsia="ko-KR"/>
              </w:rPr>
            </w:pPr>
            <w:r>
              <w:rPr>
                <w:rFonts w:eastAsia="Batang" w:cs="Arial"/>
                <w:lang w:eastAsia="ko-KR"/>
              </w:rPr>
              <w:t>Ivo Thu 8:38</w:t>
            </w:r>
          </w:p>
          <w:p w14:paraId="0084731B" w14:textId="77777777" w:rsidR="00A10CD2" w:rsidRDefault="00A10CD2" w:rsidP="00A10CD2">
            <w:pPr>
              <w:rPr>
                <w:rFonts w:eastAsia="Batang" w:cs="Arial"/>
                <w:lang w:eastAsia="ko-KR"/>
              </w:rPr>
            </w:pPr>
            <w:r>
              <w:rPr>
                <w:rFonts w:eastAsia="Batang" w:cs="Arial"/>
                <w:lang w:eastAsia="ko-KR"/>
              </w:rPr>
              <w:t>Rev required</w:t>
            </w:r>
          </w:p>
          <w:p w14:paraId="4E201AA3" w14:textId="77777777" w:rsidR="00A753D0" w:rsidRDefault="00A753D0" w:rsidP="00A753D0">
            <w:pPr>
              <w:rPr>
                <w:rFonts w:eastAsia="Batang" w:cs="Arial"/>
                <w:lang w:eastAsia="ko-KR"/>
              </w:rPr>
            </w:pPr>
          </w:p>
          <w:p w14:paraId="40AACC63" w14:textId="5E03B448" w:rsidR="00032A82" w:rsidRDefault="00032A82" w:rsidP="00032A82">
            <w:pPr>
              <w:rPr>
                <w:rFonts w:eastAsia="Batang" w:cs="Arial"/>
                <w:lang w:eastAsia="ko-KR"/>
              </w:rPr>
            </w:pPr>
            <w:r>
              <w:rPr>
                <w:rFonts w:eastAsia="Batang" w:cs="Arial"/>
                <w:lang w:eastAsia="ko-KR"/>
              </w:rPr>
              <w:t>Taimoor Thu 17:20</w:t>
            </w:r>
          </w:p>
          <w:p w14:paraId="736FC9DA" w14:textId="77777777" w:rsidR="00032A82" w:rsidRDefault="00032A82" w:rsidP="00032A82">
            <w:pPr>
              <w:rPr>
                <w:rFonts w:eastAsia="Batang" w:cs="Arial"/>
                <w:lang w:eastAsia="ko-KR"/>
              </w:rPr>
            </w:pPr>
            <w:r>
              <w:rPr>
                <w:rFonts w:eastAsia="Batang" w:cs="Arial"/>
                <w:lang w:eastAsia="ko-KR"/>
              </w:rPr>
              <w:t>Rev required</w:t>
            </w:r>
          </w:p>
          <w:p w14:paraId="21CB334C" w14:textId="77777777" w:rsidR="00032A82" w:rsidRDefault="00032A82" w:rsidP="00A753D0">
            <w:pPr>
              <w:rPr>
                <w:rFonts w:eastAsia="Batang" w:cs="Arial"/>
                <w:lang w:eastAsia="ko-KR"/>
              </w:rPr>
            </w:pPr>
          </w:p>
          <w:p w14:paraId="0B7B9F5D" w14:textId="25FD99E2" w:rsidR="003455D7" w:rsidRDefault="003455D7" w:rsidP="003455D7">
            <w:pPr>
              <w:rPr>
                <w:rFonts w:eastAsia="Batang" w:cs="Arial"/>
                <w:lang w:eastAsia="ko-KR"/>
              </w:rPr>
            </w:pPr>
            <w:r>
              <w:rPr>
                <w:rFonts w:eastAsia="Batang" w:cs="Arial"/>
                <w:lang w:eastAsia="ko-KR"/>
              </w:rPr>
              <w:t>Sapan Fri 21:50</w:t>
            </w:r>
          </w:p>
          <w:p w14:paraId="209D6178" w14:textId="77777777" w:rsidR="003455D7" w:rsidRDefault="003455D7" w:rsidP="003455D7">
            <w:pPr>
              <w:rPr>
                <w:rFonts w:eastAsia="Batang" w:cs="Arial"/>
                <w:lang w:eastAsia="ko-KR"/>
              </w:rPr>
            </w:pPr>
            <w:r>
              <w:rPr>
                <w:rFonts w:eastAsia="Batang" w:cs="Arial"/>
                <w:lang w:eastAsia="ko-KR"/>
              </w:rPr>
              <w:t>Rev required</w:t>
            </w:r>
          </w:p>
          <w:p w14:paraId="67D0A2D9" w14:textId="77777777" w:rsidR="003455D7" w:rsidRDefault="003455D7" w:rsidP="00A753D0">
            <w:pPr>
              <w:rPr>
                <w:rFonts w:eastAsia="Batang" w:cs="Arial"/>
                <w:lang w:eastAsia="ko-KR"/>
              </w:rPr>
            </w:pPr>
          </w:p>
          <w:p w14:paraId="4A045764" w14:textId="6FBF147F" w:rsidR="00FE6578" w:rsidRDefault="00FE6578" w:rsidP="00FE6578">
            <w:pPr>
              <w:rPr>
                <w:rFonts w:eastAsia="Batang" w:cs="Arial"/>
                <w:lang w:eastAsia="ko-KR"/>
              </w:rPr>
            </w:pPr>
            <w:r>
              <w:rPr>
                <w:rFonts w:eastAsia="Batang" w:cs="Arial"/>
                <w:lang w:eastAsia="ko-KR"/>
              </w:rPr>
              <w:t>Christian Mon 17:07</w:t>
            </w:r>
          </w:p>
          <w:p w14:paraId="23997B22" w14:textId="6719C0BE" w:rsidR="00FE6578" w:rsidRDefault="00FE6578" w:rsidP="00FE6578">
            <w:pPr>
              <w:rPr>
                <w:rFonts w:eastAsia="Batang" w:cs="Arial"/>
                <w:lang w:eastAsia="ko-KR"/>
              </w:rPr>
            </w:pPr>
            <w:r>
              <w:rPr>
                <w:rFonts w:eastAsia="Batang" w:cs="Arial"/>
                <w:lang w:eastAsia="ko-KR"/>
              </w:rPr>
              <w:t>Responds</w:t>
            </w:r>
          </w:p>
          <w:p w14:paraId="5DD193C8" w14:textId="77777777" w:rsidR="00FE6578" w:rsidRDefault="00FE6578" w:rsidP="00A753D0">
            <w:pPr>
              <w:rPr>
                <w:rFonts w:eastAsia="Batang" w:cs="Arial"/>
                <w:lang w:eastAsia="ko-KR"/>
              </w:rPr>
            </w:pPr>
          </w:p>
          <w:p w14:paraId="4C1F38F8" w14:textId="6288BD1C" w:rsidR="00FF771A" w:rsidRDefault="00FF771A" w:rsidP="00FF771A">
            <w:pPr>
              <w:rPr>
                <w:rFonts w:eastAsia="Batang" w:cs="Arial"/>
                <w:lang w:eastAsia="ko-KR"/>
              </w:rPr>
            </w:pPr>
            <w:r>
              <w:rPr>
                <w:rFonts w:eastAsia="Batang" w:cs="Arial"/>
                <w:lang w:eastAsia="ko-KR"/>
              </w:rPr>
              <w:t>Christian Tue 8:49</w:t>
            </w:r>
          </w:p>
          <w:p w14:paraId="64D96FB6" w14:textId="77777777" w:rsidR="00FF771A" w:rsidRDefault="00FF771A" w:rsidP="00FF771A">
            <w:pPr>
              <w:rPr>
                <w:rFonts w:eastAsia="Batang" w:cs="Arial"/>
                <w:lang w:eastAsia="ko-KR"/>
              </w:rPr>
            </w:pPr>
            <w:r>
              <w:rPr>
                <w:rFonts w:eastAsia="Batang" w:cs="Arial"/>
                <w:lang w:eastAsia="ko-KR"/>
              </w:rPr>
              <w:t>Responds</w:t>
            </w:r>
          </w:p>
          <w:p w14:paraId="1976BB51" w14:textId="77777777" w:rsidR="00FF771A" w:rsidRDefault="00FF771A" w:rsidP="00A753D0">
            <w:pPr>
              <w:rPr>
                <w:rFonts w:eastAsia="Batang" w:cs="Arial"/>
                <w:lang w:eastAsia="ko-KR"/>
              </w:rPr>
            </w:pPr>
          </w:p>
          <w:p w14:paraId="7AFCCCA4" w14:textId="4891F0F6" w:rsidR="000404D6" w:rsidRDefault="000404D6" w:rsidP="000404D6">
            <w:pPr>
              <w:rPr>
                <w:rFonts w:eastAsia="Batang" w:cs="Arial"/>
                <w:lang w:eastAsia="ko-KR"/>
              </w:rPr>
            </w:pPr>
            <w:r>
              <w:rPr>
                <w:rFonts w:eastAsia="Batang" w:cs="Arial"/>
                <w:lang w:eastAsia="ko-KR"/>
              </w:rPr>
              <w:t>Christian Tue 9:06</w:t>
            </w:r>
          </w:p>
          <w:p w14:paraId="4F43B4F3" w14:textId="77777777" w:rsidR="000404D6" w:rsidRDefault="000404D6" w:rsidP="000404D6">
            <w:pPr>
              <w:rPr>
                <w:rFonts w:eastAsia="Batang" w:cs="Arial"/>
                <w:lang w:eastAsia="ko-KR"/>
              </w:rPr>
            </w:pPr>
            <w:r>
              <w:rPr>
                <w:rFonts w:eastAsia="Batang" w:cs="Arial"/>
                <w:lang w:eastAsia="ko-KR"/>
              </w:rPr>
              <w:t>Responds</w:t>
            </w:r>
          </w:p>
          <w:p w14:paraId="0851BF96" w14:textId="77777777" w:rsidR="000404D6" w:rsidRDefault="000404D6" w:rsidP="00A753D0">
            <w:pPr>
              <w:rPr>
                <w:rFonts w:eastAsia="Batang" w:cs="Arial"/>
                <w:lang w:eastAsia="ko-KR"/>
              </w:rPr>
            </w:pPr>
          </w:p>
          <w:p w14:paraId="432F9D55" w14:textId="1E0C0FDC" w:rsidR="006557AA" w:rsidRDefault="006557AA" w:rsidP="006557AA">
            <w:pPr>
              <w:rPr>
                <w:rFonts w:eastAsia="Batang" w:cs="Arial"/>
                <w:lang w:eastAsia="ko-KR"/>
              </w:rPr>
            </w:pPr>
            <w:r>
              <w:rPr>
                <w:rFonts w:eastAsia="Batang" w:cs="Arial"/>
                <w:lang w:eastAsia="ko-KR"/>
              </w:rPr>
              <w:t>Sapan Tue 14:27</w:t>
            </w:r>
          </w:p>
          <w:p w14:paraId="14B3966E" w14:textId="77777777" w:rsidR="006557AA" w:rsidRDefault="006557AA" w:rsidP="006557AA">
            <w:pPr>
              <w:rPr>
                <w:rFonts w:eastAsia="Batang" w:cs="Arial"/>
                <w:lang w:eastAsia="ko-KR"/>
              </w:rPr>
            </w:pPr>
            <w:r>
              <w:rPr>
                <w:rFonts w:eastAsia="Batang" w:cs="Arial"/>
                <w:lang w:eastAsia="ko-KR"/>
              </w:rPr>
              <w:t>Responds</w:t>
            </w:r>
          </w:p>
          <w:p w14:paraId="6026F944" w14:textId="77777777" w:rsidR="006557AA" w:rsidRDefault="006557AA" w:rsidP="00A753D0">
            <w:pPr>
              <w:rPr>
                <w:rFonts w:eastAsia="Batang" w:cs="Arial"/>
                <w:lang w:eastAsia="ko-KR"/>
              </w:rPr>
            </w:pPr>
          </w:p>
          <w:p w14:paraId="5C2E94A7" w14:textId="7E4ACEA4" w:rsidR="00D77A49" w:rsidRDefault="00D77A49" w:rsidP="00D77A49">
            <w:pPr>
              <w:rPr>
                <w:rFonts w:eastAsia="Batang" w:cs="Arial"/>
                <w:lang w:eastAsia="ko-KR"/>
              </w:rPr>
            </w:pPr>
            <w:r>
              <w:rPr>
                <w:rFonts w:eastAsia="Batang" w:cs="Arial"/>
                <w:lang w:eastAsia="ko-KR"/>
              </w:rPr>
              <w:t xml:space="preserve">Christian </w:t>
            </w:r>
            <w:r>
              <w:rPr>
                <w:rFonts w:eastAsia="Batang" w:cs="Arial"/>
                <w:lang w:eastAsia="ko-KR"/>
              </w:rPr>
              <w:t>Wed</w:t>
            </w:r>
            <w:r>
              <w:rPr>
                <w:rFonts w:eastAsia="Batang" w:cs="Arial"/>
                <w:lang w:eastAsia="ko-KR"/>
              </w:rPr>
              <w:t xml:space="preserve"> </w:t>
            </w:r>
            <w:r>
              <w:rPr>
                <w:rFonts w:eastAsia="Batang" w:cs="Arial"/>
                <w:lang w:eastAsia="ko-KR"/>
              </w:rPr>
              <w:t>16:20</w:t>
            </w:r>
          </w:p>
          <w:p w14:paraId="0209AB41" w14:textId="77C3272D" w:rsidR="00D77A49" w:rsidRDefault="00D77A49" w:rsidP="00D77A49">
            <w:pPr>
              <w:rPr>
                <w:rFonts w:eastAsia="Batang" w:cs="Arial"/>
                <w:lang w:eastAsia="ko-KR"/>
              </w:rPr>
            </w:pPr>
            <w:r>
              <w:rPr>
                <w:rFonts w:eastAsia="Batang" w:cs="Arial"/>
                <w:lang w:eastAsia="ko-KR"/>
              </w:rPr>
              <w:t>Rev</w:t>
            </w:r>
          </w:p>
          <w:p w14:paraId="68B537D0" w14:textId="58D0DFCF" w:rsidR="00D77A49" w:rsidRPr="00D95972" w:rsidRDefault="00D77A49" w:rsidP="00A753D0">
            <w:pPr>
              <w:rPr>
                <w:rFonts w:eastAsia="Batang" w:cs="Arial"/>
                <w:lang w:eastAsia="ko-KR"/>
              </w:rPr>
            </w:pPr>
          </w:p>
        </w:tc>
      </w:tr>
      <w:tr w:rsidR="00A753D0" w:rsidRPr="00D95972" w14:paraId="66A147E5" w14:textId="77777777" w:rsidTr="00EE7758">
        <w:tc>
          <w:tcPr>
            <w:tcW w:w="976" w:type="dxa"/>
            <w:tcBorders>
              <w:top w:val="nil"/>
              <w:left w:val="thinThickThinSmallGap" w:sz="24" w:space="0" w:color="auto"/>
              <w:bottom w:val="nil"/>
            </w:tcBorders>
            <w:shd w:val="clear" w:color="auto" w:fill="auto"/>
          </w:tcPr>
          <w:p w14:paraId="57101EA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075032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05B246" w14:textId="79354A68" w:rsidR="00A753D0" w:rsidRPr="00D95972" w:rsidRDefault="00E029A2" w:rsidP="00A753D0">
            <w:pPr>
              <w:overflowPunct/>
              <w:autoSpaceDE/>
              <w:autoSpaceDN/>
              <w:adjustRightInd/>
              <w:textAlignment w:val="auto"/>
              <w:rPr>
                <w:rFonts w:cs="Arial"/>
                <w:lang w:val="en-US"/>
              </w:rPr>
            </w:pPr>
            <w:hyperlink r:id="rId347" w:history="1">
              <w:r w:rsidR="00A753D0">
                <w:rPr>
                  <w:rStyle w:val="Hyperlink"/>
                </w:rPr>
                <w:t>C1-221459</w:t>
              </w:r>
            </w:hyperlink>
          </w:p>
        </w:tc>
        <w:tc>
          <w:tcPr>
            <w:tcW w:w="4191" w:type="dxa"/>
            <w:gridSpan w:val="3"/>
            <w:tcBorders>
              <w:top w:val="single" w:sz="4" w:space="0" w:color="auto"/>
              <w:bottom w:val="single" w:sz="4" w:space="0" w:color="auto"/>
            </w:tcBorders>
            <w:shd w:val="clear" w:color="auto" w:fill="FFFF00"/>
          </w:tcPr>
          <w:p w14:paraId="2995047E" w14:textId="1DBD7EA1" w:rsidR="00A753D0" w:rsidRPr="00D95972" w:rsidRDefault="00A753D0" w:rsidP="00A753D0">
            <w:pPr>
              <w:rPr>
                <w:rFonts w:cs="Arial"/>
              </w:rPr>
            </w:pPr>
            <w:r>
              <w:rPr>
                <w:rFonts w:cs="Arial"/>
              </w:rPr>
              <w:t xml:space="preserve">Pseudo CR on updating the design of the </w:t>
            </w:r>
            <w:proofErr w:type="spellStart"/>
            <w:r>
              <w:rPr>
                <w:rFonts w:cs="Arial"/>
              </w:rPr>
              <w:t>Eecs_ServiceProvisioning_Request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4DA202D" w14:textId="09AF9EC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114659" w14:textId="316A622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EB331" w14:textId="2C820C1A" w:rsidR="00337E50" w:rsidRDefault="00337E50" w:rsidP="00337E50">
            <w:pPr>
              <w:rPr>
                <w:rFonts w:eastAsia="Batang" w:cs="Arial"/>
                <w:lang w:eastAsia="ko-KR"/>
              </w:rPr>
            </w:pPr>
            <w:r>
              <w:rPr>
                <w:rFonts w:eastAsia="Batang" w:cs="Arial"/>
                <w:lang w:eastAsia="ko-KR"/>
              </w:rPr>
              <w:t>Ivo Thu 8:38</w:t>
            </w:r>
          </w:p>
          <w:p w14:paraId="733D57CF" w14:textId="77777777" w:rsidR="00337E50" w:rsidRDefault="00337E50" w:rsidP="00337E50">
            <w:pPr>
              <w:rPr>
                <w:rFonts w:eastAsia="Batang" w:cs="Arial"/>
                <w:lang w:eastAsia="ko-KR"/>
              </w:rPr>
            </w:pPr>
            <w:r>
              <w:rPr>
                <w:rFonts w:eastAsia="Batang" w:cs="Arial"/>
                <w:lang w:eastAsia="ko-KR"/>
              </w:rPr>
              <w:t>Rev required</w:t>
            </w:r>
          </w:p>
          <w:p w14:paraId="513FCB59" w14:textId="77777777" w:rsidR="00A753D0" w:rsidRDefault="00A753D0" w:rsidP="00A753D0">
            <w:pPr>
              <w:rPr>
                <w:rFonts w:eastAsia="Batang" w:cs="Arial"/>
                <w:lang w:eastAsia="ko-KR"/>
              </w:rPr>
            </w:pPr>
          </w:p>
          <w:p w14:paraId="1768E74E" w14:textId="231C3F91" w:rsidR="00032A82" w:rsidRDefault="00032A82" w:rsidP="00032A82">
            <w:pPr>
              <w:rPr>
                <w:rFonts w:eastAsia="Batang" w:cs="Arial"/>
                <w:lang w:eastAsia="ko-KR"/>
              </w:rPr>
            </w:pPr>
            <w:r>
              <w:rPr>
                <w:rFonts w:eastAsia="Batang" w:cs="Arial"/>
                <w:lang w:eastAsia="ko-KR"/>
              </w:rPr>
              <w:t>Taimoor Thu 17:20</w:t>
            </w:r>
          </w:p>
          <w:p w14:paraId="2E7E6A3D" w14:textId="77777777" w:rsidR="00032A82" w:rsidRDefault="00032A82" w:rsidP="00032A82">
            <w:pPr>
              <w:rPr>
                <w:rFonts w:eastAsia="Batang" w:cs="Arial"/>
                <w:lang w:eastAsia="ko-KR"/>
              </w:rPr>
            </w:pPr>
            <w:r>
              <w:rPr>
                <w:rFonts w:eastAsia="Batang" w:cs="Arial"/>
                <w:lang w:eastAsia="ko-KR"/>
              </w:rPr>
              <w:t>Rev required</w:t>
            </w:r>
          </w:p>
          <w:p w14:paraId="07AB781C" w14:textId="77777777" w:rsidR="00032A82" w:rsidRDefault="00032A82" w:rsidP="00A753D0">
            <w:pPr>
              <w:rPr>
                <w:rFonts w:eastAsia="Batang" w:cs="Arial"/>
                <w:lang w:eastAsia="ko-KR"/>
              </w:rPr>
            </w:pPr>
          </w:p>
          <w:p w14:paraId="582B73D5" w14:textId="619C7086" w:rsidR="009A7FF1" w:rsidRDefault="009A7FF1" w:rsidP="009A7FF1">
            <w:pPr>
              <w:rPr>
                <w:rFonts w:eastAsia="Batang" w:cs="Arial"/>
                <w:lang w:eastAsia="ko-KR"/>
              </w:rPr>
            </w:pPr>
            <w:r>
              <w:rPr>
                <w:rFonts w:eastAsia="Batang" w:cs="Arial"/>
                <w:lang w:eastAsia="ko-KR"/>
              </w:rPr>
              <w:t>Sapan Fri 21:52</w:t>
            </w:r>
          </w:p>
          <w:p w14:paraId="1607A2EA" w14:textId="77777777" w:rsidR="009A7FF1" w:rsidRDefault="009A7FF1" w:rsidP="009A7FF1">
            <w:pPr>
              <w:rPr>
                <w:rFonts w:eastAsia="Batang" w:cs="Arial"/>
                <w:lang w:eastAsia="ko-KR"/>
              </w:rPr>
            </w:pPr>
            <w:r>
              <w:rPr>
                <w:rFonts w:eastAsia="Batang" w:cs="Arial"/>
                <w:lang w:eastAsia="ko-KR"/>
              </w:rPr>
              <w:t>Rev required</w:t>
            </w:r>
          </w:p>
          <w:p w14:paraId="7CF6EA8A" w14:textId="77777777" w:rsidR="009A7FF1" w:rsidRDefault="009A7FF1" w:rsidP="00A753D0">
            <w:pPr>
              <w:rPr>
                <w:rFonts w:eastAsia="Batang" w:cs="Arial"/>
                <w:lang w:eastAsia="ko-KR"/>
              </w:rPr>
            </w:pPr>
          </w:p>
          <w:p w14:paraId="2790BA87" w14:textId="77777777" w:rsidR="00FE6578" w:rsidRDefault="00FE6578" w:rsidP="00FE6578">
            <w:pPr>
              <w:rPr>
                <w:rFonts w:eastAsia="Batang" w:cs="Arial"/>
                <w:lang w:eastAsia="ko-KR"/>
              </w:rPr>
            </w:pPr>
            <w:r>
              <w:rPr>
                <w:rFonts w:eastAsia="Batang" w:cs="Arial"/>
                <w:lang w:eastAsia="ko-KR"/>
              </w:rPr>
              <w:t>Christian Mon 17:07</w:t>
            </w:r>
          </w:p>
          <w:p w14:paraId="76509366" w14:textId="77777777" w:rsidR="00FE6578" w:rsidRDefault="00FE6578" w:rsidP="00FE6578">
            <w:pPr>
              <w:rPr>
                <w:rFonts w:eastAsia="Batang" w:cs="Arial"/>
                <w:lang w:eastAsia="ko-KR"/>
              </w:rPr>
            </w:pPr>
            <w:r>
              <w:rPr>
                <w:rFonts w:eastAsia="Batang" w:cs="Arial"/>
                <w:lang w:eastAsia="ko-KR"/>
              </w:rPr>
              <w:t>Responds</w:t>
            </w:r>
          </w:p>
          <w:p w14:paraId="63439DFC" w14:textId="77777777" w:rsidR="00FE6578" w:rsidRDefault="00FE6578" w:rsidP="00A753D0">
            <w:pPr>
              <w:rPr>
                <w:rFonts w:eastAsia="Batang" w:cs="Arial"/>
                <w:lang w:eastAsia="ko-KR"/>
              </w:rPr>
            </w:pPr>
          </w:p>
          <w:p w14:paraId="3410B260" w14:textId="33C8F40D" w:rsidR="001B1EEC" w:rsidRDefault="001B1EEC" w:rsidP="001B1EEC">
            <w:pPr>
              <w:rPr>
                <w:rFonts w:eastAsia="Batang" w:cs="Arial"/>
                <w:lang w:eastAsia="ko-KR"/>
              </w:rPr>
            </w:pPr>
            <w:r>
              <w:rPr>
                <w:rFonts w:eastAsia="Batang" w:cs="Arial"/>
                <w:lang w:eastAsia="ko-KR"/>
              </w:rPr>
              <w:t>Christian Tue 8:48</w:t>
            </w:r>
          </w:p>
          <w:p w14:paraId="7F97E0F1" w14:textId="77777777" w:rsidR="001B1EEC" w:rsidRDefault="001B1EEC" w:rsidP="001B1EEC">
            <w:pPr>
              <w:rPr>
                <w:rFonts w:eastAsia="Batang" w:cs="Arial"/>
                <w:lang w:eastAsia="ko-KR"/>
              </w:rPr>
            </w:pPr>
            <w:r>
              <w:rPr>
                <w:rFonts w:eastAsia="Batang" w:cs="Arial"/>
                <w:lang w:eastAsia="ko-KR"/>
              </w:rPr>
              <w:t>Responds</w:t>
            </w:r>
          </w:p>
          <w:p w14:paraId="322D4616" w14:textId="77777777" w:rsidR="001B1EEC" w:rsidRDefault="001B1EEC" w:rsidP="00A753D0">
            <w:pPr>
              <w:rPr>
                <w:rFonts w:eastAsia="Batang" w:cs="Arial"/>
                <w:lang w:eastAsia="ko-KR"/>
              </w:rPr>
            </w:pPr>
          </w:p>
          <w:p w14:paraId="0DE68BE4" w14:textId="187B6F08" w:rsidR="00286F53" w:rsidRDefault="00286F53" w:rsidP="00286F53">
            <w:pPr>
              <w:rPr>
                <w:rFonts w:eastAsia="Batang" w:cs="Arial"/>
                <w:lang w:eastAsia="ko-KR"/>
              </w:rPr>
            </w:pPr>
            <w:r>
              <w:rPr>
                <w:rFonts w:eastAsia="Batang" w:cs="Arial"/>
                <w:lang w:eastAsia="ko-KR"/>
              </w:rPr>
              <w:t>Christian Tue 9:16</w:t>
            </w:r>
          </w:p>
          <w:p w14:paraId="609171C2" w14:textId="77777777" w:rsidR="00286F53" w:rsidRDefault="00286F53" w:rsidP="00286F53">
            <w:pPr>
              <w:rPr>
                <w:rFonts w:eastAsia="Batang" w:cs="Arial"/>
                <w:lang w:eastAsia="ko-KR"/>
              </w:rPr>
            </w:pPr>
            <w:r>
              <w:rPr>
                <w:rFonts w:eastAsia="Batang" w:cs="Arial"/>
                <w:lang w:eastAsia="ko-KR"/>
              </w:rPr>
              <w:t>Responds</w:t>
            </w:r>
          </w:p>
          <w:p w14:paraId="20BA33D7" w14:textId="77777777" w:rsidR="00286F53" w:rsidRDefault="00286F53" w:rsidP="00A753D0">
            <w:pPr>
              <w:rPr>
                <w:rFonts w:eastAsia="Batang" w:cs="Arial"/>
                <w:lang w:eastAsia="ko-KR"/>
              </w:rPr>
            </w:pPr>
          </w:p>
          <w:p w14:paraId="226381B8" w14:textId="56F3FD84" w:rsidR="0062114A" w:rsidRDefault="0062114A" w:rsidP="0062114A">
            <w:pPr>
              <w:rPr>
                <w:rFonts w:eastAsia="Batang" w:cs="Arial"/>
                <w:lang w:eastAsia="ko-KR"/>
              </w:rPr>
            </w:pPr>
            <w:r>
              <w:rPr>
                <w:rFonts w:eastAsia="Batang" w:cs="Arial"/>
                <w:lang w:eastAsia="ko-KR"/>
              </w:rPr>
              <w:t xml:space="preserve">Christian </w:t>
            </w:r>
            <w:r>
              <w:rPr>
                <w:rFonts w:eastAsia="Batang" w:cs="Arial"/>
                <w:lang w:eastAsia="ko-KR"/>
              </w:rPr>
              <w:t>Wed</w:t>
            </w:r>
            <w:r>
              <w:rPr>
                <w:rFonts w:eastAsia="Batang" w:cs="Arial"/>
                <w:lang w:eastAsia="ko-KR"/>
              </w:rPr>
              <w:t xml:space="preserve"> </w:t>
            </w:r>
            <w:r>
              <w:rPr>
                <w:rFonts w:eastAsia="Batang" w:cs="Arial"/>
                <w:lang w:eastAsia="ko-KR"/>
              </w:rPr>
              <w:t>16:26</w:t>
            </w:r>
          </w:p>
          <w:p w14:paraId="5E7435AD" w14:textId="79A05B10" w:rsidR="0062114A" w:rsidRDefault="0062114A" w:rsidP="0062114A">
            <w:pPr>
              <w:rPr>
                <w:rFonts w:eastAsia="Batang" w:cs="Arial"/>
                <w:lang w:eastAsia="ko-KR"/>
              </w:rPr>
            </w:pPr>
            <w:r>
              <w:rPr>
                <w:rFonts w:eastAsia="Batang" w:cs="Arial"/>
                <w:lang w:eastAsia="ko-KR"/>
              </w:rPr>
              <w:t>R</w:t>
            </w:r>
            <w:r>
              <w:rPr>
                <w:rFonts w:eastAsia="Batang" w:cs="Arial"/>
                <w:lang w:eastAsia="ko-KR"/>
              </w:rPr>
              <w:t>ev</w:t>
            </w:r>
          </w:p>
          <w:p w14:paraId="64C4A2AA" w14:textId="13AAF65E" w:rsidR="0062114A" w:rsidRPr="00D95972" w:rsidRDefault="0062114A" w:rsidP="00A753D0">
            <w:pPr>
              <w:rPr>
                <w:rFonts w:eastAsia="Batang" w:cs="Arial"/>
                <w:lang w:eastAsia="ko-KR"/>
              </w:rPr>
            </w:pPr>
          </w:p>
        </w:tc>
      </w:tr>
      <w:tr w:rsidR="00A753D0" w:rsidRPr="00D95972" w14:paraId="0F852E11" w14:textId="77777777" w:rsidTr="00EE7758">
        <w:tc>
          <w:tcPr>
            <w:tcW w:w="976" w:type="dxa"/>
            <w:tcBorders>
              <w:top w:val="nil"/>
              <w:left w:val="thinThickThinSmallGap" w:sz="24" w:space="0" w:color="auto"/>
              <w:bottom w:val="nil"/>
            </w:tcBorders>
            <w:shd w:val="clear" w:color="auto" w:fill="auto"/>
          </w:tcPr>
          <w:p w14:paraId="391748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4D26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CC4D5B" w14:textId="607B4CE6" w:rsidR="00A753D0" w:rsidRPr="00D95972" w:rsidRDefault="00E029A2" w:rsidP="00A753D0">
            <w:pPr>
              <w:overflowPunct/>
              <w:autoSpaceDE/>
              <w:autoSpaceDN/>
              <w:adjustRightInd/>
              <w:textAlignment w:val="auto"/>
              <w:rPr>
                <w:rFonts w:cs="Arial"/>
                <w:lang w:val="en-US"/>
              </w:rPr>
            </w:pPr>
            <w:hyperlink r:id="rId348" w:history="1">
              <w:r w:rsidR="00A753D0">
                <w:rPr>
                  <w:rStyle w:val="Hyperlink"/>
                </w:rPr>
                <w:t>C1-221460</w:t>
              </w:r>
            </w:hyperlink>
          </w:p>
        </w:tc>
        <w:tc>
          <w:tcPr>
            <w:tcW w:w="4191" w:type="dxa"/>
            <w:gridSpan w:val="3"/>
            <w:tcBorders>
              <w:top w:val="single" w:sz="4" w:space="0" w:color="auto"/>
              <w:bottom w:val="single" w:sz="4" w:space="0" w:color="auto"/>
            </w:tcBorders>
            <w:shd w:val="clear" w:color="auto" w:fill="FFFF00"/>
          </w:tcPr>
          <w:p w14:paraId="6FC07200" w14:textId="0AF2126B" w:rsidR="00A753D0" w:rsidRPr="00D95972" w:rsidRDefault="00A753D0" w:rsidP="00A753D0">
            <w:pPr>
              <w:rPr>
                <w:rFonts w:cs="Arial"/>
              </w:rPr>
            </w:pPr>
            <w:r>
              <w:rPr>
                <w:rFonts w:cs="Arial"/>
              </w:rPr>
              <w:t>Resolution of editor's note under clause 6.3.5.2.4</w:t>
            </w:r>
          </w:p>
        </w:tc>
        <w:tc>
          <w:tcPr>
            <w:tcW w:w="1767" w:type="dxa"/>
            <w:tcBorders>
              <w:top w:val="single" w:sz="4" w:space="0" w:color="auto"/>
              <w:bottom w:val="single" w:sz="4" w:space="0" w:color="auto"/>
            </w:tcBorders>
            <w:shd w:val="clear" w:color="auto" w:fill="FFFF00"/>
          </w:tcPr>
          <w:p w14:paraId="44E250F4" w14:textId="03B9391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486A4C" w14:textId="73CFE3E3"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C5129" w14:textId="55AC35A3" w:rsidR="007327B8" w:rsidRDefault="007327B8" w:rsidP="007327B8">
            <w:pPr>
              <w:rPr>
                <w:rFonts w:eastAsia="Batang" w:cs="Arial"/>
                <w:lang w:eastAsia="ko-KR"/>
              </w:rPr>
            </w:pPr>
            <w:r>
              <w:rPr>
                <w:rFonts w:eastAsia="Batang" w:cs="Arial"/>
                <w:lang w:eastAsia="ko-KR"/>
              </w:rPr>
              <w:t>Ivo Thu 8:3</w:t>
            </w:r>
            <w:r w:rsidR="00AB51CF">
              <w:rPr>
                <w:rFonts w:eastAsia="Batang" w:cs="Arial"/>
                <w:lang w:eastAsia="ko-KR"/>
              </w:rPr>
              <w:t>8</w:t>
            </w:r>
          </w:p>
          <w:p w14:paraId="62028D60" w14:textId="77777777" w:rsidR="007327B8" w:rsidRDefault="007327B8" w:rsidP="007327B8">
            <w:pPr>
              <w:rPr>
                <w:rFonts w:eastAsia="Batang" w:cs="Arial"/>
                <w:lang w:eastAsia="ko-KR"/>
              </w:rPr>
            </w:pPr>
            <w:r>
              <w:rPr>
                <w:rFonts w:eastAsia="Batang" w:cs="Arial"/>
                <w:lang w:eastAsia="ko-KR"/>
              </w:rPr>
              <w:t>Rev required</w:t>
            </w:r>
          </w:p>
          <w:p w14:paraId="1C3EAE26" w14:textId="77777777" w:rsidR="00A753D0" w:rsidRDefault="00A753D0" w:rsidP="00A753D0">
            <w:pPr>
              <w:rPr>
                <w:rFonts w:eastAsia="Batang" w:cs="Arial"/>
                <w:lang w:eastAsia="ko-KR"/>
              </w:rPr>
            </w:pPr>
          </w:p>
          <w:p w14:paraId="2BABAFE3" w14:textId="5BDC6DB1" w:rsidR="00A31A0E" w:rsidRDefault="00A31A0E" w:rsidP="00A31A0E">
            <w:pPr>
              <w:rPr>
                <w:rFonts w:eastAsia="Batang" w:cs="Arial"/>
                <w:lang w:eastAsia="ko-KR"/>
              </w:rPr>
            </w:pPr>
            <w:r>
              <w:rPr>
                <w:rFonts w:eastAsia="Batang" w:cs="Arial"/>
                <w:lang w:eastAsia="ko-KR"/>
              </w:rPr>
              <w:t>Vijay Thu 15:55</w:t>
            </w:r>
          </w:p>
          <w:p w14:paraId="74876743" w14:textId="77777777" w:rsidR="00A31A0E" w:rsidRDefault="00A31A0E" w:rsidP="00A31A0E">
            <w:pPr>
              <w:rPr>
                <w:rFonts w:eastAsia="Batang" w:cs="Arial"/>
                <w:lang w:eastAsia="ko-KR"/>
              </w:rPr>
            </w:pPr>
            <w:r>
              <w:rPr>
                <w:rFonts w:eastAsia="Batang" w:cs="Arial"/>
                <w:lang w:eastAsia="ko-KR"/>
              </w:rPr>
              <w:t>Rev required</w:t>
            </w:r>
          </w:p>
          <w:p w14:paraId="52689FB4" w14:textId="77777777" w:rsidR="00A31A0E" w:rsidRDefault="00A31A0E" w:rsidP="00A753D0">
            <w:pPr>
              <w:rPr>
                <w:rFonts w:eastAsia="Batang" w:cs="Arial"/>
                <w:lang w:eastAsia="ko-KR"/>
              </w:rPr>
            </w:pPr>
          </w:p>
          <w:p w14:paraId="12C3A7EA" w14:textId="7BDD21DB" w:rsidR="004839A3" w:rsidRDefault="004839A3" w:rsidP="004839A3">
            <w:pPr>
              <w:rPr>
                <w:rFonts w:eastAsia="Batang" w:cs="Arial"/>
                <w:lang w:eastAsia="ko-KR"/>
              </w:rPr>
            </w:pPr>
            <w:r>
              <w:rPr>
                <w:rFonts w:eastAsia="Batang" w:cs="Arial"/>
                <w:lang w:eastAsia="ko-KR"/>
              </w:rPr>
              <w:t>Taimoor Thu 17:04</w:t>
            </w:r>
          </w:p>
          <w:p w14:paraId="770D8895" w14:textId="77777777" w:rsidR="004839A3" w:rsidRDefault="004839A3" w:rsidP="004839A3">
            <w:pPr>
              <w:rPr>
                <w:rFonts w:eastAsia="Batang" w:cs="Arial"/>
                <w:lang w:eastAsia="ko-KR"/>
              </w:rPr>
            </w:pPr>
            <w:r>
              <w:rPr>
                <w:rFonts w:eastAsia="Batang" w:cs="Arial"/>
                <w:lang w:eastAsia="ko-KR"/>
              </w:rPr>
              <w:t>Rev required</w:t>
            </w:r>
          </w:p>
          <w:p w14:paraId="6B6758FB" w14:textId="77777777" w:rsidR="004839A3" w:rsidRDefault="004839A3" w:rsidP="00A753D0">
            <w:pPr>
              <w:rPr>
                <w:rFonts w:eastAsia="Batang" w:cs="Arial"/>
                <w:lang w:eastAsia="ko-KR"/>
              </w:rPr>
            </w:pPr>
          </w:p>
          <w:p w14:paraId="76CD8CFE" w14:textId="224C08BB" w:rsidR="002E3D65" w:rsidRDefault="002E3D65" w:rsidP="002E3D65">
            <w:pPr>
              <w:rPr>
                <w:rFonts w:eastAsia="Batang" w:cs="Arial"/>
                <w:lang w:eastAsia="ko-KR"/>
              </w:rPr>
            </w:pPr>
            <w:r>
              <w:rPr>
                <w:rFonts w:eastAsia="Batang" w:cs="Arial"/>
                <w:lang w:eastAsia="ko-KR"/>
              </w:rPr>
              <w:t>Christian Tue 11:44</w:t>
            </w:r>
          </w:p>
          <w:p w14:paraId="46A6D732" w14:textId="74AE8B1C" w:rsidR="002E3D65" w:rsidRDefault="002E3D65" w:rsidP="002E3D65">
            <w:pPr>
              <w:rPr>
                <w:rFonts w:eastAsia="Batang" w:cs="Arial"/>
                <w:lang w:eastAsia="ko-KR"/>
              </w:rPr>
            </w:pPr>
            <w:r>
              <w:rPr>
                <w:rFonts w:eastAsia="Batang" w:cs="Arial"/>
                <w:lang w:eastAsia="ko-KR"/>
              </w:rPr>
              <w:t>Responds</w:t>
            </w:r>
          </w:p>
          <w:p w14:paraId="1BFF61CC" w14:textId="77777777" w:rsidR="002E3D65" w:rsidRDefault="002E3D65" w:rsidP="00A753D0">
            <w:pPr>
              <w:rPr>
                <w:rFonts w:eastAsia="Batang" w:cs="Arial"/>
                <w:lang w:eastAsia="ko-KR"/>
              </w:rPr>
            </w:pPr>
          </w:p>
          <w:p w14:paraId="2F578CB4" w14:textId="7B274A3D" w:rsidR="009E351E" w:rsidRDefault="009E351E" w:rsidP="009E351E">
            <w:pPr>
              <w:rPr>
                <w:rFonts w:eastAsia="Batang" w:cs="Arial"/>
                <w:lang w:eastAsia="ko-KR"/>
              </w:rPr>
            </w:pPr>
            <w:r>
              <w:rPr>
                <w:rFonts w:eastAsia="Batang" w:cs="Arial"/>
                <w:lang w:eastAsia="ko-KR"/>
              </w:rPr>
              <w:t>Christian Tue 11:55</w:t>
            </w:r>
          </w:p>
          <w:p w14:paraId="4CBD94B4" w14:textId="673E8534" w:rsidR="009E351E" w:rsidRDefault="009E351E" w:rsidP="009E351E">
            <w:pPr>
              <w:rPr>
                <w:rFonts w:eastAsia="Batang" w:cs="Arial"/>
                <w:lang w:eastAsia="ko-KR"/>
              </w:rPr>
            </w:pPr>
            <w:r>
              <w:rPr>
                <w:rFonts w:eastAsia="Batang" w:cs="Arial"/>
                <w:lang w:eastAsia="ko-KR"/>
              </w:rPr>
              <w:t>Provides further clarification</w:t>
            </w:r>
          </w:p>
          <w:p w14:paraId="16B6C991" w14:textId="77777777" w:rsidR="009E351E" w:rsidRDefault="009E351E" w:rsidP="00A753D0">
            <w:pPr>
              <w:rPr>
                <w:rFonts w:eastAsia="Batang" w:cs="Arial"/>
                <w:lang w:eastAsia="ko-KR"/>
              </w:rPr>
            </w:pPr>
          </w:p>
          <w:p w14:paraId="7D5F7E8A" w14:textId="0F66C6BD" w:rsidR="007E07FA" w:rsidRDefault="007E07FA" w:rsidP="007E07FA">
            <w:pPr>
              <w:rPr>
                <w:rFonts w:eastAsia="Batang" w:cs="Arial"/>
                <w:lang w:eastAsia="ko-KR"/>
              </w:rPr>
            </w:pPr>
            <w:r>
              <w:rPr>
                <w:rFonts w:eastAsia="Batang" w:cs="Arial"/>
                <w:lang w:eastAsia="ko-KR"/>
              </w:rPr>
              <w:t>Vijay Tue 12:25</w:t>
            </w:r>
          </w:p>
          <w:p w14:paraId="53865D2E" w14:textId="68F8933E" w:rsidR="007E07FA" w:rsidRDefault="007E07FA" w:rsidP="007E07FA">
            <w:pPr>
              <w:rPr>
                <w:rFonts w:eastAsia="Batang" w:cs="Arial"/>
                <w:lang w:eastAsia="ko-KR"/>
              </w:rPr>
            </w:pPr>
            <w:r>
              <w:rPr>
                <w:rFonts w:eastAsia="Batang" w:cs="Arial"/>
                <w:lang w:eastAsia="ko-KR"/>
              </w:rPr>
              <w:t>Agrees with Christian</w:t>
            </w:r>
          </w:p>
          <w:p w14:paraId="29BDD71F" w14:textId="77777777" w:rsidR="007E07FA" w:rsidRDefault="007E07FA" w:rsidP="00A753D0">
            <w:pPr>
              <w:rPr>
                <w:rFonts w:eastAsia="Batang" w:cs="Arial"/>
                <w:lang w:eastAsia="ko-KR"/>
              </w:rPr>
            </w:pPr>
          </w:p>
          <w:p w14:paraId="72F27B4D" w14:textId="08C82DC7" w:rsidR="009F3A8D" w:rsidRDefault="009F3A8D" w:rsidP="009F3A8D">
            <w:pPr>
              <w:rPr>
                <w:rFonts w:eastAsia="Batang" w:cs="Arial"/>
                <w:lang w:eastAsia="ko-KR"/>
              </w:rPr>
            </w:pPr>
            <w:r>
              <w:rPr>
                <w:rFonts w:eastAsia="Batang" w:cs="Arial"/>
                <w:lang w:eastAsia="ko-KR"/>
              </w:rPr>
              <w:t>Christian Tue 1:35</w:t>
            </w:r>
          </w:p>
          <w:p w14:paraId="5B713E45" w14:textId="6A2FAFA6" w:rsidR="009F3A8D" w:rsidRDefault="009F3A8D" w:rsidP="009F3A8D">
            <w:pPr>
              <w:rPr>
                <w:rFonts w:eastAsia="Batang" w:cs="Arial"/>
                <w:lang w:eastAsia="ko-KR"/>
              </w:rPr>
            </w:pPr>
            <w:r>
              <w:rPr>
                <w:rFonts w:eastAsia="Batang" w:cs="Arial"/>
                <w:lang w:eastAsia="ko-KR"/>
              </w:rPr>
              <w:t>Rev</w:t>
            </w:r>
          </w:p>
          <w:p w14:paraId="6B1C96C2" w14:textId="77777777" w:rsidR="009F3A8D" w:rsidRDefault="009F3A8D" w:rsidP="00A753D0">
            <w:pPr>
              <w:rPr>
                <w:rFonts w:eastAsia="Batang" w:cs="Arial"/>
                <w:lang w:eastAsia="ko-KR"/>
              </w:rPr>
            </w:pPr>
          </w:p>
          <w:p w14:paraId="42D07ED9" w14:textId="7CA5D338" w:rsidR="00E51C21" w:rsidRDefault="00E51C21" w:rsidP="00E51C21">
            <w:pPr>
              <w:rPr>
                <w:rFonts w:eastAsia="Batang" w:cs="Arial"/>
                <w:lang w:eastAsia="ko-KR"/>
              </w:rPr>
            </w:pPr>
            <w:r>
              <w:rPr>
                <w:rFonts w:eastAsia="Batang" w:cs="Arial"/>
                <w:lang w:eastAsia="ko-KR"/>
              </w:rPr>
              <w:t>Ivo Tue 14:56</w:t>
            </w:r>
          </w:p>
          <w:p w14:paraId="539F13BD" w14:textId="0D67BA07" w:rsidR="00E51C21" w:rsidRDefault="00E51C21" w:rsidP="00E51C21">
            <w:pPr>
              <w:rPr>
                <w:rFonts w:eastAsia="Batang" w:cs="Arial"/>
                <w:lang w:eastAsia="ko-KR"/>
              </w:rPr>
            </w:pPr>
            <w:r>
              <w:rPr>
                <w:rFonts w:eastAsia="Batang" w:cs="Arial"/>
                <w:lang w:eastAsia="ko-KR"/>
              </w:rPr>
              <w:t>Updates his comments</w:t>
            </w:r>
          </w:p>
          <w:p w14:paraId="70E845CA" w14:textId="77777777" w:rsidR="00E51C21" w:rsidRDefault="00E51C21" w:rsidP="00A753D0">
            <w:pPr>
              <w:rPr>
                <w:rFonts w:eastAsia="Batang" w:cs="Arial"/>
                <w:lang w:eastAsia="ko-KR"/>
              </w:rPr>
            </w:pPr>
          </w:p>
          <w:p w14:paraId="4FFDEF12" w14:textId="232B80E7" w:rsidR="008272BF" w:rsidRDefault="008272BF" w:rsidP="008272BF">
            <w:pPr>
              <w:rPr>
                <w:rFonts w:eastAsia="Batang" w:cs="Arial"/>
                <w:lang w:eastAsia="ko-KR"/>
              </w:rPr>
            </w:pPr>
            <w:r>
              <w:rPr>
                <w:rFonts w:eastAsia="Batang" w:cs="Arial"/>
                <w:lang w:eastAsia="ko-KR"/>
              </w:rPr>
              <w:t>Ivo Tue 15:46</w:t>
            </w:r>
          </w:p>
          <w:p w14:paraId="7F57CD9E" w14:textId="5317B815" w:rsidR="008272BF" w:rsidRDefault="008272BF" w:rsidP="008272BF">
            <w:pPr>
              <w:rPr>
                <w:rFonts w:eastAsia="Batang" w:cs="Arial"/>
                <w:lang w:eastAsia="ko-KR"/>
              </w:rPr>
            </w:pPr>
            <w:r>
              <w:rPr>
                <w:rFonts w:eastAsia="Batang" w:cs="Arial"/>
                <w:lang w:eastAsia="ko-KR"/>
              </w:rPr>
              <w:t>Fine with rev</w:t>
            </w:r>
          </w:p>
          <w:p w14:paraId="2EF528E4" w14:textId="77777777" w:rsidR="008272BF" w:rsidRDefault="008272BF" w:rsidP="00A753D0">
            <w:pPr>
              <w:rPr>
                <w:rFonts w:eastAsia="Batang" w:cs="Arial"/>
                <w:lang w:eastAsia="ko-KR"/>
              </w:rPr>
            </w:pPr>
          </w:p>
          <w:p w14:paraId="0E2E7BA9" w14:textId="699FC102" w:rsidR="002A2450" w:rsidRDefault="002A2450" w:rsidP="002A2450">
            <w:pPr>
              <w:rPr>
                <w:rFonts w:eastAsia="Batang" w:cs="Arial"/>
                <w:lang w:eastAsia="ko-KR"/>
              </w:rPr>
            </w:pPr>
            <w:r>
              <w:rPr>
                <w:rFonts w:eastAsia="Batang" w:cs="Arial"/>
                <w:lang w:eastAsia="ko-KR"/>
              </w:rPr>
              <w:t>Taimoor Tue 16:15</w:t>
            </w:r>
          </w:p>
          <w:p w14:paraId="284ACB27" w14:textId="6796EDB9" w:rsidR="002A2450" w:rsidRDefault="002A2450" w:rsidP="002A2450">
            <w:pPr>
              <w:rPr>
                <w:rFonts w:eastAsia="Batang" w:cs="Arial"/>
                <w:lang w:eastAsia="ko-KR"/>
              </w:rPr>
            </w:pPr>
            <w:r>
              <w:rPr>
                <w:rFonts w:eastAsia="Batang" w:cs="Arial"/>
                <w:lang w:eastAsia="ko-KR"/>
              </w:rPr>
              <w:t>Would like to merge C1-221189 into C1-221460</w:t>
            </w:r>
          </w:p>
          <w:p w14:paraId="54F6066A" w14:textId="77777777" w:rsidR="002A2450" w:rsidRDefault="002A2450" w:rsidP="00A753D0">
            <w:pPr>
              <w:rPr>
                <w:rFonts w:eastAsia="Batang" w:cs="Arial"/>
                <w:lang w:eastAsia="ko-KR"/>
              </w:rPr>
            </w:pPr>
          </w:p>
          <w:p w14:paraId="7D61005F" w14:textId="31F8EBD6" w:rsidR="00C03E61" w:rsidRDefault="00C03E61" w:rsidP="00C03E61">
            <w:pPr>
              <w:rPr>
                <w:rFonts w:eastAsia="Batang" w:cs="Arial"/>
                <w:lang w:eastAsia="ko-KR"/>
              </w:rPr>
            </w:pPr>
            <w:r>
              <w:rPr>
                <w:rFonts w:eastAsia="Batang" w:cs="Arial"/>
                <w:lang w:eastAsia="ko-KR"/>
              </w:rPr>
              <w:t xml:space="preserve">Christian </w:t>
            </w:r>
            <w:r>
              <w:rPr>
                <w:rFonts w:eastAsia="Batang" w:cs="Arial"/>
                <w:lang w:eastAsia="ko-KR"/>
              </w:rPr>
              <w:t>Wed</w:t>
            </w:r>
            <w:r>
              <w:rPr>
                <w:rFonts w:eastAsia="Batang" w:cs="Arial"/>
                <w:lang w:eastAsia="ko-KR"/>
              </w:rPr>
              <w:t xml:space="preserve"> 1</w:t>
            </w:r>
            <w:r w:rsidR="007E3A57">
              <w:rPr>
                <w:rFonts w:eastAsia="Batang" w:cs="Arial"/>
                <w:lang w:eastAsia="ko-KR"/>
              </w:rPr>
              <w:t>1:06</w:t>
            </w:r>
          </w:p>
          <w:p w14:paraId="0D5843FC" w14:textId="77777777" w:rsidR="00C03E61" w:rsidRDefault="00C03E61" w:rsidP="00C03E61">
            <w:pPr>
              <w:rPr>
                <w:rFonts w:eastAsia="Batang" w:cs="Arial"/>
                <w:lang w:eastAsia="ko-KR"/>
              </w:rPr>
            </w:pPr>
            <w:r>
              <w:rPr>
                <w:rFonts w:eastAsia="Batang" w:cs="Arial"/>
                <w:lang w:eastAsia="ko-KR"/>
              </w:rPr>
              <w:t>Rev</w:t>
            </w:r>
          </w:p>
          <w:p w14:paraId="2A22AE4B" w14:textId="68DBD7E3" w:rsidR="00C03E61" w:rsidRPr="00D95972" w:rsidRDefault="00C03E61" w:rsidP="00A753D0">
            <w:pPr>
              <w:rPr>
                <w:rFonts w:eastAsia="Batang" w:cs="Arial"/>
                <w:lang w:eastAsia="ko-KR"/>
              </w:rPr>
            </w:pPr>
          </w:p>
        </w:tc>
      </w:tr>
      <w:tr w:rsidR="00A753D0" w:rsidRPr="00D95972" w14:paraId="37AEC0A5" w14:textId="77777777" w:rsidTr="00E01555">
        <w:tc>
          <w:tcPr>
            <w:tcW w:w="976" w:type="dxa"/>
            <w:tcBorders>
              <w:top w:val="nil"/>
              <w:left w:val="thinThickThinSmallGap" w:sz="24" w:space="0" w:color="auto"/>
              <w:bottom w:val="nil"/>
            </w:tcBorders>
            <w:shd w:val="clear" w:color="auto" w:fill="auto"/>
          </w:tcPr>
          <w:p w14:paraId="588249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4409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21C73B7" w14:textId="1ACEC914" w:rsidR="00A753D0" w:rsidRPr="00D95972" w:rsidRDefault="00E029A2" w:rsidP="00A753D0">
            <w:pPr>
              <w:overflowPunct/>
              <w:autoSpaceDE/>
              <w:autoSpaceDN/>
              <w:adjustRightInd/>
              <w:textAlignment w:val="auto"/>
              <w:rPr>
                <w:rFonts w:cs="Arial"/>
                <w:lang w:val="en-US"/>
              </w:rPr>
            </w:pPr>
            <w:hyperlink r:id="rId349" w:history="1">
              <w:r w:rsidR="00A753D0">
                <w:rPr>
                  <w:rStyle w:val="Hyperlink"/>
                </w:rPr>
                <w:t>C1-221529</w:t>
              </w:r>
            </w:hyperlink>
          </w:p>
        </w:tc>
        <w:tc>
          <w:tcPr>
            <w:tcW w:w="4191" w:type="dxa"/>
            <w:gridSpan w:val="3"/>
            <w:tcBorders>
              <w:top w:val="single" w:sz="4" w:space="0" w:color="auto"/>
              <w:bottom w:val="single" w:sz="4" w:space="0" w:color="auto"/>
            </w:tcBorders>
            <w:shd w:val="clear" w:color="auto" w:fill="auto"/>
          </w:tcPr>
          <w:p w14:paraId="78902990" w14:textId="0880C6DB" w:rsidR="00A753D0" w:rsidRPr="00D95972" w:rsidRDefault="00A753D0" w:rsidP="00A753D0">
            <w:pPr>
              <w:rPr>
                <w:rFonts w:cs="Arial"/>
              </w:rPr>
            </w:pPr>
            <w:r>
              <w:rPr>
                <w:rFonts w:cs="Arial"/>
              </w:rPr>
              <w:t>EDGEAPP Work plan</w:t>
            </w:r>
          </w:p>
        </w:tc>
        <w:tc>
          <w:tcPr>
            <w:tcW w:w="1767" w:type="dxa"/>
            <w:tcBorders>
              <w:top w:val="single" w:sz="4" w:space="0" w:color="auto"/>
              <w:bottom w:val="single" w:sz="4" w:space="0" w:color="auto"/>
            </w:tcBorders>
            <w:shd w:val="clear" w:color="auto" w:fill="auto"/>
          </w:tcPr>
          <w:p w14:paraId="4D9783B4" w14:textId="4F597E0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8A47D1D" w14:textId="37457EEE"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69608A83" w14:textId="3ABDC8B9" w:rsidR="00A753D0" w:rsidRPr="00D95972" w:rsidRDefault="00E01555" w:rsidP="00A753D0">
            <w:pPr>
              <w:rPr>
                <w:rFonts w:eastAsia="Batang" w:cs="Arial"/>
                <w:lang w:eastAsia="ko-KR"/>
              </w:rPr>
            </w:pPr>
            <w:r>
              <w:rPr>
                <w:rFonts w:eastAsia="Batang" w:cs="Arial"/>
                <w:lang w:eastAsia="ko-KR"/>
              </w:rPr>
              <w:t>Noted</w:t>
            </w:r>
          </w:p>
        </w:tc>
      </w:tr>
      <w:tr w:rsidR="00A753D0" w:rsidRPr="00D95972" w14:paraId="08F83E6A" w14:textId="77777777" w:rsidTr="007364A2">
        <w:tc>
          <w:tcPr>
            <w:tcW w:w="976" w:type="dxa"/>
            <w:tcBorders>
              <w:top w:val="nil"/>
              <w:left w:val="thinThickThinSmallGap" w:sz="24" w:space="0" w:color="auto"/>
              <w:bottom w:val="nil"/>
            </w:tcBorders>
            <w:shd w:val="clear" w:color="auto" w:fill="auto"/>
          </w:tcPr>
          <w:p w14:paraId="18CD6F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30C3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3903FB" w14:textId="697437C7" w:rsidR="00A753D0" w:rsidRPr="00D95972" w:rsidRDefault="00E029A2" w:rsidP="00A753D0">
            <w:pPr>
              <w:overflowPunct/>
              <w:autoSpaceDE/>
              <w:autoSpaceDN/>
              <w:adjustRightInd/>
              <w:textAlignment w:val="auto"/>
              <w:rPr>
                <w:rFonts w:cs="Arial"/>
                <w:lang w:val="en-US"/>
              </w:rPr>
            </w:pPr>
            <w:hyperlink r:id="rId350" w:history="1">
              <w:r w:rsidR="00A753D0">
                <w:rPr>
                  <w:rStyle w:val="Hyperlink"/>
                </w:rPr>
                <w:t>C1-221534</w:t>
              </w:r>
            </w:hyperlink>
          </w:p>
        </w:tc>
        <w:tc>
          <w:tcPr>
            <w:tcW w:w="4191" w:type="dxa"/>
            <w:gridSpan w:val="3"/>
            <w:tcBorders>
              <w:top w:val="single" w:sz="4" w:space="0" w:color="auto"/>
              <w:bottom w:val="single" w:sz="4" w:space="0" w:color="auto"/>
            </w:tcBorders>
            <w:shd w:val="clear" w:color="auto" w:fill="FFFF00"/>
          </w:tcPr>
          <w:p w14:paraId="4D5A9823" w14:textId="461F1BAF" w:rsidR="00A753D0" w:rsidRPr="00D95972" w:rsidRDefault="00A753D0" w:rsidP="00A753D0">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78B5C65" w14:textId="3275DE85"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6454D3" w14:textId="6EE654E7"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3D680" w14:textId="77777777" w:rsidR="00A753D0" w:rsidRDefault="00A753D0" w:rsidP="00A753D0">
            <w:pPr>
              <w:rPr>
                <w:rFonts w:eastAsia="Batang" w:cs="Arial"/>
                <w:lang w:eastAsia="ko-KR"/>
              </w:rPr>
            </w:pPr>
            <w:r>
              <w:rPr>
                <w:rFonts w:eastAsia="Batang" w:cs="Arial"/>
                <w:lang w:eastAsia="ko-KR"/>
              </w:rPr>
              <w:t>Revision of C1-220721</w:t>
            </w:r>
          </w:p>
          <w:p w14:paraId="1DC48608" w14:textId="77777777" w:rsidR="004143DC" w:rsidRDefault="004143DC" w:rsidP="00A753D0">
            <w:pPr>
              <w:rPr>
                <w:rFonts w:eastAsia="Batang" w:cs="Arial"/>
                <w:lang w:eastAsia="ko-KR"/>
              </w:rPr>
            </w:pPr>
          </w:p>
          <w:p w14:paraId="17569954" w14:textId="62BAF572" w:rsidR="004143DC" w:rsidRDefault="004143DC" w:rsidP="004143DC">
            <w:pPr>
              <w:rPr>
                <w:rFonts w:eastAsia="Batang" w:cs="Arial"/>
                <w:lang w:eastAsia="ko-KR"/>
              </w:rPr>
            </w:pPr>
            <w:r>
              <w:rPr>
                <w:rFonts w:eastAsia="Batang" w:cs="Arial"/>
                <w:lang w:eastAsia="ko-KR"/>
              </w:rPr>
              <w:t>Christian Tue 16:58</w:t>
            </w:r>
          </w:p>
          <w:p w14:paraId="7044FCBC" w14:textId="0677F31E" w:rsidR="004143DC" w:rsidRDefault="004143DC" w:rsidP="004143DC">
            <w:pPr>
              <w:rPr>
                <w:rFonts w:eastAsia="Batang" w:cs="Arial"/>
                <w:lang w:eastAsia="ko-KR"/>
              </w:rPr>
            </w:pPr>
            <w:r>
              <w:rPr>
                <w:rFonts w:eastAsia="Batang" w:cs="Arial"/>
                <w:lang w:eastAsia="ko-KR"/>
              </w:rPr>
              <w:t>Request to postpone</w:t>
            </w:r>
          </w:p>
          <w:p w14:paraId="2C16FD18" w14:textId="1948ED4E" w:rsidR="004143DC" w:rsidRPr="00D95972" w:rsidRDefault="004143DC" w:rsidP="00A753D0">
            <w:pPr>
              <w:rPr>
                <w:rFonts w:eastAsia="Batang" w:cs="Arial"/>
                <w:lang w:eastAsia="ko-KR"/>
              </w:rPr>
            </w:pPr>
          </w:p>
        </w:tc>
      </w:tr>
      <w:tr w:rsidR="00A753D0" w:rsidRPr="00D95972" w14:paraId="334B7188" w14:textId="77777777" w:rsidTr="00E01555">
        <w:tc>
          <w:tcPr>
            <w:tcW w:w="976" w:type="dxa"/>
            <w:tcBorders>
              <w:top w:val="nil"/>
              <w:left w:val="thinThickThinSmallGap" w:sz="24" w:space="0" w:color="auto"/>
              <w:bottom w:val="nil"/>
            </w:tcBorders>
            <w:shd w:val="clear" w:color="auto" w:fill="auto"/>
          </w:tcPr>
          <w:p w14:paraId="6CBFC8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77C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CB38F35" w14:textId="46D7B5EF" w:rsidR="00A753D0" w:rsidRPr="00D95972" w:rsidRDefault="00E029A2" w:rsidP="00A753D0">
            <w:pPr>
              <w:overflowPunct/>
              <w:autoSpaceDE/>
              <w:autoSpaceDN/>
              <w:adjustRightInd/>
              <w:textAlignment w:val="auto"/>
              <w:rPr>
                <w:rFonts w:cs="Arial"/>
                <w:lang w:val="en-US"/>
              </w:rPr>
            </w:pPr>
            <w:hyperlink r:id="rId351" w:history="1">
              <w:r w:rsidR="00A753D0">
                <w:rPr>
                  <w:rStyle w:val="Hyperlink"/>
                </w:rPr>
                <w:t>C1-221535</w:t>
              </w:r>
            </w:hyperlink>
          </w:p>
        </w:tc>
        <w:tc>
          <w:tcPr>
            <w:tcW w:w="4191" w:type="dxa"/>
            <w:gridSpan w:val="3"/>
            <w:tcBorders>
              <w:top w:val="single" w:sz="4" w:space="0" w:color="auto"/>
              <w:bottom w:val="single" w:sz="4" w:space="0" w:color="auto"/>
            </w:tcBorders>
            <w:shd w:val="clear" w:color="auto" w:fill="auto"/>
          </w:tcPr>
          <w:p w14:paraId="7F89BB51" w14:textId="29D32A3F" w:rsidR="00A753D0" w:rsidRPr="00D95972" w:rsidRDefault="00A753D0" w:rsidP="00A753D0">
            <w:pPr>
              <w:rPr>
                <w:rFonts w:cs="Arial"/>
              </w:rPr>
            </w:pPr>
            <w:r>
              <w:rPr>
                <w:rFonts w:cs="Arial"/>
              </w:rPr>
              <w:t>implementation options for EAS Discovery Request service operation</w:t>
            </w:r>
          </w:p>
        </w:tc>
        <w:tc>
          <w:tcPr>
            <w:tcW w:w="1767" w:type="dxa"/>
            <w:tcBorders>
              <w:top w:val="single" w:sz="4" w:space="0" w:color="auto"/>
              <w:bottom w:val="single" w:sz="4" w:space="0" w:color="auto"/>
            </w:tcBorders>
            <w:shd w:val="clear" w:color="auto" w:fill="auto"/>
          </w:tcPr>
          <w:p w14:paraId="61E4152D" w14:textId="250872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060D37D8" w14:textId="5011FB06"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0FA9C08" w14:textId="05862955" w:rsidR="00E01555" w:rsidRDefault="00E01555" w:rsidP="00A10CD2">
            <w:pPr>
              <w:rPr>
                <w:rFonts w:eastAsia="Batang" w:cs="Arial"/>
                <w:lang w:eastAsia="ko-KR"/>
              </w:rPr>
            </w:pPr>
            <w:r>
              <w:rPr>
                <w:rFonts w:eastAsia="Batang" w:cs="Arial"/>
                <w:lang w:eastAsia="ko-KR"/>
              </w:rPr>
              <w:t>Noted</w:t>
            </w:r>
          </w:p>
          <w:p w14:paraId="25916B64" w14:textId="77777777" w:rsidR="00E01555" w:rsidRDefault="00E01555" w:rsidP="00A10CD2">
            <w:pPr>
              <w:rPr>
                <w:rFonts w:eastAsia="Batang" w:cs="Arial"/>
                <w:lang w:eastAsia="ko-KR"/>
              </w:rPr>
            </w:pPr>
          </w:p>
          <w:p w14:paraId="62AE7BE3" w14:textId="5940C9FA" w:rsidR="00A10CD2" w:rsidRDefault="00A10CD2" w:rsidP="00A10CD2">
            <w:pPr>
              <w:rPr>
                <w:rFonts w:eastAsia="Batang" w:cs="Arial"/>
                <w:lang w:eastAsia="ko-KR"/>
              </w:rPr>
            </w:pPr>
            <w:r>
              <w:rPr>
                <w:rFonts w:eastAsia="Batang" w:cs="Arial"/>
                <w:lang w:eastAsia="ko-KR"/>
              </w:rPr>
              <w:t>Ivo Thu 8:38</w:t>
            </w:r>
          </w:p>
          <w:p w14:paraId="5AD3A222" w14:textId="478DF7E6" w:rsidR="00A10CD2" w:rsidRDefault="00A10CD2" w:rsidP="00A10CD2">
            <w:pPr>
              <w:rPr>
                <w:rFonts w:eastAsia="Batang" w:cs="Arial"/>
                <w:lang w:eastAsia="ko-KR"/>
              </w:rPr>
            </w:pPr>
            <w:r>
              <w:rPr>
                <w:rFonts w:eastAsia="Batang" w:cs="Arial"/>
                <w:lang w:eastAsia="ko-KR"/>
              </w:rPr>
              <w:t>Comments</w:t>
            </w:r>
          </w:p>
          <w:p w14:paraId="070156B7" w14:textId="77777777" w:rsidR="00A753D0" w:rsidRDefault="00A753D0" w:rsidP="00A753D0">
            <w:pPr>
              <w:rPr>
                <w:rFonts w:eastAsia="Batang" w:cs="Arial"/>
                <w:lang w:eastAsia="ko-KR"/>
              </w:rPr>
            </w:pPr>
          </w:p>
          <w:p w14:paraId="596871BC" w14:textId="1393F059" w:rsidR="007C380B" w:rsidRDefault="007C380B" w:rsidP="007C380B">
            <w:pPr>
              <w:rPr>
                <w:rFonts w:eastAsia="Batang" w:cs="Arial"/>
                <w:lang w:eastAsia="ko-KR"/>
              </w:rPr>
            </w:pPr>
            <w:r>
              <w:rPr>
                <w:rFonts w:eastAsia="Batang" w:cs="Arial"/>
                <w:lang w:eastAsia="ko-KR"/>
              </w:rPr>
              <w:t xml:space="preserve">Christian Mon </w:t>
            </w:r>
            <w:r w:rsidR="00CD24D3">
              <w:rPr>
                <w:rFonts w:eastAsia="Batang" w:cs="Arial"/>
                <w:lang w:eastAsia="ko-KR"/>
              </w:rPr>
              <w:t>13:20</w:t>
            </w:r>
          </w:p>
          <w:p w14:paraId="16E02F89" w14:textId="77777777" w:rsidR="007C380B" w:rsidRDefault="007C380B" w:rsidP="007C380B">
            <w:pPr>
              <w:rPr>
                <w:rFonts w:eastAsia="Batang" w:cs="Arial"/>
                <w:lang w:eastAsia="ko-KR"/>
              </w:rPr>
            </w:pPr>
            <w:r>
              <w:rPr>
                <w:rFonts w:eastAsia="Batang" w:cs="Arial"/>
                <w:lang w:eastAsia="ko-KR"/>
              </w:rPr>
              <w:t>Comments</w:t>
            </w:r>
          </w:p>
          <w:p w14:paraId="4423FA70" w14:textId="29E3109E" w:rsidR="007C380B" w:rsidRPr="00D95972" w:rsidRDefault="007C380B" w:rsidP="00A753D0">
            <w:pPr>
              <w:rPr>
                <w:rFonts w:eastAsia="Batang" w:cs="Arial"/>
                <w:lang w:eastAsia="ko-KR"/>
              </w:rPr>
            </w:pPr>
          </w:p>
        </w:tc>
      </w:tr>
      <w:tr w:rsidR="00A753D0" w:rsidRPr="00D95972" w14:paraId="3DE2357E" w14:textId="77777777" w:rsidTr="007364A2">
        <w:tc>
          <w:tcPr>
            <w:tcW w:w="976" w:type="dxa"/>
            <w:tcBorders>
              <w:top w:val="nil"/>
              <w:left w:val="thinThickThinSmallGap" w:sz="24" w:space="0" w:color="auto"/>
              <w:bottom w:val="nil"/>
            </w:tcBorders>
            <w:shd w:val="clear" w:color="auto" w:fill="auto"/>
          </w:tcPr>
          <w:p w14:paraId="4266B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287C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4E65EB" w14:textId="2982A705" w:rsidR="00A753D0" w:rsidRPr="00D95972" w:rsidRDefault="00E029A2" w:rsidP="00A753D0">
            <w:pPr>
              <w:overflowPunct/>
              <w:autoSpaceDE/>
              <w:autoSpaceDN/>
              <w:adjustRightInd/>
              <w:textAlignment w:val="auto"/>
              <w:rPr>
                <w:rFonts w:cs="Arial"/>
                <w:lang w:val="en-US"/>
              </w:rPr>
            </w:pPr>
            <w:hyperlink r:id="rId352" w:history="1">
              <w:r w:rsidR="00A753D0">
                <w:rPr>
                  <w:rStyle w:val="Hyperlink"/>
                </w:rPr>
                <w:t>C1-221536</w:t>
              </w:r>
            </w:hyperlink>
          </w:p>
        </w:tc>
        <w:tc>
          <w:tcPr>
            <w:tcW w:w="4191" w:type="dxa"/>
            <w:gridSpan w:val="3"/>
            <w:tcBorders>
              <w:top w:val="single" w:sz="4" w:space="0" w:color="auto"/>
              <w:bottom w:val="single" w:sz="4" w:space="0" w:color="auto"/>
            </w:tcBorders>
            <w:shd w:val="clear" w:color="auto" w:fill="FFFF00"/>
          </w:tcPr>
          <w:p w14:paraId="20A8DB17" w14:textId="4F7755B4" w:rsidR="00A753D0" w:rsidRPr="00D95972" w:rsidRDefault="00A753D0" w:rsidP="00A753D0">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8E9B86E" w14:textId="301FC876" w:rsidR="00A753D0" w:rsidRPr="00D95972" w:rsidRDefault="00A753D0" w:rsidP="00A753D0">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09551AD9" w14:textId="4E5A2A3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8A690" w14:textId="77777777" w:rsidR="00A753D0" w:rsidRDefault="00A753D0" w:rsidP="00A753D0">
            <w:pPr>
              <w:rPr>
                <w:rFonts w:eastAsia="Batang" w:cs="Arial"/>
                <w:lang w:eastAsia="ko-KR"/>
              </w:rPr>
            </w:pPr>
            <w:r>
              <w:rPr>
                <w:rFonts w:eastAsia="Batang" w:cs="Arial"/>
                <w:lang w:eastAsia="ko-KR"/>
              </w:rPr>
              <w:t>Revision of C1-220722</w:t>
            </w:r>
          </w:p>
          <w:p w14:paraId="1A823B55" w14:textId="4E249D48" w:rsidR="00CD24D3" w:rsidRDefault="00CD24D3" w:rsidP="00CD24D3">
            <w:pPr>
              <w:rPr>
                <w:rFonts w:eastAsia="Batang" w:cs="Arial"/>
                <w:lang w:eastAsia="ko-KR"/>
              </w:rPr>
            </w:pPr>
            <w:r>
              <w:rPr>
                <w:rFonts w:eastAsia="Batang" w:cs="Arial"/>
                <w:lang w:eastAsia="ko-KR"/>
              </w:rPr>
              <w:t>Christian Mon 13:2</w:t>
            </w:r>
            <w:r w:rsidR="00AC2990">
              <w:rPr>
                <w:rFonts w:eastAsia="Batang" w:cs="Arial"/>
                <w:lang w:eastAsia="ko-KR"/>
              </w:rPr>
              <w:t>8</w:t>
            </w:r>
          </w:p>
          <w:p w14:paraId="112AF4F0" w14:textId="0EC6D4E7" w:rsidR="00CD24D3" w:rsidRDefault="00AC2990" w:rsidP="00CD24D3">
            <w:pPr>
              <w:rPr>
                <w:rFonts w:eastAsia="Batang" w:cs="Arial"/>
                <w:lang w:eastAsia="ko-KR"/>
              </w:rPr>
            </w:pPr>
            <w:r>
              <w:rPr>
                <w:rFonts w:eastAsia="Batang" w:cs="Arial"/>
                <w:lang w:eastAsia="ko-KR"/>
              </w:rPr>
              <w:t>Rev required</w:t>
            </w:r>
          </w:p>
          <w:p w14:paraId="6B3CE74C" w14:textId="77777777" w:rsidR="00CD24D3" w:rsidRDefault="00CD24D3" w:rsidP="00A753D0">
            <w:pPr>
              <w:rPr>
                <w:rFonts w:eastAsia="Batang" w:cs="Arial"/>
                <w:lang w:eastAsia="ko-KR"/>
              </w:rPr>
            </w:pPr>
          </w:p>
          <w:p w14:paraId="20F3A3DE" w14:textId="6F6AB209" w:rsidR="00CD24D3" w:rsidRPr="00D95972" w:rsidRDefault="00CD24D3" w:rsidP="00A753D0">
            <w:pPr>
              <w:rPr>
                <w:rFonts w:eastAsia="Batang" w:cs="Arial"/>
                <w:lang w:eastAsia="ko-KR"/>
              </w:rPr>
            </w:pPr>
          </w:p>
        </w:tc>
      </w:tr>
      <w:tr w:rsidR="00A753D0" w:rsidRPr="00D95972" w14:paraId="60358B17" w14:textId="77777777" w:rsidTr="007364A2">
        <w:tc>
          <w:tcPr>
            <w:tcW w:w="976" w:type="dxa"/>
            <w:tcBorders>
              <w:top w:val="nil"/>
              <w:left w:val="thinThickThinSmallGap" w:sz="24" w:space="0" w:color="auto"/>
              <w:bottom w:val="nil"/>
            </w:tcBorders>
            <w:shd w:val="clear" w:color="auto" w:fill="auto"/>
          </w:tcPr>
          <w:p w14:paraId="30119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6EE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ED1928" w14:textId="1BE1D224" w:rsidR="00A753D0" w:rsidRPr="00D95972" w:rsidRDefault="00E029A2" w:rsidP="00A753D0">
            <w:pPr>
              <w:overflowPunct/>
              <w:autoSpaceDE/>
              <w:autoSpaceDN/>
              <w:adjustRightInd/>
              <w:textAlignment w:val="auto"/>
              <w:rPr>
                <w:rFonts w:cs="Arial"/>
                <w:lang w:val="en-US"/>
              </w:rPr>
            </w:pPr>
            <w:hyperlink r:id="rId353" w:history="1">
              <w:r w:rsidR="00A753D0">
                <w:rPr>
                  <w:rStyle w:val="Hyperlink"/>
                </w:rPr>
                <w:t>C1-221537</w:t>
              </w:r>
            </w:hyperlink>
          </w:p>
        </w:tc>
        <w:tc>
          <w:tcPr>
            <w:tcW w:w="4191" w:type="dxa"/>
            <w:gridSpan w:val="3"/>
            <w:tcBorders>
              <w:top w:val="single" w:sz="4" w:space="0" w:color="auto"/>
              <w:bottom w:val="single" w:sz="4" w:space="0" w:color="auto"/>
            </w:tcBorders>
            <w:shd w:val="clear" w:color="auto" w:fill="FFFF00"/>
          </w:tcPr>
          <w:p w14:paraId="54EAEC52" w14:textId="22DCC43C" w:rsidR="00A753D0" w:rsidRPr="00D95972" w:rsidRDefault="00A753D0" w:rsidP="00A753D0">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78E8FE" w14:textId="0A60EC2C"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08F44FE" w14:textId="4350FFB5"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2BB6E" w14:textId="77777777" w:rsidR="00A753D0" w:rsidRDefault="00A753D0" w:rsidP="00A753D0">
            <w:pPr>
              <w:rPr>
                <w:rFonts w:eastAsia="Batang" w:cs="Arial"/>
                <w:lang w:eastAsia="ko-KR"/>
              </w:rPr>
            </w:pPr>
            <w:r>
              <w:rPr>
                <w:rFonts w:eastAsia="Batang" w:cs="Arial"/>
                <w:lang w:eastAsia="ko-KR"/>
              </w:rPr>
              <w:t>Revision of C1-220723</w:t>
            </w:r>
          </w:p>
          <w:p w14:paraId="1358E833" w14:textId="77777777" w:rsidR="00502F00" w:rsidRDefault="00502F00" w:rsidP="00A753D0">
            <w:pPr>
              <w:rPr>
                <w:rFonts w:eastAsia="Batang" w:cs="Arial"/>
                <w:lang w:eastAsia="ko-KR"/>
              </w:rPr>
            </w:pPr>
          </w:p>
          <w:p w14:paraId="54D0A2A0" w14:textId="39D962CD" w:rsidR="00502F00" w:rsidRDefault="00502F00" w:rsidP="00502F00">
            <w:pPr>
              <w:rPr>
                <w:rFonts w:eastAsia="Batang" w:cs="Arial"/>
                <w:lang w:eastAsia="ko-KR"/>
              </w:rPr>
            </w:pPr>
            <w:r>
              <w:rPr>
                <w:rFonts w:eastAsia="Batang" w:cs="Arial"/>
                <w:lang w:eastAsia="ko-KR"/>
              </w:rPr>
              <w:t>Christian Tue 11:11</w:t>
            </w:r>
          </w:p>
          <w:p w14:paraId="62FBB382" w14:textId="6FE87DDA" w:rsidR="00502F00" w:rsidRDefault="00502F00" w:rsidP="00502F00">
            <w:pPr>
              <w:rPr>
                <w:rFonts w:eastAsia="Batang" w:cs="Arial"/>
                <w:lang w:eastAsia="ko-KR"/>
              </w:rPr>
            </w:pPr>
            <w:r>
              <w:rPr>
                <w:rFonts w:eastAsia="Batang" w:cs="Arial"/>
                <w:lang w:eastAsia="ko-KR"/>
              </w:rPr>
              <w:t>Rev required</w:t>
            </w:r>
          </w:p>
          <w:p w14:paraId="6964AD7D" w14:textId="77777777" w:rsidR="00502F00" w:rsidRDefault="00502F00" w:rsidP="00A753D0">
            <w:pPr>
              <w:rPr>
                <w:rFonts w:eastAsia="Batang" w:cs="Arial"/>
                <w:lang w:eastAsia="ko-KR"/>
              </w:rPr>
            </w:pPr>
          </w:p>
          <w:p w14:paraId="56609536" w14:textId="6DF44C49" w:rsidR="00F37C35" w:rsidRDefault="00F37C35" w:rsidP="00F37C35">
            <w:pPr>
              <w:rPr>
                <w:rFonts w:eastAsia="Batang" w:cs="Arial"/>
                <w:lang w:eastAsia="ko-KR"/>
              </w:rPr>
            </w:pPr>
            <w:r>
              <w:rPr>
                <w:rFonts w:eastAsia="Batang" w:cs="Arial"/>
                <w:lang w:eastAsia="ko-KR"/>
              </w:rPr>
              <w:t>Sapan Tue 1:47</w:t>
            </w:r>
          </w:p>
          <w:p w14:paraId="52491BAC" w14:textId="77777777" w:rsidR="00F37C35" w:rsidRDefault="00F37C35" w:rsidP="00F37C35">
            <w:pPr>
              <w:rPr>
                <w:rFonts w:eastAsia="Batang" w:cs="Arial"/>
                <w:lang w:eastAsia="ko-KR"/>
              </w:rPr>
            </w:pPr>
            <w:r>
              <w:rPr>
                <w:rFonts w:eastAsia="Batang" w:cs="Arial"/>
                <w:lang w:eastAsia="ko-KR"/>
              </w:rPr>
              <w:t>Responds</w:t>
            </w:r>
          </w:p>
          <w:p w14:paraId="7356B39D" w14:textId="08B6D70C" w:rsidR="00F37C35" w:rsidRPr="00D95972" w:rsidRDefault="00F37C35" w:rsidP="00A753D0">
            <w:pPr>
              <w:rPr>
                <w:rFonts w:eastAsia="Batang" w:cs="Arial"/>
                <w:lang w:eastAsia="ko-KR"/>
              </w:rPr>
            </w:pPr>
          </w:p>
        </w:tc>
      </w:tr>
      <w:tr w:rsidR="00A753D0" w:rsidRPr="00D95972" w14:paraId="6928811E" w14:textId="77777777" w:rsidTr="007364A2">
        <w:tc>
          <w:tcPr>
            <w:tcW w:w="976" w:type="dxa"/>
            <w:tcBorders>
              <w:top w:val="nil"/>
              <w:left w:val="thinThickThinSmallGap" w:sz="24" w:space="0" w:color="auto"/>
              <w:bottom w:val="nil"/>
            </w:tcBorders>
            <w:shd w:val="clear" w:color="auto" w:fill="auto"/>
          </w:tcPr>
          <w:p w14:paraId="03260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12A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133237" w14:textId="0FEBB204" w:rsidR="00A753D0" w:rsidRPr="00D95972" w:rsidRDefault="00E029A2" w:rsidP="00A753D0">
            <w:pPr>
              <w:overflowPunct/>
              <w:autoSpaceDE/>
              <w:autoSpaceDN/>
              <w:adjustRightInd/>
              <w:textAlignment w:val="auto"/>
              <w:rPr>
                <w:rFonts w:cs="Arial"/>
                <w:lang w:val="en-US"/>
              </w:rPr>
            </w:pPr>
            <w:hyperlink r:id="rId354" w:history="1">
              <w:r w:rsidR="00A753D0">
                <w:rPr>
                  <w:rStyle w:val="Hyperlink"/>
                </w:rPr>
                <w:t>C1-221538</w:t>
              </w:r>
            </w:hyperlink>
          </w:p>
        </w:tc>
        <w:tc>
          <w:tcPr>
            <w:tcW w:w="4191" w:type="dxa"/>
            <w:gridSpan w:val="3"/>
            <w:tcBorders>
              <w:top w:val="single" w:sz="4" w:space="0" w:color="auto"/>
              <w:bottom w:val="single" w:sz="4" w:space="0" w:color="auto"/>
            </w:tcBorders>
            <w:shd w:val="clear" w:color="auto" w:fill="FFFF00"/>
          </w:tcPr>
          <w:p w14:paraId="6B7A3F32" w14:textId="3D22A7B8" w:rsidR="00A753D0" w:rsidRPr="00D95972" w:rsidRDefault="00A753D0" w:rsidP="00A753D0">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BD74B7D" w14:textId="7589003A"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D77CAA9" w14:textId="23DAAEBA"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0EB6A" w14:textId="77777777" w:rsidR="00A753D0" w:rsidRDefault="00A753D0" w:rsidP="00A753D0">
            <w:pPr>
              <w:rPr>
                <w:rFonts w:eastAsia="Batang" w:cs="Arial"/>
                <w:lang w:eastAsia="ko-KR"/>
              </w:rPr>
            </w:pPr>
            <w:r>
              <w:rPr>
                <w:rFonts w:eastAsia="Batang" w:cs="Arial"/>
                <w:lang w:eastAsia="ko-KR"/>
              </w:rPr>
              <w:t>Revision of C1-220724</w:t>
            </w:r>
          </w:p>
          <w:p w14:paraId="6F4D4499" w14:textId="77777777" w:rsidR="00A916D1" w:rsidRDefault="00A916D1" w:rsidP="00A753D0">
            <w:pPr>
              <w:rPr>
                <w:rFonts w:eastAsia="Batang" w:cs="Arial"/>
                <w:lang w:eastAsia="ko-KR"/>
              </w:rPr>
            </w:pPr>
          </w:p>
          <w:p w14:paraId="024D8C82" w14:textId="125EF3E9" w:rsidR="00A916D1" w:rsidRDefault="00A916D1" w:rsidP="00A916D1">
            <w:pPr>
              <w:rPr>
                <w:rFonts w:eastAsia="Batang" w:cs="Arial"/>
                <w:lang w:eastAsia="ko-KR"/>
              </w:rPr>
            </w:pPr>
            <w:r>
              <w:rPr>
                <w:rFonts w:eastAsia="Batang" w:cs="Arial"/>
                <w:lang w:eastAsia="ko-KR"/>
              </w:rPr>
              <w:t>Christian Tue 11:12</w:t>
            </w:r>
          </w:p>
          <w:p w14:paraId="7414127E" w14:textId="77777777" w:rsidR="00A916D1" w:rsidRDefault="00A916D1" w:rsidP="00A916D1">
            <w:pPr>
              <w:rPr>
                <w:rFonts w:eastAsia="Batang" w:cs="Arial"/>
                <w:lang w:eastAsia="ko-KR"/>
              </w:rPr>
            </w:pPr>
            <w:r>
              <w:rPr>
                <w:rFonts w:eastAsia="Batang" w:cs="Arial"/>
                <w:lang w:eastAsia="ko-KR"/>
              </w:rPr>
              <w:t>Rev required</w:t>
            </w:r>
          </w:p>
          <w:p w14:paraId="0CC56D0F" w14:textId="77777777" w:rsidR="00A916D1" w:rsidRDefault="00A916D1" w:rsidP="00A753D0">
            <w:pPr>
              <w:rPr>
                <w:rFonts w:eastAsia="Batang" w:cs="Arial"/>
                <w:lang w:eastAsia="ko-KR"/>
              </w:rPr>
            </w:pPr>
          </w:p>
          <w:p w14:paraId="0CF59FC9" w14:textId="46A024F6" w:rsidR="00F37C35" w:rsidRDefault="00F37C35" w:rsidP="00F37C35">
            <w:pPr>
              <w:rPr>
                <w:rFonts w:eastAsia="Batang" w:cs="Arial"/>
                <w:lang w:eastAsia="ko-KR"/>
              </w:rPr>
            </w:pPr>
            <w:r>
              <w:rPr>
                <w:rFonts w:eastAsia="Batang" w:cs="Arial"/>
                <w:lang w:eastAsia="ko-KR"/>
              </w:rPr>
              <w:t>Sapan Tue 1:46</w:t>
            </w:r>
          </w:p>
          <w:p w14:paraId="45FF9280" w14:textId="77777777" w:rsidR="00F37C35" w:rsidRDefault="00F37C35" w:rsidP="00F37C35">
            <w:pPr>
              <w:rPr>
                <w:rFonts w:eastAsia="Batang" w:cs="Arial"/>
                <w:lang w:eastAsia="ko-KR"/>
              </w:rPr>
            </w:pPr>
            <w:r>
              <w:rPr>
                <w:rFonts w:eastAsia="Batang" w:cs="Arial"/>
                <w:lang w:eastAsia="ko-KR"/>
              </w:rPr>
              <w:t>Responds</w:t>
            </w:r>
          </w:p>
          <w:p w14:paraId="7E89F1A2" w14:textId="77777777" w:rsidR="00F37C35" w:rsidRDefault="00F37C35" w:rsidP="00A753D0">
            <w:pPr>
              <w:rPr>
                <w:rFonts w:eastAsia="Batang" w:cs="Arial"/>
                <w:lang w:eastAsia="ko-KR"/>
              </w:rPr>
            </w:pPr>
          </w:p>
          <w:p w14:paraId="0D07E06C" w14:textId="51A33F43" w:rsidR="00666BA4" w:rsidRDefault="00666BA4" w:rsidP="00666BA4">
            <w:pPr>
              <w:rPr>
                <w:rFonts w:eastAsia="Batang" w:cs="Arial"/>
                <w:lang w:eastAsia="ko-KR"/>
              </w:rPr>
            </w:pPr>
            <w:r>
              <w:rPr>
                <w:rFonts w:eastAsia="Batang" w:cs="Arial"/>
                <w:lang w:eastAsia="ko-KR"/>
              </w:rPr>
              <w:t xml:space="preserve">Christian </w:t>
            </w:r>
            <w:r>
              <w:rPr>
                <w:rFonts w:eastAsia="Batang" w:cs="Arial"/>
                <w:lang w:eastAsia="ko-KR"/>
              </w:rPr>
              <w:t>Wed</w:t>
            </w:r>
            <w:r>
              <w:rPr>
                <w:rFonts w:eastAsia="Batang" w:cs="Arial"/>
                <w:lang w:eastAsia="ko-KR"/>
              </w:rPr>
              <w:t xml:space="preserve"> 1</w:t>
            </w:r>
            <w:r>
              <w:rPr>
                <w:rFonts w:eastAsia="Batang" w:cs="Arial"/>
                <w:lang w:eastAsia="ko-KR"/>
              </w:rPr>
              <w:t>3:41</w:t>
            </w:r>
          </w:p>
          <w:p w14:paraId="0239396C" w14:textId="77777777" w:rsidR="00666BA4" w:rsidRDefault="00666BA4" w:rsidP="00666BA4">
            <w:pPr>
              <w:rPr>
                <w:rFonts w:eastAsia="Batang" w:cs="Arial"/>
                <w:lang w:eastAsia="ko-KR"/>
              </w:rPr>
            </w:pPr>
            <w:r>
              <w:rPr>
                <w:rFonts w:eastAsia="Batang" w:cs="Arial"/>
                <w:lang w:eastAsia="ko-KR"/>
              </w:rPr>
              <w:t>Rev required</w:t>
            </w:r>
          </w:p>
          <w:p w14:paraId="17A67D7A" w14:textId="6572C204" w:rsidR="00666BA4" w:rsidRPr="00D95972" w:rsidRDefault="00666BA4" w:rsidP="00A753D0">
            <w:pPr>
              <w:rPr>
                <w:rFonts w:eastAsia="Batang" w:cs="Arial"/>
                <w:lang w:eastAsia="ko-KR"/>
              </w:rPr>
            </w:pPr>
          </w:p>
        </w:tc>
      </w:tr>
      <w:tr w:rsidR="00A753D0" w:rsidRPr="00D95972" w14:paraId="570C4BAD" w14:textId="77777777" w:rsidTr="007364A2">
        <w:tc>
          <w:tcPr>
            <w:tcW w:w="976" w:type="dxa"/>
            <w:tcBorders>
              <w:top w:val="nil"/>
              <w:left w:val="thinThickThinSmallGap" w:sz="24" w:space="0" w:color="auto"/>
              <w:bottom w:val="nil"/>
            </w:tcBorders>
            <w:shd w:val="clear" w:color="auto" w:fill="auto"/>
          </w:tcPr>
          <w:p w14:paraId="4F3C74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4A2C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ABFD9D" w14:textId="78EB45C0" w:rsidR="00A753D0" w:rsidRPr="00D95972" w:rsidRDefault="00E029A2" w:rsidP="00A753D0">
            <w:pPr>
              <w:overflowPunct/>
              <w:autoSpaceDE/>
              <w:autoSpaceDN/>
              <w:adjustRightInd/>
              <w:textAlignment w:val="auto"/>
              <w:rPr>
                <w:rFonts w:cs="Arial"/>
                <w:lang w:val="en-US"/>
              </w:rPr>
            </w:pPr>
            <w:hyperlink r:id="rId355" w:history="1">
              <w:r w:rsidR="00A753D0">
                <w:rPr>
                  <w:rStyle w:val="Hyperlink"/>
                </w:rPr>
                <w:t>C1-221539</w:t>
              </w:r>
            </w:hyperlink>
          </w:p>
        </w:tc>
        <w:tc>
          <w:tcPr>
            <w:tcW w:w="4191" w:type="dxa"/>
            <w:gridSpan w:val="3"/>
            <w:tcBorders>
              <w:top w:val="single" w:sz="4" w:space="0" w:color="auto"/>
              <w:bottom w:val="single" w:sz="4" w:space="0" w:color="auto"/>
            </w:tcBorders>
            <w:shd w:val="clear" w:color="auto" w:fill="FFFF00"/>
          </w:tcPr>
          <w:p w14:paraId="3E2D2981" w14:textId="19C9AC92" w:rsidR="00A753D0" w:rsidRPr="00D95972" w:rsidRDefault="00A753D0" w:rsidP="00A753D0">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59E1FEA" w14:textId="68EE1A7A" w:rsidR="00A753D0" w:rsidRPr="00D95972" w:rsidRDefault="00A753D0" w:rsidP="00A753D0">
            <w:pPr>
              <w:rPr>
                <w:rFonts w:cs="Arial"/>
              </w:rPr>
            </w:pPr>
            <w:r>
              <w:rPr>
                <w:rFonts w:cs="Arial"/>
              </w:rPr>
              <w:t>Samsung, Qualcomm / Sapan</w:t>
            </w:r>
          </w:p>
        </w:tc>
        <w:tc>
          <w:tcPr>
            <w:tcW w:w="826" w:type="dxa"/>
            <w:tcBorders>
              <w:top w:val="single" w:sz="4" w:space="0" w:color="auto"/>
              <w:bottom w:val="single" w:sz="4" w:space="0" w:color="auto"/>
            </w:tcBorders>
            <w:shd w:val="clear" w:color="auto" w:fill="FFFF00"/>
          </w:tcPr>
          <w:p w14:paraId="7E3B53FB" w14:textId="117AB86E"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BA8B6" w14:textId="77777777" w:rsidR="00A753D0" w:rsidRDefault="00A753D0" w:rsidP="00A753D0">
            <w:pPr>
              <w:rPr>
                <w:rFonts w:eastAsia="Batang" w:cs="Arial"/>
                <w:lang w:eastAsia="ko-KR"/>
              </w:rPr>
            </w:pPr>
            <w:r>
              <w:rPr>
                <w:rFonts w:eastAsia="Batang" w:cs="Arial"/>
                <w:lang w:eastAsia="ko-KR"/>
              </w:rPr>
              <w:t>Revision of C1-220728</w:t>
            </w:r>
          </w:p>
          <w:p w14:paraId="5025EBB7" w14:textId="77777777" w:rsidR="00653796" w:rsidRDefault="00653796" w:rsidP="00A753D0">
            <w:pPr>
              <w:rPr>
                <w:rFonts w:eastAsia="Batang" w:cs="Arial"/>
                <w:lang w:eastAsia="ko-KR"/>
              </w:rPr>
            </w:pPr>
          </w:p>
          <w:p w14:paraId="59D09D73" w14:textId="1006DFCD" w:rsidR="00653796" w:rsidRDefault="00653796" w:rsidP="00653796">
            <w:pPr>
              <w:rPr>
                <w:rFonts w:eastAsia="Batang" w:cs="Arial"/>
                <w:lang w:eastAsia="ko-KR"/>
              </w:rPr>
            </w:pPr>
            <w:r>
              <w:rPr>
                <w:rFonts w:eastAsia="Batang" w:cs="Arial"/>
                <w:lang w:eastAsia="ko-KR"/>
              </w:rPr>
              <w:t>Christian Tue 16:46</w:t>
            </w:r>
          </w:p>
          <w:p w14:paraId="33353A0B" w14:textId="77777777" w:rsidR="00653796" w:rsidRDefault="00653796" w:rsidP="00653796">
            <w:pPr>
              <w:rPr>
                <w:rFonts w:eastAsia="Batang" w:cs="Arial"/>
                <w:lang w:eastAsia="ko-KR"/>
              </w:rPr>
            </w:pPr>
            <w:r>
              <w:rPr>
                <w:rFonts w:eastAsia="Batang" w:cs="Arial"/>
                <w:lang w:eastAsia="ko-KR"/>
              </w:rPr>
              <w:t>Rev required</w:t>
            </w:r>
          </w:p>
          <w:p w14:paraId="109A9B35" w14:textId="77777777" w:rsidR="00653796" w:rsidRDefault="00653796" w:rsidP="00A753D0">
            <w:pPr>
              <w:rPr>
                <w:rFonts w:eastAsia="Batang" w:cs="Arial"/>
                <w:lang w:eastAsia="ko-KR"/>
              </w:rPr>
            </w:pPr>
          </w:p>
          <w:p w14:paraId="1640E9D8" w14:textId="17D1FF93" w:rsidR="00FF18C7" w:rsidRDefault="00FF18C7" w:rsidP="00FF18C7">
            <w:pPr>
              <w:rPr>
                <w:rFonts w:eastAsia="Batang" w:cs="Arial"/>
                <w:lang w:eastAsia="ko-KR"/>
              </w:rPr>
            </w:pPr>
            <w:r>
              <w:rPr>
                <w:rFonts w:eastAsia="Batang" w:cs="Arial"/>
                <w:lang w:eastAsia="ko-KR"/>
              </w:rPr>
              <w:lastRenderedPageBreak/>
              <w:t>Sunghoon</w:t>
            </w:r>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7:08</w:t>
            </w:r>
          </w:p>
          <w:p w14:paraId="5357AFAD" w14:textId="76F02080" w:rsidR="00FF18C7" w:rsidRDefault="00FF18C7" w:rsidP="00FF18C7">
            <w:pPr>
              <w:rPr>
                <w:rFonts w:eastAsia="Batang" w:cs="Arial"/>
                <w:lang w:eastAsia="ko-KR"/>
              </w:rPr>
            </w:pPr>
            <w:r>
              <w:rPr>
                <w:rFonts w:eastAsia="Batang" w:cs="Arial"/>
                <w:lang w:eastAsia="ko-KR"/>
              </w:rPr>
              <w:t xml:space="preserve">Supports </w:t>
            </w:r>
            <w:proofErr w:type="spellStart"/>
            <w:r>
              <w:rPr>
                <w:rFonts w:eastAsia="Batang" w:cs="Arial"/>
                <w:lang w:eastAsia="ko-KR"/>
              </w:rPr>
              <w:t>pCR</w:t>
            </w:r>
            <w:proofErr w:type="spellEnd"/>
          </w:p>
          <w:p w14:paraId="2BF5D4E8" w14:textId="77777777" w:rsidR="00FF18C7" w:rsidRDefault="00FF18C7" w:rsidP="00A753D0">
            <w:pPr>
              <w:rPr>
                <w:rFonts w:eastAsia="Batang" w:cs="Arial"/>
                <w:lang w:eastAsia="ko-KR"/>
              </w:rPr>
            </w:pPr>
          </w:p>
          <w:p w14:paraId="10F593BD" w14:textId="18147586" w:rsidR="00BC4C5F" w:rsidRDefault="00BC4C5F" w:rsidP="00BC4C5F">
            <w:pPr>
              <w:rPr>
                <w:rFonts w:eastAsia="Batang" w:cs="Arial"/>
                <w:lang w:eastAsia="ko-KR"/>
              </w:rPr>
            </w:pPr>
            <w:r>
              <w:rPr>
                <w:rFonts w:eastAsia="Batang" w:cs="Arial"/>
                <w:lang w:eastAsia="ko-KR"/>
              </w:rPr>
              <w:t>Lazaros</w:t>
            </w:r>
            <w:r>
              <w:rPr>
                <w:rFonts w:eastAsia="Batang" w:cs="Arial"/>
                <w:lang w:eastAsia="ko-KR"/>
              </w:rPr>
              <w:t xml:space="preserve"> Wed </w:t>
            </w:r>
            <w:r>
              <w:rPr>
                <w:rFonts w:eastAsia="Batang" w:cs="Arial"/>
                <w:lang w:eastAsia="ko-KR"/>
              </w:rPr>
              <w:t>9:23</w:t>
            </w:r>
          </w:p>
          <w:p w14:paraId="383169C4" w14:textId="77777777" w:rsidR="00BC4C5F" w:rsidRDefault="00BC4C5F" w:rsidP="00BC4C5F">
            <w:pPr>
              <w:rPr>
                <w:rFonts w:eastAsia="Batang" w:cs="Arial"/>
                <w:lang w:eastAsia="ko-KR"/>
              </w:rPr>
            </w:pPr>
            <w:r>
              <w:rPr>
                <w:rFonts w:eastAsia="Batang" w:cs="Arial"/>
                <w:lang w:eastAsia="ko-KR"/>
              </w:rPr>
              <w:t xml:space="preserve">Supports </w:t>
            </w:r>
            <w:proofErr w:type="spellStart"/>
            <w:r>
              <w:rPr>
                <w:rFonts w:eastAsia="Batang" w:cs="Arial"/>
                <w:lang w:eastAsia="ko-KR"/>
              </w:rPr>
              <w:t>pCR</w:t>
            </w:r>
            <w:proofErr w:type="spellEnd"/>
          </w:p>
          <w:p w14:paraId="4511CDAD" w14:textId="160DD6CB" w:rsidR="00BC4C5F" w:rsidRPr="00D95972" w:rsidRDefault="00BC4C5F" w:rsidP="00A753D0">
            <w:pPr>
              <w:rPr>
                <w:rFonts w:eastAsia="Batang" w:cs="Arial"/>
                <w:lang w:eastAsia="ko-KR"/>
              </w:rPr>
            </w:pPr>
          </w:p>
        </w:tc>
      </w:tr>
      <w:tr w:rsidR="00A753D0" w:rsidRPr="00D95972" w14:paraId="6D20CA76" w14:textId="77777777" w:rsidTr="007364A2">
        <w:tc>
          <w:tcPr>
            <w:tcW w:w="976" w:type="dxa"/>
            <w:tcBorders>
              <w:top w:val="nil"/>
              <w:left w:val="thinThickThinSmallGap" w:sz="24" w:space="0" w:color="auto"/>
              <w:bottom w:val="nil"/>
            </w:tcBorders>
            <w:shd w:val="clear" w:color="auto" w:fill="auto"/>
          </w:tcPr>
          <w:p w14:paraId="68029A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F941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5775D5" w14:textId="7609C2BB" w:rsidR="00A753D0" w:rsidRPr="00D95972" w:rsidRDefault="00E029A2" w:rsidP="00A753D0">
            <w:pPr>
              <w:overflowPunct/>
              <w:autoSpaceDE/>
              <w:autoSpaceDN/>
              <w:adjustRightInd/>
              <w:textAlignment w:val="auto"/>
              <w:rPr>
                <w:rFonts w:cs="Arial"/>
                <w:lang w:val="en-US"/>
              </w:rPr>
            </w:pPr>
            <w:hyperlink r:id="rId356" w:history="1">
              <w:r w:rsidR="00A753D0">
                <w:rPr>
                  <w:rStyle w:val="Hyperlink"/>
                </w:rPr>
                <w:t>C1-221540</w:t>
              </w:r>
            </w:hyperlink>
          </w:p>
        </w:tc>
        <w:tc>
          <w:tcPr>
            <w:tcW w:w="4191" w:type="dxa"/>
            <w:gridSpan w:val="3"/>
            <w:tcBorders>
              <w:top w:val="single" w:sz="4" w:space="0" w:color="auto"/>
              <w:bottom w:val="single" w:sz="4" w:space="0" w:color="auto"/>
            </w:tcBorders>
            <w:shd w:val="clear" w:color="auto" w:fill="FFFF00"/>
          </w:tcPr>
          <w:p w14:paraId="2D505CFF" w14:textId="18BFE2F3" w:rsidR="00A753D0" w:rsidRPr="00D95972" w:rsidRDefault="00A753D0" w:rsidP="00A753D0">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7F0C7CB2" w14:textId="147247D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D18C59B" w14:textId="7F3BBCFA"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3A590" w14:textId="77777777" w:rsidR="00A753D0" w:rsidRDefault="00A753D0" w:rsidP="00A753D0">
            <w:pPr>
              <w:rPr>
                <w:rFonts w:eastAsia="Batang" w:cs="Arial"/>
                <w:lang w:eastAsia="ko-KR"/>
              </w:rPr>
            </w:pPr>
            <w:r>
              <w:rPr>
                <w:rFonts w:eastAsia="Batang" w:cs="Arial"/>
                <w:lang w:eastAsia="ko-KR"/>
              </w:rPr>
              <w:t>Revision of C1-220731</w:t>
            </w:r>
          </w:p>
          <w:p w14:paraId="1EE37EEC" w14:textId="38C4CF3A" w:rsidR="00337E50" w:rsidRDefault="00337E50" w:rsidP="00337E50">
            <w:pPr>
              <w:rPr>
                <w:rFonts w:eastAsia="Batang" w:cs="Arial"/>
                <w:lang w:eastAsia="ko-KR"/>
              </w:rPr>
            </w:pPr>
            <w:r>
              <w:rPr>
                <w:rFonts w:eastAsia="Batang" w:cs="Arial"/>
                <w:lang w:eastAsia="ko-KR"/>
              </w:rPr>
              <w:t>Ivo Thu 8:38</w:t>
            </w:r>
          </w:p>
          <w:p w14:paraId="1888F615" w14:textId="77777777" w:rsidR="00337E50" w:rsidRDefault="00337E50" w:rsidP="00337E50">
            <w:pPr>
              <w:rPr>
                <w:rFonts w:eastAsia="Batang" w:cs="Arial"/>
                <w:lang w:eastAsia="ko-KR"/>
              </w:rPr>
            </w:pPr>
            <w:r>
              <w:rPr>
                <w:rFonts w:eastAsia="Batang" w:cs="Arial"/>
                <w:lang w:eastAsia="ko-KR"/>
              </w:rPr>
              <w:t>Rev required</w:t>
            </w:r>
          </w:p>
          <w:p w14:paraId="7FEC7316" w14:textId="77777777" w:rsidR="00337E50" w:rsidRDefault="00337E50" w:rsidP="00A753D0">
            <w:pPr>
              <w:rPr>
                <w:rFonts w:eastAsia="Batang" w:cs="Arial"/>
                <w:lang w:eastAsia="ko-KR"/>
              </w:rPr>
            </w:pPr>
          </w:p>
          <w:p w14:paraId="2D080E53" w14:textId="653803FB" w:rsidR="00032A82" w:rsidRDefault="00032A82" w:rsidP="00032A82">
            <w:pPr>
              <w:rPr>
                <w:rFonts w:eastAsia="Batang" w:cs="Arial"/>
                <w:lang w:eastAsia="ko-KR"/>
              </w:rPr>
            </w:pPr>
            <w:r>
              <w:rPr>
                <w:rFonts w:eastAsia="Batang" w:cs="Arial"/>
                <w:lang w:eastAsia="ko-KR"/>
              </w:rPr>
              <w:t>Taimoor Thu 17:26</w:t>
            </w:r>
          </w:p>
          <w:p w14:paraId="291A5F65" w14:textId="77777777" w:rsidR="00032A82" w:rsidRDefault="00032A82" w:rsidP="00032A82">
            <w:pPr>
              <w:rPr>
                <w:rFonts w:eastAsia="Batang" w:cs="Arial"/>
                <w:lang w:eastAsia="ko-KR"/>
              </w:rPr>
            </w:pPr>
            <w:r>
              <w:rPr>
                <w:rFonts w:eastAsia="Batang" w:cs="Arial"/>
                <w:lang w:eastAsia="ko-KR"/>
              </w:rPr>
              <w:t>Rev required</w:t>
            </w:r>
          </w:p>
          <w:p w14:paraId="3316702D" w14:textId="77777777" w:rsidR="00032A82" w:rsidRDefault="00032A82" w:rsidP="00A753D0">
            <w:pPr>
              <w:rPr>
                <w:rFonts w:eastAsia="Batang" w:cs="Arial"/>
                <w:lang w:eastAsia="ko-KR"/>
              </w:rPr>
            </w:pPr>
          </w:p>
          <w:p w14:paraId="7EDA4C28" w14:textId="355937F1" w:rsidR="00F801CD" w:rsidRDefault="00F801CD" w:rsidP="00F801CD">
            <w:pPr>
              <w:rPr>
                <w:rFonts w:eastAsia="Batang" w:cs="Arial"/>
                <w:lang w:eastAsia="ko-KR"/>
              </w:rPr>
            </w:pPr>
            <w:r>
              <w:rPr>
                <w:rFonts w:eastAsia="Batang" w:cs="Arial"/>
                <w:lang w:eastAsia="ko-KR"/>
              </w:rPr>
              <w:t>Christian Tue 11:14</w:t>
            </w:r>
          </w:p>
          <w:p w14:paraId="17A88442" w14:textId="77777777" w:rsidR="00F801CD" w:rsidRDefault="00F801CD" w:rsidP="00F801CD">
            <w:pPr>
              <w:rPr>
                <w:rFonts w:eastAsia="Batang" w:cs="Arial"/>
                <w:lang w:eastAsia="ko-KR"/>
              </w:rPr>
            </w:pPr>
            <w:r>
              <w:rPr>
                <w:rFonts w:eastAsia="Batang" w:cs="Arial"/>
                <w:lang w:eastAsia="ko-KR"/>
              </w:rPr>
              <w:t>Rev required</w:t>
            </w:r>
          </w:p>
          <w:p w14:paraId="4D72E014" w14:textId="77777777" w:rsidR="00F801CD" w:rsidRDefault="00F801CD" w:rsidP="00A753D0">
            <w:pPr>
              <w:rPr>
                <w:rFonts w:eastAsia="Batang" w:cs="Arial"/>
                <w:lang w:eastAsia="ko-KR"/>
              </w:rPr>
            </w:pPr>
          </w:p>
          <w:p w14:paraId="4B0B2CE4" w14:textId="29F838A6" w:rsidR="0002729C" w:rsidRDefault="0002729C" w:rsidP="0002729C">
            <w:pPr>
              <w:rPr>
                <w:rFonts w:eastAsia="Batang" w:cs="Arial"/>
                <w:lang w:eastAsia="ko-KR"/>
              </w:rPr>
            </w:pPr>
            <w:r>
              <w:rPr>
                <w:rFonts w:eastAsia="Batang" w:cs="Arial"/>
                <w:lang w:eastAsia="ko-KR"/>
              </w:rPr>
              <w:t>Sapan Tue 1:42</w:t>
            </w:r>
          </w:p>
          <w:p w14:paraId="06C60790" w14:textId="7A3F6D6E" w:rsidR="0002729C" w:rsidRDefault="0002729C" w:rsidP="0002729C">
            <w:pPr>
              <w:rPr>
                <w:rFonts w:eastAsia="Batang" w:cs="Arial"/>
                <w:lang w:eastAsia="ko-KR"/>
              </w:rPr>
            </w:pPr>
            <w:r>
              <w:rPr>
                <w:rFonts w:eastAsia="Batang" w:cs="Arial"/>
                <w:lang w:eastAsia="ko-KR"/>
              </w:rPr>
              <w:t>Responds</w:t>
            </w:r>
          </w:p>
          <w:p w14:paraId="64D0EDAD" w14:textId="77777777" w:rsidR="0002729C" w:rsidRDefault="0002729C" w:rsidP="00A753D0">
            <w:pPr>
              <w:rPr>
                <w:rFonts w:eastAsia="Batang" w:cs="Arial"/>
                <w:lang w:eastAsia="ko-KR"/>
              </w:rPr>
            </w:pPr>
          </w:p>
          <w:p w14:paraId="3E3AFCAF" w14:textId="62596FBC" w:rsidR="00F37C35" w:rsidRDefault="00F37C35" w:rsidP="00F37C35">
            <w:pPr>
              <w:rPr>
                <w:rFonts w:eastAsia="Batang" w:cs="Arial"/>
                <w:lang w:eastAsia="ko-KR"/>
              </w:rPr>
            </w:pPr>
            <w:r>
              <w:rPr>
                <w:rFonts w:eastAsia="Batang" w:cs="Arial"/>
                <w:lang w:eastAsia="ko-KR"/>
              </w:rPr>
              <w:t>Sapan Tue 1:57</w:t>
            </w:r>
          </w:p>
          <w:p w14:paraId="77FCA28F" w14:textId="77777777" w:rsidR="00F37C35" w:rsidRDefault="00F37C35" w:rsidP="00F37C35">
            <w:pPr>
              <w:rPr>
                <w:rFonts w:eastAsia="Batang" w:cs="Arial"/>
                <w:lang w:eastAsia="ko-KR"/>
              </w:rPr>
            </w:pPr>
            <w:r>
              <w:rPr>
                <w:rFonts w:eastAsia="Batang" w:cs="Arial"/>
                <w:lang w:eastAsia="ko-KR"/>
              </w:rPr>
              <w:t>Responds</w:t>
            </w:r>
          </w:p>
          <w:p w14:paraId="5A619869" w14:textId="501F88D3" w:rsidR="00F37C35" w:rsidRPr="00D95972" w:rsidRDefault="00F37C35" w:rsidP="00A753D0">
            <w:pPr>
              <w:rPr>
                <w:rFonts w:eastAsia="Batang" w:cs="Arial"/>
                <w:lang w:eastAsia="ko-KR"/>
              </w:rPr>
            </w:pPr>
          </w:p>
        </w:tc>
      </w:tr>
      <w:tr w:rsidR="00A753D0" w:rsidRPr="00D95972" w14:paraId="4BAF0D74" w14:textId="77777777" w:rsidTr="007364A2">
        <w:tc>
          <w:tcPr>
            <w:tcW w:w="976" w:type="dxa"/>
            <w:tcBorders>
              <w:top w:val="nil"/>
              <w:left w:val="thinThickThinSmallGap" w:sz="24" w:space="0" w:color="auto"/>
              <w:bottom w:val="nil"/>
            </w:tcBorders>
            <w:shd w:val="clear" w:color="auto" w:fill="auto"/>
          </w:tcPr>
          <w:p w14:paraId="28201C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EB30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AEDAF6" w14:textId="3D2B525C" w:rsidR="00A753D0" w:rsidRPr="00D95972" w:rsidRDefault="00E029A2" w:rsidP="00A753D0">
            <w:pPr>
              <w:overflowPunct/>
              <w:autoSpaceDE/>
              <w:autoSpaceDN/>
              <w:adjustRightInd/>
              <w:textAlignment w:val="auto"/>
              <w:rPr>
                <w:rFonts w:cs="Arial"/>
                <w:lang w:val="en-US"/>
              </w:rPr>
            </w:pPr>
            <w:hyperlink r:id="rId357" w:history="1">
              <w:r w:rsidR="00A753D0">
                <w:rPr>
                  <w:rStyle w:val="Hyperlink"/>
                </w:rPr>
                <w:t>C1-221541</w:t>
              </w:r>
            </w:hyperlink>
          </w:p>
        </w:tc>
        <w:tc>
          <w:tcPr>
            <w:tcW w:w="4191" w:type="dxa"/>
            <w:gridSpan w:val="3"/>
            <w:tcBorders>
              <w:top w:val="single" w:sz="4" w:space="0" w:color="auto"/>
              <w:bottom w:val="single" w:sz="4" w:space="0" w:color="auto"/>
            </w:tcBorders>
            <w:shd w:val="clear" w:color="auto" w:fill="FFFF00"/>
          </w:tcPr>
          <w:p w14:paraId="2612DCEB" w14:textId="4C67A4F6" w:rsidR="00A753D0" w:rsidRPr="00D95972" w:rsidRDefault="00A753D0" w:rsidP="00A753D0">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3CB1FD23" w14:textId="3F304C4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348F26C" w14:textId="3AEA401E"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96052" w14:textId="01B947BC" w:rsidR="004143DC" w:rsidRDefault="004143DC" w:rsidP="004143DC">
            <w:pPr>
              <w:rPr>
                <w:rFonts w:eastAsia="Batang" w:cs="Arial"/>
                <w:lang w:eastAsia="ko-KR"/>
              </w:rPr>
            </w:pPr>
            <w:r>
              <w:rPr>
                <w:rFonts w:eastAsia="Batang" w:cs="Arial"/>
                <w:lang w:eastAsia="ko-KR"/>
              </w:rPr>
              <w:t>Christian Tue 16:57</w:t>
            </w:r>
          </w:p>
          <w:p w14:paraId="6420E98D" w14:textId="143C544A" w:rsidR="004143DC" w:rsidRDefault="004143DC" w:rsidP="004143DC">
            <w:r>
              <w:t>Rev required</w:t>
            </w:r>
          </w:p>
          <w:p w14:paraId="7088D061" w14:textId="77777777" w:rsidR="00A753D0" w:rsidRPr="00D95972" w:rsidRDefault="00A753D0" w:rsidP="00A753D0">
            <w:pPr>
              <w:rPr>
                <w:rFonts w:eastAsia="Batang" w:cs="Arial"/>
                <w:lang w:eastAsia="ko-KR"/>
              </w:rPr>
            </w:pPr>
          </w:p>
        </w:tc>
      </w:tr>
      <w:tr w:rsidR="00A753D0" w:rsidRPr="00D95972" w14:paraId="3602610E" w14:textId="77777777" w:rsidTr="007364A2">
        <w:tc>
          <w:tcPr>
            <w:tcW w:w="976" w:type="dxa"/>
            <w:tcBorders>
              <w:top w:val="nil"/>
              <w:left w:val="thinThickThinSmallGap" w:sz="24" w:space="0" w:color="auto"/>
              <w:bottom w:val="nil"/>
            </w:tcBorders>
            <w:shd w:val="clear" w:color="auto" w:fill="auto"/>
          </w:tcPr>
          <w:p w14:paraId="2553DB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36A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CA4683" w14:textId="236662F7" w:rsidR="00A753D0" w:rsidRPr="00D95972" w:rsidRDefault="00E029A2" w:rsidP="00A753D0">
            <w:pPr>
              <w:overflowPunct/>
              <w:autoSpaceDE/>
              <w:autoSpaceDN/>
              <w:adjustRightInd/>
              <w:textAlignment w:val="auto"/>
              <w:rPr>
                <w:rFonts w:cs="Arial"/>
                <w:lang w:val="en-US"/>
              </w:rPr>
            </w:pPr>
            <w:hyperlink r:id="rId358" w:history="1">
              <w:r w:rsidR="00A753D0">
                <w:rPr>
                  <w:rStyle w:val="Hyperlink"/>
                </w:rPr>
                <w:t>C1-221542</w:t>
              </w:r>
            </w:hyperlink>
          </w:p>
        </w:tc>
        <w:tc>
          <w:tcPr>
            <w:tcW w:w="4191" w:type="dxa"/>
            <w:gridSpan w:val="3"/>
            <w:tcBorders>
              <w:top w:val="single" w:sz="4" w:space="0" w:color="auto"/>
              <w:bottom w:val="single" w:sz="4" w:space="0" w:color="auto"/>
            </w:tcBorders>
            <w:shd w:val="clear" w:color="auto" w:fill="FFFF00"/>
          </w:tcPr>
          <w:p w14:paraId="54FFFAD0" w14:textId="2E6D3B23" w:rsidR="00A753D0" w:rsidRPr="00D95972" w:rsidRDefault="00A753D0" w:rsidP="00A753D0">
            <w:pPr>
              <w:rPr>
                <w:rFonts w:cs="Arial"/>
              </w:rPr>
            </w:pPr>
            <w:r>
              <w:rPr>
                <w:rFonts w:cs="Arial"/>
              </w:rPr>
              <w:t>resource alignment</w:t>
            </w:r>
          </w:p>
        </w:tc>
        <w:tc>
          <w:tcPr>
            <w:tcW w:w="1767" w:type="dxa"/>
            <w:tcBorders>
              <w:top w:val="single" w:sz="4" w:space="0" w:color="auto"/>
              <w:bottom w:val="single" w:sz="4" w:space="0" w:color="auto"/>
            </w:tcBorders>
            <w:shd w:val="clear" w:color="auto" w:fill="FFFF00"/>
          </w:tcPr>
          <w:p w14:paraId="7B45D4B3" w14:textId="2F826A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0FDE0BF" w14:textId="393BD67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905E6" w14:textId="0FD426AC" w:rsidR="009F6BED" w:rsidRDefault="009F6BED" w:rsidP="009F6BED">
            <w:pPr>
              <w:rPr>
                <w:rFonts w:eastAsia="Batang" w:cs="Arial"/>
                <w:lang w:eastAsia="ko-KR"/>
              </w:rPr>
            </w:pPr>
            <w:r>
              <w:rPr>
                <w:rFonts w:eastAsia="Batang" w:cs="Arial"/>
                <w:lang w:eastAsia="ko-KR"/>
              </w:rPr>
              <w:t>Christian Tue 16:35</w:t>
            </w:r>
          </w:p>
          <w:p w14:paraId="69241F3F" w14:textId="26B660EA" w:rsidR="009F6BED" w:rsidRDefault="009F6BED" w:rsidP="009F6BED">
            <w:proofErr w:type="spellStart"/>
            <w:r>
              <w:t>pCR</w:t>
            </w:r>
            <w:proofErr w:type="spellEnd"/>
            <w:r>
              <w:t xml:space="preserve"> </w:t>
            </w:r>
            <w:r w:rsidR="00653796">
              <w:t xml:space="preserve">is </w:t>
            </w:r>
            <w:r>
              <w:t xml:space="preserve">dependent on outcome </w:t>
            </w:r>
            <w:r w:rsidR="00B923BB">
              <w:t>of</w:t>
            </w:r>
            <w:r>
              <w:t xml:space="preserve"> other </w:t>
            </w:r>
            <w:proofErr w:type="spellStart"/>
            <w:r>
              <w:t>tdocs</w:t>
            </w:r>
            <w:proofErr w:type="spellEnd"/>
          </w:p>
          <w:p w14:paraId="44EF7B47" w14:textId="1204BFB6" w:rsidR="00B923BB" w:rsidRDefault="00B923BB" w:rsidP="009F6BED">
            <w:proofErr w:type="spellStart"/>
            <w:r>
              <w:t>pCR</w:t>
            </w:r>
            <w:proofErr w:type="spellEnd"/>
            <w:r>
              <w:t xml:space="preserve"> collide</w:t>
            </w:r>
            <w:r w:rsidR="00653796">
              <w:t>s</w:t>
            </w:r>
            <w:r>
              <w:t xml:space="preserve"> with </w:t>
            </w:r>
            <w:r w:rsidR="00653796">
              <w:t>C1-221459</w:t>
            </w:r>
          </w:p>
          <w:p w14:paraId="66A3D3D4" w14:textId="77233399" w:rsidR="00B923BB" w:rsidRPr="00D95972" w:rsidRDefault="00B923BB" w:rsidP="00653796">
            <w:pPr>
              <w:rPr>
                <w:rFonts w:eastAsia="Batang" w:cs="Arial"/>
                <w:lang w:eastAsia="ko-KR"/>
              </w:rPr>
            </w:pPr>
          </w:p>
        </w:tc>
      </w:tr>
      <w:tr w:rsidR="00A753D0" w:rsidRPr="00D95972" w14:paraId="517967CC" w14:textId="77777777" w:rsidTr="001F19E8">
        <w:tc>
          <w:tcPr>
            <w:tcW w:w="976" w:type="dxa"/>
            <w:tcBorders>
              <w:top w:val="nil"/>
              <w:left w:val="thinThickThinSmallGap" w:sz="24" w:space="0" w:color="auto"/>
              <w:bottom w:val="nil"/>
            </w:tcBorders>
            <w:shd w:val="clear" w:color="auto" w:fill="auto"/>
          </w:tcPr>
          <w:p w14:paraId="3F81FDDB"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8F489D4" w14:textId="6E925B00"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85890F6" w14:textId="21AF4B9B" w:rsidR="00A753D0" w:rsidRPr="00D95972" w:rsidRDefault="00E029A2" w:rsidP="00A753D0">
            <w:pPr>
              <w:overflowPunct/>
              <w:autoSpaceDE/>
              <w:autoSpaceDN/>
              <w:adjustRightInd/>
              <w:textAlignment w:val="auto"/>
              <w:rPr>
                <w:rFonts w:cs="Arial"/>
                <w:lang w:val="en-US"/>
              </w:rPr>
            </w:pPr>
            <w:hyperlink r:id="rId359" w:history="1">
              <w:r w:rsidR="00A753D0">
                <w:rPr>
                  <w:rStyle w:val="Hyperlink"/>
                </w:rPr>
                <w:t>C1-221544</w:t>
              </w:r>
            </w:hyperlink>
          </w:p>
        </w:tc>
        <w:tc>
          <w:tcPr>
            <w:tcW w:w="4191" w:type="dxa"/>
            <w:gridSpan w:val="3"/>
            <w:tcBorders>
              <w:top w:val="single" w:sz="4" w:space="0" w:color="auto"/>
              <w:bottom w:val="single" w:sz="4" w:space="0" w:color="auto"/>
            </w:tcBorders>
            <w:shd w:val="clear" w:color="auto" w:fill="FFFF00"/>
          </w:tcPr>
          <w:p w14:paraId="58BE0C73" w14:textId="5E72573B" w:rsidR="00A753D0" w:rsidRPr="00D95972" w:rsidRDefault="00A753D0" w:rsidP="00A753D0">
            <w:pPr>
              <w:rPr>
                <w:rFonts w:cs="Arial"/>
              </w:rPr>
            </w:pPr>
            <w:r>
              <w:rPr>
                <w:rFonts w:cs="Arial"/>
              </w:rPr>
              <w:t xml:space="preserve">Unifying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compromised solution</w:t>
            </w:r>
          </w:p>
        </w:tc>
        <w:tc>
          <w:tcPr>
            <w:tcW w:w="1767" w:type="dxa"/>
            <w:tcBorders>
              <w:top w:val="single" w:sz="4" w:space="0" w:color="auto"/>
              <w:bottom w:val="single" w:sz="4" w:space="0" w:color="auto"/>
            </w:tcBorders>
            <w:shd w:val="clear" w:color="auto" w:fill="FFFF00"/>
          </w:tcPr>
          <w:p w14:paraId="0DF084E0" w14:textId="6389685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264AD5" w14:textId="2975DA9B"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A910F" w14:textId="27945FA2" w:rsidR="005A068A" w:rsidRDefault="005A068A" w:rsidP="00A753D0">
            <w:pPr>
              <w:rPr>
                <w:rFonts w:eastAsia="Batang" w:cs="Arial"/>
                <w:lang w:eastAsia="ko-KR"/>
              </w:rPr>
            </w:pPr>
            <w:r>
              <w:rPr>
                <w:rFonts w:eastAsia="Batang" w:cs="Arial"/>
                <w:lang w:eastAsia="ko-KR"/>
              </w:rPr>
              <w:t xml:space="preserve">Maria </w:t>
            </w:r>
            <w:r w:rsidR="009E35D8">
              <w:rPr>
                <w:rFonts w:eastAsia="Batang" w:cs="Arial"/>
                <w:lang w:eastAsia="ko-KR"/>
              </w:rPr>
              <w:t>Fri 18:22</w:t>
            </w:r>
          </w:p>
          <w:p w14:paraId="1DEA3FA4" w14:textId="77777777" w:rsidR="00A753D0" w:rsidRDefault="005A068A" w:rsidP="00A753D0">
            <w:r>
              <w:t>Comments for getting alignment on ACR APIs unification within security domain</w:t>
            </w:r>
          </w:p>
          <w:p w14:paraId="722FC31D" w14:textId="77777777" w:rsidR="00214159" w:rsidRDefault="00214159" w:rsidP="00A753D0"/>
          <w:p w14:paraId="628C0AD0" w14:textId="5A1FCD67" w:rsidR="00214159" w:rsidRDefault="00214159" w:rsidP="00214159">
            <w:pPr>
              <w:rPr>
                <w:rFonts w:eastAsia="Batang" w:cs="Arial"/>
                <w:lang w:eastAsia="ko-KR"/>
              </w:rPr>
            </w:pPr>
            <w:r>
              <w:rPr>
                <w:rFonts w:eastAsia="Batang" w:cs="Arial"/>
                <w:lang w:eastAsia="ko-KR"/>
              </w:rPr>
              <w:t>Christian Mon 15:41</w:t>
            </w:r>
          </w:p>
          <w:p w14:paraId="3187BDBB" w14:textId="378AEC35" w:rsidR="00214159" w:rsidRDefault="00214159" w:rsidP="00214159">
            <w:r>
              <w:t>Merge into C1-2</w:t>
            </w:r>
            <w:r w:rsidR="004B468C">
              <w:t>2</w:t>
            </w:r>
            <w:r>
              <w:t>1454 required</w:t>
            </w:r>
          </w:p>
          <w:p w14:paraId="2B5422D4" w14:textId="77777777" w:rsidR="00214159" w:rsidRDefault="00214159" w:rsidP="00A753D0">
            <w:pPr>
              <w:rPr>
                <w:rFonts w:eastAsia="Batang" w:cs="Arial"/>
                <w:lang w:eastAsia="ko-KR"/>
              </w:rPr>
            </w:pPr>
          </w:p>
          <w:p w14:paraId="488401B1" w14:textId="4EB095EA" w:rsidR="00485630" w:rsidRDefault="00485630" w:rsidP="00A753D0">
            <w:r>
              <w:t xml:space="preserve">Maria Tue </w:t>
            </w:r>
            <w:r w:rsidR="001B740E">
              <w:t>1:04</w:t>
            </w:r>
          </w:p>
          <w:p w14:paraId="0FA17907" w14:textId="77777777" w:rsidR="00485630" w:rsidRDefault="00485630" w:rsidP="00A753D0">
            <w:r>
              <w:t>Do</w:t>
            </w:r>
            <w:r w:rsidR="001B740E">
              <w:t>es</w:t>
            </w:r>
            <w:r>
              <w:t xml:space="preserve"> not agree </w:t>
            </w:r>
            <w:r w:rsidR="001B740E">
              <w:t xml:space="preserve">to </w:t>
            </w:r>
            <w:r>
              <w:t>merge C1-221544 into C1-221454</w:t>
            </w:r>
          </w:p>
          <w:p w14:paraId="5B11B5D4" w14:textId="6FCFBD63" w:rsidR="001B740E" w:rsidRPr="00D95972" w:rsidRDefault="001B740E" w:rsidP="00A753D0">
            <w:pPr>
              <w:rPr>
                <w:rFonts w:eastAsia="Batang" w:cs="Arial"/>
                <w:lang w:eastAsia="ko-KR"/>
              </w:rPr>
            </w:pPr>
          </w:p>
        </w:tc>
      </w:tr>
      <w:tr w:rsidR="00A753D0" w:rsidRPr="00D95972" w14:paraId="5555BF58" w14:textId="77777777" w:rsidTr="00EE7758">
        <w:tc>
          <w:tcPr>
            <w:tcW w:w="976" w:type="dxa"/>
            <w:tcBorders>
              <w:top w:val="nil"/>
              <w:left w:val="thinThickThinSmallGap" w:sz="24" w:space="0" w:color="auto"/>
              <w:bottom w:val="nil"/>
            </w:tcBorders>
            <w:shd w:val="clear" w:color="auto" w:fill="auto"/>
          </w:tcPr>
          <w:p w14:paraId="695F216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92634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F7B7B1" w14:textId="7DEB17EE" w:rsidR="00A753D0" w:rsidRPr="00D95972" w:rsidRDefault="00E029A2" w:rsidP="00A753D0">
            <w:pPr>
              <w:overflowPunct/>
              <w:autoSpaceDE/>
              <w:autoSpaceDN/>
              <w:adjustRightInd/>
              <w:textAlignment w:val="auto"/>
              <w:rPr>
                <w:rFonts w:cs="Arial"/>
                <w:lang w:val="en-US"/>
              </w:rPr>
            </w:pPr>
            <w:hyperlink r:id="rId360" w:history="1">
              <w:r w:rsidR="00A753D0">
                <w:rPr>
                  <w:rStyle w:val="Hyperlink"/>
                </w:rPr>
                <w:t>C1-221545</w:t>
              </w:r>
            </w:hyperlink>
          </w:p>
        </w:tc>
        <w:tc>
          <w:tcPr>
            <w:tcW w:w="4191" w:type="dxa"/>
            <w:gridSpan w:val="3"/>
            <w:tcBorders>
              <w:top w:val="single" w:sz="4" w:space="0" w:color="auto"/>
              <w:bottom w:val="single" w:sz="4" w:space="0" w:color="auto"/>
            </w:tcBorders>
            <w:shd w:val="clear" w:color="auto" w:fill="FFFF00"/>
          </w:tcPr>
          <w:p w14:paraId="254EE8C8" w14:textId="206CB173" w:rsidR="00A753D0" w:rsidRPr="00D95972" w:rsidRDefault="00A753D0" w:rsidP="00A753D0">
            <w:pPr>
              <w:rPr>
                <w:rFonts w:cs="Arial"/>
              </w:rPr>
            </w:pPr>
            <w:r>
              <w:rPr>
                <w:rFonts w:cs="Arial"/>
              </w:rPr>
              <w:t xml:space="preserve">Open API specification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F44F9AD" w14:textId="04E05B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42B4473" w14:textId="2E1785E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3DE8C" w14:textId="39C4C6C7" w:rsidR="00ED5B53" w:rsidRDefault="00ED5B53" w:rsidP="00ED5B53">
            <w:pPr>
              <w:rPr>
                <w:rFonts w:eastAsia="Batang" w:cs="Arial"/>
                <w:lang w:eastAsia="ko-KR"/>
              </w:rPr>
            </w:pPr>
            <w:r>
              <w:rPr>
                <w:rFonts w:eastAsia="Batang" w:cs="Arial"/>
                <w:lang w:eastAsia="ko-KR"/>
              </w:rPr>
              <w:t>Christian Tue 17:10</w:t>
            </w:r>
          </w:p>
          <w:p w14:paraId="45CD8796" w14:textId="0C0D30D7" w:rsidR="00ED5B53" w:rsidRDefault="00ED5B53" w:rsidP="00ED5B53">
            <w:r>
              <w:t>Request to postpone</w:t>
            </w:r>
          </w:p>
          <w:p w14:paraId="3AEDF17B" w14:textId="77777777" w:rsidR="00A753D0" w:rsidRPr="00D95972" w:rsidRDefault="00A753D0" w:rsidP="00A753D0">
            <w:pPr>
              <w:rPr>
                <w:rFonts w:eastAsia="Batang" w:cs="Arial"/>
                <w:lang w:eastAsia="ko-KR"/>
              </w:rPr>
            </w:pPr>
          </w:p>
        </w:tc>
      </w:tr>
      <w:tr w:rsidR="00A753D0" w:rsidRPr="00D95972" w14:paraId="2E6E1F2C" w14:textId="77777777" w:rsidTr="00E01555">
        <w:tc>
          <w:tcPr>
            <w:tcW w:w="976" w:type="dxa"/>
            <w:tcBorders>
              <w:top w:val="nil"/>
              <w:left w:val="thinThickThinSmallGap" w:sz="24" w:space="0" w:color="auto"/>
              <w:bottom w:val="nil"/>
            </w:tcBorders>
            <w:shd w:val="clear" w:color="auto" w:fill="auto"/>
          </w:tcPr>
          <w:p w14:paraId="7C8D6E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C2B4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09FB1A2" w14:textId="06E05D36" w:rsidR="00A753D0" w:rsidRPr="00D95972" w:rsidRDefault="00E029A2" w:rsidP="00A753D0">
            <w:pPr>
              <w:overflowPunct/>
              <w:autoSpaceDE/>
              <w:autoSpaceDN/>
              <w:adjustRightInd/>
              <w:textAlignment w:val="auto"/>
              <w:rPr>
                <w:rFonts w:cs="Arial"/>
                <w:lang w:val="en-US"/>
              </w:rPr>
            </w:pPr>
            <w:hyperlink r:id="rId361" w:history="1">
              <w:r w:rsidR="00A753D0">
                <w:rPr>
                  <w:rStyle w:val="Hyperlink"/>
                </w:rPr>
                <w:t>C1-221598</w:t>
              </w:r>
            </w:hyperlink>
          </w:p>
        </w:tc>
        <w:tc>
          <w:tcPr>
            <w:tcW w:w="4191" w:type="dxa"/>
            <w:gridSpan w:val="3"/>
            <w:tcBorders>
              <w:top w:val="single" w:sz="4" w:space="0" w:color="auto"/>
              <w:bottom w:val="single" w:sz="4" w:space="0" w:color="auto"/>
            </w:tcBorders>
            <w:shd w:val="clear" w:color="auto" w:fill="auto"/>
          </w:tcPr>
          <w:p w14:paraId="496E696B" w14:textId="3211C5BA" w:rsidR="00A753D0" w:rsidRPr="00D95972" w:rsidRDefault="00A753D0" w:rsidP="00A753D0">
            <w:pPr>
              <w:rPr>
                <w:rFonts w:cs="Arial"/>
              </w:rPr>
            </w:pPr>
            <w:r>
              <w:rPr>
                <w:rFonts w:cs="Arial"/>
              </w:rPr>
              <w:t>Corrections in specification</w:t>
            </w:r>
          </w:p>
        </w:tc>
        <w:tc>
          <w:tcPr>
            <w:tcW w:w="1767" w:type="dxa"/>
            <w:tcBorders>
              <w:top w:val="single" w:sz="4" w:space="0" w:color="auto"/>
              <w:bottom w:val="single" w:sz="4" w:space="0" w:color="auto"/>
            </w:tcBorders>
            <w:shd w:val="clear" w:color="auto" w:fill="auto"/>
          </w:tcPr>
          <w:p w14:paraId="2BCF1859" w14:textId="6EDB4B4E"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42E5C614" w14:textId="6DE4EE43"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ECCC81" w14:textId="39FDCDDC" w:rsidR="00A753D0" w:rsidRPr="00D95972" w:rsidRDefault="00E01555" w:rsidP="00A753D0">
            <w:pPr>
              <w:rPr>
                <w:rFonts w:eastAsia="Batang" w:cs="Arial"/>
                <w:lang w:eastAsia="ko-KR"/>
              </w:rPr>
            </w:pPr>
            <w:r>
              <w:rPr>
                <w:rFonts w:eastAsia="Batang" w:cs="Arial"/>
                <w:lang w:eastAsia="ko-KR"/>
              </w:rPr>
              <w:t>Agreed</w:t>
            </w:r>
          </w:p>
        </w:tc>
      </w:tr>
      <w:tr w:rsidR="00E01555" w:rsidRPr="00D95972" w14:paraId="18A2E61D" w14:textId="77777777" w:rsidTr="00E01555">
        <w:tc>
          <w:tcPr>
            <w:tcW w:w="976" w:type="dxa"/>
            <w:tcBorders>
              <w:top w:val="nil"/>
              <w:left w:val="thinThickThinSmallGap" w:sz="24" w:space="0" w:color="auto"/>
              <w:bottom w:val="nil"/>
            </w:tcBorders>
            <w:shd w:val="clear" w:color="auto" w:fill="auto"/>
          </w:tcPr>
          <w:p w14:paraId="778EE173" w14:textId="77777777" w:rsidR="00E01555" w:rsidRPr="00D95972" w:rsidRDefault="00E01555" w:rsidP="00E01555">
            <w:pPr>
              <w:rPr>
                <w:rFonts w:cs="Arial"/>
              </w:rPr>
            </w:pPr>
          </w:p>
        </w:tc>
        <w:tc>
          <w:tcPr>
            <w:tcW w:w="1317" w:type="dxa"/>
            <w:gridSpan w:val="2"/>
            <w:tcBorders>
              <w:top w:val="nil"/>
              <w:bottom w:val="nil"/>
            </w:tcBorders>
            <w:shd w:val="clear" w:color="auto" w:fill="auto"/>
          </w:tcPr>
          <w:p w14:paraId="3F6BF17D" w14:textId="77777777" w:rsidR="00E01555" w:rsidRPr="00D95972" w:rsidRDefault="00E01555" w:rsidP="00E01555">
            <w:pPr>
              <w:rPr>
                <w:rFonts w:cs="Arial"/>
              </w:rPr>
            </w:pPr>
          </w:p>
        </w:tc>
        <w:tc>
          <w:tcPr>
            <w:tcW w:w="1088" w:type="dxa"/>
            <w:tcBorders>
              <w:top w:val="single" w:sz="4" w:space="0" w:color="auto"/>
              <w:bottom w:val="single" w:sz="4" w:space="0" w:color="auto"/>
            </w:tcBorders>
            <w:shd w:val="clear" w:color="auto" w:fill="auto"/>
          </w:tcPr>
          <w:p w14:paraId="2B1C13DD" w14:textId="17D7A29F" w:rsidR="00E01555" w:rsidRPr="00D95972" w:rsidRDefault="00E029A2" w:rsidP="00E01555">
            <w:pPr>
              <w:overflowPunct/>
              <w:autoSpaceDE/>
              <w:autoSpaceDN/>
              <w:adjustRightInd/>
              <w:textAlignment w:val="auto"/>
              <w:rPr>
                <w:rFonts w:cs="Arial"/>
                <w:lang w:val="en-US"/>
              </w:rPr>
            </w:pPr>
            <w:hyperlink r:id="rId362" w:history="1">
              <w:r w:rsidR="00E01555">
                <w:rPr>
                  <w:rStyle w:val="Hyperlink"/>
                </w:rPr>
                <w:t>C1-221619</w:t>
              </w:r>
            </w:hyperlink>
          </w:p>
        </w:tc>
        <w:tc>
          <w:tcPr>
            <w:tcW w:w="4191" w:type="dxa"/>
            <w:gridSpan w:val="3"/>
            <w:tcBorders>
              <w:top w:val="single" w:sz="4" w:space="0" w:color="auto"/>
              <w:bottom w:val="single" w:sz="4" w:space="0" w:color="auto"/>
            </w:tcBorders>
            <w:shd w:val="clear" w:color="auto" w:fill="auto"/>
          </w:tcPr>
          <w:p w14:paraId="6F32DBC0" w14:textId="2CAFE2CA" w:rsidR="00E01555" w:rsidRPr="00D95972" w:rsidRDefault="00E01555" w:rsidP="00E01555">
            <w:pPr>
              <w:rPr>
                <w:rFonts w:cs="Arial"/>
              </w:rPr>
            </w:pPr>
            <w:r>
              <w:rPr>
                <w:rFonts w:cs="Arial"/>
              </w:rPr>
              <w:t>Update list of EES Service APIs</w:t>
            </w:r>
          </w:p>
        </w:tc>
        <w:tc>
          <w:tcPr>
            <w:tcW w:w="1767" w:type="dxa"/>
            <w:tcBorders>
              <w:top w:val="single" w:sz="4" w:space="0" w:color="auto"/>
              <w:bottom w:val="single" w:sz="4" w:space="0" w:color="auto"/>
            </w:tcBorders>
            <w:shd w:val="clear" w:color="auto" w:fill="auto"/>
          </w:tcPr>
          <w:p w14:paraId="0D25461F" w14:textId="729C3865" w:rsidR="00E01555" w:rsidRPr="00D95972" w:rsidRDefault="00E01555" w:rsidP="00E01555">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69FFBFFE" w14:textId="6E2C72CD" w:rsidR="00E01555" w:rsidRPr="00D95972" w:rsidRDefault="00E01555" w:rsidP="00E0155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755DF9" w14:textId="6A47E257" w:rsidR="00E01555" w:rsidRPr="00D95972" w:rsidRDefault="00E01555" w:rsidP="00E01555">
            <w:pPr>
              <w:rPr>
                <w:rFonts w:eastAsia="Batang" w:cs="Arial"/>
                <w:lang w:eastAsia="ko-KR"/>
              </w:rPr>
            </w:pPr>
            <w:r w:rsidRPr="00523351">
              <w:rPr>
                <w:rFonts w:eastAsia="Batang" w:cs="Arial"/>
                <w:lang w:eastAsia="ko-KR"/>
              </w:rPr>
              <w:t>Agreed</w:t>
            </w:r>
          </w:p>
        </w:tc>
      </w:tr>
      <w:tr w:rsidR="00E01555" w:rsidRPr="00D95972" w14:paraId="6D7615AF" w14:textId="77777777" w:rsidTr="00E01555">
        <w:tc>
          <w:tcPr>
            <w:tcW w:w="976" w:type="dxa"/>
            <w:tcBorders>
              <w:top w:val="nil"/>
              <w:left w:val="thinThickThinSmallGap" w:sz="24" w:space="0" w:color="auto"/>
              <w:bottom w:val="nil"/>
            </w:tcBorders>
            <w:shd w:val="clear" w:color="auto" w:fill="auto"/>
          </w:tcPr>
          <w:p w14:paraId="6BAB4525" w14:textId="77777777" w:rsidR="00E01555" w:rsidRPr="00D95972" w:rsidRDefault="00E01555" w:rsidP="00E01555">
            <w:pPr>
              <w:rPr>
                <w:rFonts w:cs="Arial"/>
              </w:rPr>
            </w:pPr>
          </w:p>
        </w:tc>
        <w:tc>
          <w:tcPr>
            <w:tcW w:w="1317" w:type="dxa"/>
            <w:gridSpan w:val="2"/>
            <w:tcBorders>
              <w:top w:val="nil"/>
              <w:bottom w:val="nil"/>
            </w:tcBorders>
            <w:shd w:val="clear" w:color="auto" w:fill="auto"/>
          </w:tcPr>
          <w:p w14:paraId="24889587" w14:textId="77777777" w:rsidR="00E01555" w:rsidRPr="00D95972" w:rsidRDefault="00E01555" w:rsidP="00E01555">
            <w:pPr>
              <w:rPr>
                <w:rFonts w:cs="Arial"/>
              </w:rPr>
            </w:pPr>
          </w:p>
        </w:tc>
        <w:tc>
          <w:tcPr>
            <w:tcW w:w="1088" w:type="dxa"/>
            <w:tcBorders>
              <w:top w:val="single" w:sz="4" w:space="0" w:color="auto"/>
              <w:bottom w:val="single" w:sz="4" w:space="0" w:color="auto"/>
            </w:tcBorders>
            <w:shd w:val="clear" w:color="auto" w:fill="auto"/>
          </w:tcPr>
          <w:p w14:paraId="26DD23E7" w14:textId="1CA404DE" w:rsidR="00E01555" w:rsidRPr="00D95972" w:rsidRDefault="00E029A2" w:rsidP="00E01555">
            <w:pPr>
              <w:overflowPunct/>
              <w:autoSpaceDE/>
              <w:autoSpaceDN/>
              <w:adjustRightInd/>
              <w:textAlignment w:val="auto"/>
              <w:rPr>
                <w:rFonts w:cs="Arial"/>
                <w:lang w:val="en-US"/>
              </w:rPr>
            </w:pPr>
            <w:hyperlink r:id="rId363" w:history="1">
              <w:r w:rsidR="00E01555">
                <w:rPr>
                  <w:rStyle w:val="Hyperlink"/>
                </w:rPr>
                <w:t>C1-221622</w:t>
              </w:r>
            </w:hyperlink>
          </w:p>
        </w:tc>
        <w:tc>
          <w:tcPr>
            <w:tcW w:w="4191" w:type="dxa"/>
            <w:gridSpan w:val="3"/>
            <w:tcBorders>
              <w:top w:val="single" w:sz="4" w:space="0" w:color="auto"/>
              <w:bottom w:val="single" w:sz="4" w:space="0" w:color="auto"/>
            </w:tcBorders>
            <w:shd w:val="clear" w:color="auto" w:fill="auto"/>
          </w:tcPr>
          <w:p w14:paraId="0CB70FD1" w14:textId="12045068" w:rsidR="00E01555" w:rsidRPr="00D95972" w:rsidRDefault="00E01555" w:rsidP="00E01555">
            <w:pPr>
              <w:rPr>
                <w:rFonts w:cs="Arial"/>
              </w:rPr>
            </w:pPr>
            <w:r>
              <w:rPr>
                <w:rFonts w:cs="Arial"/>
              </w:rPr>
              <w:t xml:space="preserve">Removing Editor Notes for </w:t>
            </w:r>
            <w:proofErr w:type="spellStart"/>
            <w:r>
              <w:rPr>
                <w:rFonts w:cs="Arial"/>
              </w:rPr>
              <w:t>EDNConfigInfo</w:t>
            </w:r>
            <w:proofErr w:type="spellEnd"/>
          </w:p>
        </w:tc>
        <w:tc>
          <w:tcPr>
            <w:tcW w:w="1767" w:type="dxa"/>
            <w:tcBorders>
              <w:top w:val="single" w:sz="4" w:space="0" w:color="auto"/>
              <w:bottom w:val="single" w:sz="4" w:space="0" w:color="auto"/>
            </w:tcBorders>
            <w:shd w:val="clear" w:color="auto" w:fill="auto"/>
          </w:tcPr>
          <w:p w14:paraId="65E66F8F" w14:textId="4A8D6060" w:rsidR="00E01555" w:rsidRPr="00D95972" w:rsidRDefault="00E01555" w:rsidP="00E01555">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5452A859" w14:textId="2CB71E5D" w:rsidR="00E01555" w:rsidRPr="00D95972" w:rsidRDefault="00E01555" w:rsidP="00E0155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1151A7" w14:textId="62C30CA7" w:rsidR="00E01555" w:rsidRPr="00D95972" w:rsidRDefault="00E01555" w:rsidP="00E01555">
            <w:pPr>
              <w:rPr>
                <w:rFonts w:eastAsia="Batang" w:cs="Arial"/>
                <w:lang w:eastAsia="ko-KR"/>
              </w:rPr>
            </w:pPr>
            <w:r w:rsidRPr="00523351">
              <w:rPr>
                <w:rFonts w:eastAsia="Batang" w:cs="Arial"/>
                <w:lang w:eastAsia="ko-KR"/>
              </w:rPr>
              <w:t>Agreed</w:t>
            </w:r>
          </w:p>
        </w:tc>
      </w:tr>
      <w:tr w:rsidR="00A753D0" w:rsidRPr="00D95972" w14:paraId="61E35BD7" w14:textId="77777777" w:rsidTr="006A0903">
        <w:tc>
          <w:tcPr>
            <w:tcW w:w="976" w:type="dxa"/>
            <w:tcBorders>
              <w:top w:val="nil"/>
              <w:left w:val="thinThickThinSmallGap" w:sz="24" w:space="0" w:color="auto"/>
              <w:bottom w:val="nil"/>
            </w:tcBorders>
            <w:shd w:val="clear" w:color="auto" w:fill="auto"/>
          </w:tcPr>
          <w:p w14:paraId="5E26F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0817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C86A27D" w14:textId="4EADB69B" w:rsidR="00A753D0" w:rsidRPr="00D95972" w:rsidRDefault="00E029A2" w:rsidP="00A753D0">
            <w:pPr>
              <w:overflowPunct/>
              <w:autoSpaceDE/>
              <w:autoSpaceDN/>
              <w:adjustRightInd/>
              <w:textAlignment w:val="auto"/>
              <w:rPr>
                <w:rFonts w:cs="Arial"/>
                <w:lang w:val="en-US"/>
              </w:rPr>
            </w:pPr>
            <w:hyperlink r:id="rId364" w:history="1">
              <w:r w:rsidR="00A753D0">
                <w:rPr>
                  <w:rStyle w:val="Hyperlink"/>
                </w:rPr>
                <w:t>C1-221650</w:t>
              </w:r>
            </w:hyperlink>
          </w:p>
        </w:tc>
        <w:tc>
          <w:tcPr>
            <w:tcW w:w="4191" w:type="dxa"/>
            <w:gridSpan w:val="3"/>
            <w:tcBorders>
              <w:top w:val="single" w:sz="4" w:space="0" w:color="auto"/>
              <w:bottom w:val="single" w:sz="4" w:space="0" w:color="auto"/>
            </w:tcBorders>
            <w:shd w:val="clear" w:color="auto" w:fill="auto"/>
          </w:tcPr>
          <w:p w14:paraId="44146F06" w14:textId="4737A508" w:rsidR="00A753D0" w:rsidRPr="00D95972" w:rsidRDefault="00A753D0" w:rsidP="00A753D0">
            <w:pPr>
              <w:rPr>
                <w:rFonts w:cs="Arial"/>
              </w:rPr>
            </w:pPr>
            <w:r>
              <w:rPr>
                <w:rFonts w:cs="Arial"/>
              </w:rPr>
              <w:t>Removing Editor Notes for EEC context retrieve</w:t>
            </w:r>
          </w:p>
        </w:tc>
        <w:tc>
          <w:tcPr>
            <w:tcW w:w="1767" w:type="dxa"/>
            <w:tcBorders>
              <w:top w:val="single" w:sz="4" w:space="0" w:color="auto"/>
              <w:bottom w:val="single" w:sz="4" w:space="0" w:color="auto"/>
            </w:tcBorders>
            <w:shd w:val="clear" w:color="auto" w:fill="auto"/>
          </w:tcPr>
          <w:p w14:paraId="5EF41C4F" w14:textId="3CC306E3"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55EEE873" w14:textId="20EC0A48"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946E1F" w14:textId="19198083" w:rsidR="00017997" w:rsidRDefault="00017997" w:rsidP="00017997">
            <w:pPr>
              <w:rPr>
                <w:rFonts w:eastAsia="Batang" w:cs="Arial"/>
                <w:lang w:eastAsia="ko-KR"/>
              </w:rPr>
            </w:pPr>
            <w:r>
              <w:rPr>
                <w:rFonts w:eastAsia="Batang" w:cs="Arial"/>
                <w:lang w:eastAsia="ko-KR"/>
              </w:rPr>
              <w:t>Merged into C1-221190 and its revisions</w:t>
            </w:r>
          </w:p>
          <w:p w14:paraId="4B39BE2D" w14:textId="0EB6E26F" w:rsidR="00017997" w:rsidRDefault="00017997" w:rsidP="00017997">
            <w:pPr>
              <w:rPr>
                <w:rFonts w:eastAsia="Batang" w:cs="Arial"/>
                <w:lang w:eastAsia="ko-KR"/>
              </w:rPr>
            </w:pPr>
            <w:r>
              <w:rPr>
                <w:rFonts w:eastAsia="Batang" w:cs="Arial"/>
                <w:lang w:eastAsia="ko-KR"/>
              </w:rPr>
              <w:t>Requested by author, Thu 12:19</w:t>
            </w:r>
          </w:p>
          <w:p w14:paraId="08E9796A" w14:textId="77777777" w:rsidR="00017997" w:rsidRDefault="00017997" w:rsidP="00017997">
            <w:pPr>
              <w:rPr>
                <w:rFonts w:eastAsia="Batang" w:cs="Arial"/>
                <w:lang w:eastAsia="ko-KR"/>
              </w:rPr>
            </w:pPr>
          </w:p>
          <w:p w14:paraId="2F2CFBDB" w14:textId="0D51745B" w:rsidR="00017997" w:rsidRDefault="00017997" w:rsidP="00017997">
            <w:pPr>
              <w:rPr>
                <w:rFonts w:eastAsia="Batang" w:cs="Arial"/>
                <w:lang w:eastAsia="ko-KR"/>
              </w:rPr>
            </w:pPr>
            <w:r>
              <w:rPr>
                <w:rFonts w:eastAsia="Batang" w:cs="Arial"/>
                <w:lang w:eastAsia="ko-KR"/>
              </w:rPr>
              <w:t>Vijay Thu 12:19</w:t>
            </w:r>
          </w:p>
          <w:p w14:paraId="6BC6C976" w14:textId="4DBD1D49" w:rsidR="00017997" w:rsidRDefault="00017997" w:rsidP="00017997">
            <w:pPr>
              <w:rPr>
                <w:rFonts w:eastAsia="Batang" w:cs="Arial"/>
                <w:lang w:eastAsia="ko-KR"/>
              </w:rPr>
            </w:pPr>
            <w:r>
              <w:rPr>
                <w:rFonts w:eastAsia="Batang" w:cs="Arial"/>
                <w:lang w:eastAsia="ko-KR"/>
              </w:rPr>
              <w:t xml:space="preserve">Would like to merge </w:t>
            </w:r>
            <w:r>
              <w:rPr>
                <w:lang w:val="en-IN"/>
              </w:rPr>
              <w:t>C1-221650 into C1-221190</w:t>
            </w:r>
          </w:p>
          <w:p w14:paraId="4958773E" w14:textId="77777777" w:rsidR="00A753D0" w:rsidRPr="00D95972" w:rsidRDefault="00A753D0" w:rsidP="00A753D0">
            <w:pPr>
              <w:rPr>
                <w:rFonts w:eastAsia="Batang" w:cs="Arial"/>
                <w:lang w:eastAsia="ko-KR"/>
              </w:rPr>
            </w:pPr>
          </w:p>
        </w:tc>
      </w:tr>
      <w:tr w:rsidR="00A753D0" w:rsidRPr="00D95972" w14:paraId="2D786B17" w14:textId="77777777" w:rsidTr="00EE7758">
        <w:tc>
          <w:tcPr>
            <w:tcW w:w="976" w:type="dxa"/>
            <w:tcBorders>
              <w:top w:val="nil"/>
              <w:left w:val="thinThickThinSmallGap" w:sz="24" w:space="0" w:color="auto"/>
              <w:bottom w:val="nil"/>
            </w:tcBorders>
            <w:shd w:val="clear" w:color="auto" w:fill="auto"/>
          </w:tcPr>
          <w:p w14:paraId="065ED1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878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57F9B3" w14:textId="3FA6A347" w:rsidR="00A753D0" w:rsidRPr="00D95972" w:rsidRDefault="00E029A2" w:rsidP="00A753D0">
            <w:pPr>
              <w:overflowPunct/>
              <w:autoSpaceDE/>
              <w:autoSpaceDN/>
              <w:adjustRightInd/>
              <w:textAlignment w:val="auto"/>
              <w:rPr>
                <w:rFonts w:cs="Arial"/>
                <w:lang w:val="en-US"/>
              </w:rPr>
            </w:pPr>
            <w:hyperlink r:id="rId365" w:history="1">
              <w:r w:rsidR="00A753D0">
                <w:rPr>
                  <w:rStyle w:val="Hyperlink"/>
                </w:rPr>
                <w:t>C1-221652</w:t>
              </w:r>
            </w:hyperlink>
          </w:p>
        </w:tc>
        <w:tc>
          <w:tcPr>
            <w:tcW w:w="4191" w:type="dxa"/>
            <w:gridSpan w:val="3"/>
            <w:tcBorders>
              <w:top w:val="single" w:sz="4" w:space="0" w:color="auto"/>
              <w:bottom w:val="single" w:sz="4" w:space="0" w:color="auto"/>
            </w:tcBorders>
            <w:shd w:val="clear" w:color="auto" w:fill="FFFF00"/>
          </w:tcPr>
          <w:p w14:paraId="5C1319C6" w14:textId="48CABD3F" w:rsidR="00A753D0" w:rsidRPr="00D95972" w:rsidRDefault="00A753D0" w:rsidP="00A753D0">
            <w:pPr>
              <w:rPr>
                <w:rFonts w:cs="Arial"/>
              </w:rPr>
            </w:pPr>
            <w:r>
              <w:rPr>
                <w:rFonts w:cs="Arial"/>
              </w:rPr>
              <w:t xml:space="preserve">Removing Editor Notes in </w:t>
            </w:r>
            <w:proofErr w:type="spellStart"/>
            <w:r>
              <w:rPr>
                <w:rFonts w:cs="Arial"/>
              </w:rPr>
              <w:t>Eees_EECRegistration_Update</w:t>
            </w:r>
            <w:proofErr w:type="spellEnd"/>
            <w:r>
              <w:rPr>
                <w:rFonts w:cs="Arial"/>
              </w:rPr>
              <w:t xml:space="preserve"> and </w:t>
            </w:r>
            <w:proofErr w:type="spellStart"/>
            <w:r>
              <w:rPr>
                <w:rFonts w:cs="Arial"/>
              </w:rPr>
              <w:t>Eecs_ServiceProvisioning_Request</w:t>
            </w:r>
            <w:proofErr w:type="spellEnd"/>
          </w:p>
        </w:tc>
        <w:tc>
          <w:tcPr>
            <w:tcW w:w="1767" w:type="dxa"/>
            <w:tcBorders>
              <w:top w:val="single" w:sz="4" w:space="0" w:color="auto"/>
              <w:bottom w:val="single" w:sz="4" w:space="0" w:color="auto"/>
            </w:tcBorders>
            <w:shd w:val="clear" w:color="auto" w:fill="FFFF00"/>
          </w:tcPr>
          <w:p w14:paraId="63D0A149" w14:textId="24CAFB38" w:rsidR="00A753D0" w:rsidRPr="00D95972" w:rsidRDefault="00A753D0" w:rsidP="00A753D0">
            <w:pPr>
              <w:rPr>
                <w:rFonts w:cs="Arial"/>
              </w:rPr>
            </w:pPr>
            <w:r>
              <w:rPr>
                <w:rFonts w:cs="Arial"/>
              </w:rPr>
              <w:t>Samsung, NEC / Vijay</w:t>
            </w:r>
          </w:p>
        </w:tc>
        <w:tc>
          <w:tcPr>
            <w:tcW w:w="826" w:type="dxa"/>
            <w:tcBorders>
              <w:top w:val="single" w:sz="4" w:space="0" w:color="auto"/>
              <w:bottom w:val="single" w:sz="4" w:space="0" w:color="auto"/>
            </w:tcBorders>
            <w:shd w:val="clear" w:color="auto" w:fill="FFFF00"/>
          </w:tcPr>
          <w:p w14:paraId="55C85DFC" w14:textId="1A146B5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84769" w14:textId="3C985029" w:rsidR="00346576" w:rsidRDefault="00346576" w:rsidP="00346576">
            <w:pPr>
              <w:rPr>
                <w:rFonts w:eastAsia="Batang" w:cs="Arial"/>
                <w:lang w:eastAsia="ko-KR"/>
              </w:rPr>
            </w:pPr>
            <w:r>
              <w:rPr>
                <w:rFonts w:eastAsia="Batang" w:cs="Arial"/>
                <w:lang w:eastAsia="ko-KR"/>
              </w:rPr>
              <w:t>Ivo Thu 8:38</w:t>
            </w:r>
          </w:p>
          <w:p w14:paraId="1F78699A" w14:textId="77777777" w:rsidR="00346576" w:rsidRDefault="00346576" w:rsidP="00346576">
            <w:pPr>
              <w:rPr>
                <w:rFonts w:eastAsia="Batang" w:cs="Arial"/>
                <w:lang w:eastAsia="ko-KR"/>
              </w:rPr>
            </w:pPr>
            <w:r>
              <w:rPr>
                <w:rFonts w:eastAsia="Batang" w:cs="Arial"/>
                <w:lang w:eastAsia="ko-KR"/>
              </w:rPr>
              <w:t>Rev required</w:t>
            </w:r>
          </w:p>
          <w:p w14:paraId="48437B4C" w14:textId="77777777" w:rsidR="00A753D0" w:rsidRDefault="00A753D0" w:rsidP="00A753D0">
            <w:pPr>
              <w:rPr>
                <w:rFonts w:eastAsia="Batang" w:cs="Arial"/>
                <w:lang w:eastAsia="ko-KR"/>
              </w:rPr>
            </w:pPr>
          </w:p>
          <w:p w14:paraId="5FDDE9AD" w14:textId="139AA874" w:rsidR="003C4314" w:rsidRDefault="003C4314" w:rsidP="003C4314">
            <w:pPr>
              <w:rPr>
                <w:rFonts w:eastAsia="Batang" w:cs="Arial"/>
                <w:lang w:eastAsia="ko-KR"/>
              </w:rPr>
            </w:pPr>
            <w:r>
              <w:rPr>
                <w:rFonts w:eastAsia="Batang" w:cs="Arial"/>
                <w:lang w:eastAsia="ko-KR"/>
              </w:rPr>
              <w:t>Vijay Thu 13:43</w:t>
            </w:r>
          </w:p>
          <w:p w14:paraId="5F5A6E3C" w14:textId="0C9D8B92" w:rsidR="003C4314" w:rsidRDefault="003C4314" w:rsidP="003C4314">
            <w:pPr>
              <w:rPr>
                <w:rFonts w:eastAsia="Batang" w:cs="Arial"/>
                <w:lang w:eastAsia="ko-KR"/>
              </w:rPr>
            </w:pPr>
            <w:r>
              <w:rPr>
                <w:rFonts w:eastAsia="Batang" w:cs="Arial"/>
                <w:lang w:eastAsia="ko-KR"/>
              </w:rPr>
              <w:t>Responds</w:t>
            </w:r>
          </w:p>
          <w:p w14:paraId="58CA55A1" w14:textId="77777777" w:rsidR="003C4314" w:rsidRDefault="003C4314" w:rsidP="00A753D0">
            <w:pPr>
              <w:rPr>
                <w:rFonts w:eastAsia="Batang" w:cs="Arial"/>
                <w:lang w:eastAsia="ko-KR"/>
              </w:rPr>
            </w:pPr>
          </w:p>
          <w:p w14:paraId="6543DF4C" w14:textId="2B9A3BC4" w:rsidR="00AF36BA" w:rsidRDefault="00AF36BA" w:rsidP="00AF36BA">
            <w:pPr>
              <w:rPr>
                <w:rFonts w:eastAsia="Batang" w:cs="Arial"/>
                <w:lang w:eastAsia="ko-KR"/>
              </w:rPr>
            </w:pPr>
            <w:r>
              <w:rPr>
                <w:rFonts w:eastAsia="Batang" w:cs="Arial"/>
                <w:lang w:eastAsia="ko-KR"/>
              </w:rPr>
              <w:t>Taimoor Thu 17:</w:t>
            </w:r>
            <w:r w:rsidR="008B57A7">
              <w:rPr>
                <w:rFonts w:eastAsia="Batang" w:cs="Arial"/>
                <w:lang w:eastAsia="ko-KR"/>
              </w:rPr>
              <w:t>3</w:t>
            </w:r>
            <w:r>
              <w:rPr>
                <w:rFonts w:eastAsia="Batang" w:cs="Arial"/>
                <w:lang w:eastAsia="ko-KR"/>
              </w:rPr>
              <w:t>4</w:t>
            </w:r>
          </w:p>
          <w:p w14:paraId="77DA5055" w14:textId="77777777" w:rsidR="00AF36BA" w:rsidRDefault="00AF36BA" w:rsidP="00AF36BA">
            <w:pPr>
              <w:rPr>
                <w:rFonts w:eastAsia="Batang" w:cs="Arial"/>
                <w:lang w:eastAsia="ko-KR"/>
              </w:rPr>
            </w:pPr>
            <w:r>
              <w:rPr>
                <w:rFonts w:eastAsia="Batang" w:cs="Arial"/>
                <w:lang w:eastAsia="ko-KR"/>
              </w:rPr>
              <w:t>Rev required</w:t>
            </w:r>
          </w:p>
          <w:p w14:paraId="75891BB2" w14:textId="77777777" w:rsidR="00AF36BA" w:rsidRDefault="00AF36BA" w:rsidP="00A753D0">
            <w:pPr>
              <w:rPr>
                <w:rFonts w:eastAsia="Batang" w:cs="Arial"/>
                <w:lang w:eastAsia="ko-KR"/>
              </w:rPr>
            </w:pPr>
          </w:p>
          <w:p w14:paraId="27F86ADC" w14:textId="63D47E31" w:rsidR="00994ADC" w:rsidRDefault="00994ADC" w:rsidP="00994ADC">
            <w:pPr>
              <w:rPr>
                <w:rFonts w:eastAsia="Batang" w:cs="Arial"/>
                <w:lang w:eastAsia="ko-KR"/>
              </w:rPr>
            </w:pPr>
            <w:r>
              <w:rPr>
                <w:rFonts w:eastAsia="Batang" w:cs="Arial"/>
                <w:lang w:eastAsia="ko-KR"/>
              </w:rPr>
              <w:t>Ivo Fri 9:25</w:t>
            </w:r>
          </w:p>
          <w:p w14:paraId="002842AE" w14:textId="69034C67" w:rsidR="00994ADC" w:rsidRDefault="00994ADC" w:rsidP="00994ADC">
            <w:pPr>
              <w:rPr>
                <w:rFonts w:eastAsia="Batang" w:cs="Arial"/>
                <w:lang w:eastAsia="ko-KR"/>
              </w:rPr>
            </w:pPr>
            <w:r>
              <w:rPr>
                <w:rFonts w:eastAsia="Batang" w:cs="Arial"/>
                <w:lang w:eastAsia="ko-KR"/>
              </w:rPr>
              <w:t>R</w:t>
            </w:r>
            <w:r w:rsidR="00BC143A">
              <w:rPr>
                <w:rFonts w:eastAsia="Batang" w:cs="Arial"/>
                <w:lang w:eastAsia="ko-KR"/>
              </w:rPr>
              <w:t>esponds</w:t>
            </w:r>
          </w:p>
          <w:p w14:paraId="7E4A0A3F" w14:textId="77777777" w:rsidR="00994ADC" w:rsidRDefault="00994ADC" w:rsidP="00A753D0">
            <w:pPr>
              <w:rPr>
                <w:rFonts w:eastAsia="Batang" w:cs="Arial"/>
                <w:lang w:eastAsia="ko-KR"/>
              </w:rPr>
            </w:pPr>
          </w:p>
          <w:p w14:paraId="79780A3F" w14:textId="7908AAE1" w:rsidR="007130E1" w:rsidRDefault="007130E1" w:rsidP="007130E1">
            <w:pPr>
              <w:rPr>
                <w:rFonts w:eastAsia="Batang" w:cs="Arial"/>
                <w:lang w:eastAsia="ko-KR"/>
              </w:rPr>
            </w:pPr>
            <w:r>
              <w:rPr>
                <w:rFonts w:eastAsia="Batang" w:cs="Arial"/>
                <w:lang w:eastAsia="ko-KR"/>
              </w:rPr>
              <w:t>Vijay Fri 15:31</w:t>
            </w:r>
          </w:p>
          <w:p w14:paraId="0D2DFA5E" w14:textId="3D8790E2" w:rsidR="007130E1" w:rsidRDefault="007130E1" w:rsidP="007130E1">
            <w:pPr>
              <w:rPr>
                <w:rFonts w:eastAsia="Batang" w:cs="Arial"/>
                <w:lang w:eastAsia="ko-KR"/>
              </w:rPr>
            </w:pPr>
            <w:r>
              <w:rPr>
                <w:rFonts w:eastAsia="Batang" w:cs="Arial"/>
                <w:lang w:eastAsia="ko-KR"/>
              </w:rPr>
              <w:t>Rev</w:t>
            </w:r>
          </w:p>
          <w:p w14:paraId="14CDF7AF" w14:textId="26C6999D" w:rsidR="003B0B6E" w:rsidRDefault="003B0B6E" w:rsidP="007130E1">
            <w:pPr>
              <w:rPr>
                <w:rFonts w:eastAsia="Batang" w:cs="Arial"/>
                <w:lang w:eastAsia="ko-KR"/>
              </w:rPr>
            </w:pPr>
            <w:r w:rsidRPr="003B0B6E">
              <w:rPr>
                <w:rFonts w:eastAsia="Batang" w:cs="Arial"/>
                <w:lang w:eastAsia="ko-KR"/>
              </w:rPr>
              <w:t xml:space="preserve">C1-211236 </w:t>
            </w:r>
            <w:proofErr w:type="spellStart"/>
            <w:r w:rsidRPr="003B0B6E">
              <w:rPr>
                <w:rFonts w:eastAsia="Batang" w:cs="Arial"/>
                <w:lang w:eastAsia="ko-KR"/>
              </w:rPr>
              <w:t>shoud</w:t>
            </w:r>
            <w:proofErr w:type="spellEnd"/>
            <w:r>
              <w:rPr>
                <w:rFonts w:eastAsia="Batang" w:cs="Arial"/>
                <w:lang w:eastAsia="ko-KR"/>
              </w:rPr>
              <w:t xml:space="preserve"> be merged into C1-221652</w:t>
            </w:r>
          </w:p>
          <w:p w14:paraId="13AC7835" w14:textId="77777777" w:rsidR="007130E1" w:rsidRDefault="007130E1" w:rsidP="00A753D0">
            <w:pPr>
              <w:rPr>
                <w:rFonts w:eastAsia="Batang" w:cs="Arial"/>
                <w:lang w:eastAsia="ko-KR"/>
              </w:rPr>
            </w:pPr>
          </w:p>
          <w:p w14:paraId="5A8C3A41" w14:textId="19513FE2" w:rsidR="00E864E2" w:rsidRDefault="00E864E2" w:rsidP="00E864E2">
            <w:pPr>
              <w:rPr>
                <w:rFonts w:eastAsia="Batang" w:cs="Arial"/>
                <w:lang w:eastAsia="ko-KR"/>
              </w:rPr>
            </w:pPr>
            <w:r>
              <w:rPr>
                <w:rFonts w:eastAsia="Batang" w:cs="Arial"/>
                <w:lang w:eastAsia="ko-KR"/>
              </w:rPr>
              <w:t>Taimoor Fri 20:18</w:t>
            </w:r>
          </w:p>
          <w:p w14:paraId="50A3C7DF" w14:textId="5D0C8C07" w:rsidR="00E864E2" w:rsidRDefault="00E864E2" w:rsidP="00E864E2">
            <w:pPr>
              <w:rPr>
                <w:rFonts w:eastAsia="Batang" w:cs="Arial"/>
                <w:lang w:eastAsia="ko-KR"/>
              </w:rPr>
            </w:pPr>
            <w:r>
              <w:rPr>
                <w:rFonts w:eastAsia="Batang" w:cs="Arial"/>
                <w:lang w:eastAsia="ko-KR"/>
              </w:rPr>
              <w:t>Rev required</w:t>
            </w:r>
          </w:p>
          <w:p w14:paraId="4564DAF5" w14:textId="371310F7" w:rsidR="00E864E2" w:rsidRDefault="00E864E2" w:rsidP="00E864E2">
            <w:pPr>
              <w:rPr>
                <w:rFonts w:eastAsia="Batang" w:cs="Arial"/>
                <w:lang w:eastAsia="ko-KR"/>
              </w:rPr>
            </w:pPr>
            <w:r>
              <w:rPr>
                <w:rFonts w:eastAsia="Batang" w:cs="Arial"/>
                <w:lang w:eastAsia="ko-KR"/>
              </w:rPr>
              <w:t>Ok to merge C1-2</w:t>
            </w:r>
            <w:r w:rsidR="00EF6BE1">
              <w:rPr>
                <w:rFonts w:eastAsia="Batang" w:cs="Arial"/>
                <w:lang w:eastAsia="ko-KR"/>
              </w:rPr>
              <w:t>2</w:t>
            </w:r>
            <w:r>
              <w:rPr>
                <w:rFonts w:eastAsia="Batang" w:cs="Arial"/>
                <w:lang w:eastAsia="ko-KR"/>
              </w:rPr>
              <w:t>1236 into C1-221652</w:t>
            </w:r>
          </w:p>
          <w:p w14:paraId="29A71363" w14:textId="77777777" w:rsidR="00E864E2" w:rsidRDefault="00E864E2" w:rsidP="00A753D0">
            <w:pPr>
              <w:rPr>
                <w:rFonts w:eastAsia="Batang" w:cs="Arial"/>
                <w:lang w:eastAsia="ko-KR"/>
              </w:rPr>
            </w:pPr>
          </w:p>
          <w:p w14:paraId="099F7DDB" w14:textId="0E96FEBE" w:rsidR="00CD55E3" w:rsidRDefault="00CD55E3" w:rsidP="00CD55E3">
            <w:pPr>
              <w:rPr>
                <w:rFonts w:eastAsia="Batang" w:cs="Arial"/>
                <w:lang w:eastAsia="ko-KR"/>
              </w:rPr>
            </w:pPr>
            <w:r>
              <w:rPr>
                <w:rFonts w:eastAsia="Batang" w:cs="Arial"/>
                <w:lang w:eastAsia="ko-KR"/>
              </w:rPr>
              <w:t>Christian Tue 11:01</w:t>
            </w:r>
          </w:p>
          <w:p w14:paraId="46ABF993" w14:textId="77777777" w:rsidR="00CD55E3" w:rsidRDefault="00CD55E3" w:rsidP="00CD55E3">
            <w:pPr>
              <w:rPr>
                <w:rFonts w:eastAsia="Batang" w:cs="Arial"/>
                <w:lang w:eastAsia="ko-KR"/>
              </w:rPr>
            </w:pPr>
            <w:r>
              <w:rPr>
                <w:rFonts w:eastAsia="Batang" w:cs="Arial"/>
                <w:lang w:eastAsia="ko-KR"/>
              </w:rPr>
              <w:t>Rev required</w:t>
            </w:r>
          </w:p>
          <w:p w14:paraId="43EF818A" w14:textId="77777777" w:rsidR="00CD55E3" w:rsidRDefault="00CD55E3" w:rsidP="00A753D0">
            <w:pPr>
              <w:rPr>
                <w:rFonts w:eastAsia="Batang" w:cs="Arial"/>
                <w:lang w:eastAsia="ko-KR"/>
              </w:rPr>
            </w:pPr>
          </w:p>
          <w:p w14:paraId="5649595B" w14:textId="2B54DEBF" w:rsidR="00A916D1" w:rsidRDefault="00A916D1" w:rsidP="00A916D1">
            <w:pPr>
              <w:rPr>
                <w:rFonts w:eastAsia="Batang" w:cs="Arial"/>
                <w:lang w:eastAsia="ko-KR"/>
              </w:rPr>
            </w:pPr>
            <w:r>
              <w:rPr>
                <w:rFonts w:eastAsia="Batang" w:cs="Arial"/>
                <w:lang w:eastAsia="ko-KR"/>
              </w:rPr>
              <w:t>Vijay Tue 11:</w:t>
            </w:r>
            <w:r w:rsidR="00F801CD">
              <w:rPr>
                <w:rFonts w:eastAsia="Batang" w:cs="Arial"/>
                <w:lang w:eastAsia="ko-KR"/>
              </w:rPr>
              <w:t>13</w:t>
            </w:r>
          </w:p>
          <w:p w14:paraId="56F5EA2C" w14:textId="77777777" w:rsidR="00A916D1" w:rsidRDefault="00A916D1" w:rsidP="00A916D1">
            <w:pPr>
              <w:rPr>
                <w:rFonts w:eastAsia="Batang" w:cs="Arial"/>
                <w:lang w:eastAsia="ko-KR"/>
              </w:rPr>
            </w:pPr>
            <w:r>
              <w:rPr>
                <w:rFonts w:eastAsia="Batang" w:cs="Arial"/>
                <w:lang w:eastAsia="ko-KR"/>
              </w:rPr>
              <w:t>Rev required</w:t>
            </w:r>
          </w:p>
          <w:p w14:paraId="27C184C6" w14:textId="77777777" w:rsidR="00A916D1" w:rsidRDefault="00A916D1" w:rsidP="00A753D0">
            <w:pPr>
              <w:rPr>
                <w:rFonts w:eastAsia="Batang" w:cs="Arial"/>
                <w:lang w:eastAsia="ko-KR"/>
              </w:rPr>
            </w:pPr>
          </w:p>
          <w:p w14:paraId="460F70ED" w14:textId="7A99BDF4" w:rsidR="00DD120B" w:rsidRDefault="00DD120B" w:rsidP="00DD120B">
            <w:pPr>
              <w:rPr>
                <w:rFonts w:eastAsia="Batang" w:cs="Arial"/>
                <w:lang w:eastAsia="ko-KR"/>
              </w:rPr>
            </w:pPr>
            <w:r>
              <w:rPr>
                <w:rFonts w:eastAsia="Batang" w:cs="Arial"/>
                <w:lang w:eastAsia="ko-KR"/>
              </w:rPr>
              <w:t>Vijay Tue 12:14</w:t>
            </w:r>
          </w:p>
          <w:p w14:paraId="596C1B7F" w14:textId="63F15C5E" w:rsidR="00DD120B" w:rsidRDefault="00DD120B" w:rsidP="00DD120B">
            <w:pPr>
              <w:rPr>
                <w:rFonts w:eastAsia="Batang" w:cs="Arial"/>
                <w:lang w:eastAsia="ko-KR"/>
              </w:rPr>
            </w:pPr>
            <w:r>
              <w:rPr>
                <w:rFonts w:eastAsia="Batang" w:cs="Arial"/>
                <w:lang w:eastAsia="ko-KR"/>
              </w:rPr>
              <w:lastRenderedPageBreak/>
              <w:t>Responds</w:t>
            </w:r>
          </w:p>
          <w:p w14:paraId="6C2A5555" w14:textId="77777777" w:rsidR="00DD120B" w:rsidRDefault="00DD120B" w:rsidP="00A753D0">
            <w:pPr>
              <w:rPr>
                <w:rFonts w:eastAsia="Batang" w:cs="Arial"/>
                <w:lang w:eastAsia="ko-KR"/>
              </w:rPr>
            </w:pPr>
          </w:p>
          <w:p w14:paraId="2F188A27" w14:textId="4A170CB4" w:rsidR="009A05ED" w:rsidRDefault="009A05ED" w:rsidP="009A05ED">
            <w:pPr>
              <w:rPr>
                <w:rFonts w:eastAsia="Batang" w:cs="Arial"/>
                <w:lang w:eastAsia="ko-KR"/>
              </w:rPr>
            </w:pPr>
            <w:r>
              <w:rPr>
                <w:rFonts w:eastAsia="Batang" w:cs="Arial"/>
                <w:lang w:eastAsia="ko-KR"/>
              </w:rPr>
              <w:t>Ivo Tue 12:40</w:t>
            </w:r>
          </w:p>
          <w:p w14:paraId="5B78BFC6" w14:textId="77777777" w:rsidR="009A05ED" w:rsidRDefault="009A05ED" w:rsidP="009A05ED">
            <w:pPr>
              <w:rPr>
                <w:rFonts w:eastAsia="Batang" w:cs="Arial"/>
                <w:lang w:eastAsia="ko-KR"/>
              </w:rPr>
            </w:pPr>
            <w:r>
              <w:rPr>
                <w:rFonts w:eastAsia="Batang" w:cs="Arial"/>
                <w:lang w:eastAsia="ko-KR"/>
              </w:rPr>
              <w:t>Responds</w:t>
            </w:r>
          </w:p>
          <w:p w14:paraId="425EDEC2" w14:textId="77777777" w:rsidR="007852BE" w:rsidRDefault="007852BE" w:rsidP="007852BE">
            <w:pPr>
              <w:rPr>
                <w:rFonts w:eastAsia="Batang" w:cs="Arial"/>
                <w:lang w:eastAsia="ko-KR"/>
              </w:rPr>
            </w:pPr>
          </w:p>
          <w:p w14:paraId="4C948341" w14:textId="313152AC" w:rsidR="007852BE" w:rsidRDefault="007852BE" w:rsidP="007852BE">
            <w:pPr>
              <w:rPr>
                <w:rFonts w:eastAsia="Batang" w:cs="Arial"/>
                <w:lang w:eastAsia="ko-KR"/>
              </w:rPr>
            </w:pPr>
            <w:r>
              <w:rPr>
                <w:rFonts w:eastAsia="Batang" w:cs="Arial"/>
                <w:lang w:eastAsia="ko-KR"/>
              </w:rPr>
              <w:t>Vijay Tue 1</w:t>
            </w:r>
            <w:r>
              <w:rPr>
                <w:rFonts w:eastAsia="Batang" w:cs="Arial"/>
                <w:lang w:eastAsia="ko-KR"/>
              </w:rPr>
              <w:t>8:28</w:t>
            </w:r>
          </w:p>
          <w:p w14:paraId="787C3917" w14:textId="77777777" w:rsidR="007852BE" w:rsidRDefault="007852BE" w:rsidP="007852BE">
            <w:pPr>
              <w:rPr>
                <w:rFonts w:eastAsia="Batang" w:cs="Arial"/>
                <w:lang w:eastAsia="ko-KR"/>
              </w:rPr>
            </w:pPr>
            <w:r>
              <w:rPr>
                <w:rFonts w:eastAsia="Batang" w:cs="Arial"/>
                <w:lang w:eastAsia="ko-KR"/>
              </w:rPr>
              <w:t>Responds</w:t>
            </w:r>
          </w:p>
          <w:p w14:paraId="1D7831D2" w14:textId="77777777" w:rsidR="009A05ED" w:rsidRDefault="009A05ED" w:rsidP="00A753D0">
            <w:pPr>
              <w:rPr>
                <w:rFonts w:eastAsia="Batang" w:cs="Arial"/>
                <w:lang w:eastAsia="ko-KR"/>
              </w:rPr>
            </w:pPr>
          </w:p>
          <w:p w14:paraId="271BFF10" w14:textId="54A3F89F" w:rsidR="00CE7F87" w:rsidRDefault="00CE7F87" w:rsidP="00CE7F87">
            <w:pPr>
              <w:rPr>
                <w:rFonts w:eastAsia="Batang" w:cs="Arial"/>
                <w:lang w:eastAsia="ko-KR"/>
              </w:rPr>
            </w:pPr>
            <w:r>
              <w:rPr>
                <w:rFonts w:eastAsia="Batang" w:cs="Arial"/>
                <w:lang w:eastAsia="ko-KR"/>
              </w:rPr>
              <w:t xml:space="preserve">Vijay </w:t>
            </w:r>
            <w:r>
              <w:rPr>
                <w:rFonts w:eastAsia="Batang" w:cs="Arial"/>
                <w:lang w:eastAsia="ko-KR"/>
              </w:rPr>
              <w:t>Wed</w:t>
            </w:r>
            <w:r>
              <w:rPr>
                <w:rFonts w:eastAsia="Batang" w:cs="Arial"/>
                <w:lang w:eastAsia="ko-KR"/>
              </w:rPr>
              <w:t xml:space="preserve"> 1</w:t>
            </w:r>
            <w:r w:rsidR="00666BA4">
              <w:rPr>
                <w:rFonts w:eastAsia="Batang" w:cs="Arial"/>
                <w:lang w:eastAsia="ko-KR"/>
              </w:rPr>
              <w:t>3</w:t>
            </w:r>
            <w:r>
              <w:rPr>
                <w:rFonts w:eastAsia="Batang" w:cs="Arial"/>
                <w:lang w:eastAsia="ko-KR"/>
              </w:rPr>
              <w:t>:</w:t>
            </w:r>
            <w:r w:rsidR="00666BA4">
              <w:rPr>
                <w:rFonts w:eastAsia="Batang" w:cs="Arial"/>
                <w:lang w:eastAsia="ko-KR"/>
              </w:rPr>
              <w:t>3</w:t>
            </w:r>
            <w:r>
              <w:rPr>
                <w:rFonts w:eastAsia="Batang" w:cs="Arial"/>
                <w:lang w:eastAsia="ko-KR"/>
              </w:rPr>
              <w:t>8</w:t>
            </w:r>
          </w:p>
          <w:p w14:paraId="7814BE02" w14:textId="31536471" w:rsidR="00CE7F87" w:rsidRDefault="00666BA4" w:rsidP="00CE7F87">
            <w:pPr>
              <w:rPr>
                <w:rFonts w:eastAsia="Batang" w:cs="Arial"/>
                <w:lang w:eastAsia="ko-KR"/>
              </w:rPr>
            </w:pPr>
            <w:r>
              <w:rPr>
                <w:rFonts w:eastAsia="Batang" w:cs="Arial"/>
                <w:lang w:eastAsia="ko-KR"/>
              </w:rPr>
              <w:t>Rev</w:t>
            </w:r>
          </w:p>
          <w:p w14:paraId="02CA7F0B" w14:textId="5AF5A999" w:rsidR="00CE7F87" w:rsidRPr="00D95972" w:rsidRDefault="00CE7F87" w:rsidP="00A753D0">
            <w:pPr>
              <w:rPr>
                <w:rFonts w:eastAsia="Batang" w:cs="Arial"/>
                <w:lang w:eastAsia="ko-KR"/>
              </w:rPr>
            </w:pPr>
          </w:p>
        </w:tc>
      </w:tr>
      <w:tr w:rsidR="00A753D0" w:rsidRPr="00D95972" w14:paraId="357A8DC3" w14:textId="77777777" w:rsidTr="00E01555">
        <w:tc>
          <w:tcPr>
            <w:tcW w:w="976" w:type="dxa"/>
            <w:tcBorders>
              <w:top w:val="nil"/>
              <w:left w:val="thinThickThinSmallGap" w:sz="24" w:space="0" w:color="auto"/>
              <w:bottom w:val="nil"/>
            </w:tcBorders>
            <w:shd w:val="clear" w:color="auto" w:fill="auto"/>
          </w:tcPr>
          <w:p w14:paraId="7DCE6673"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23D3778" w14:textId="553FAE10"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auto"/>
          </w:tcPr>
          <w:p w14:paraId="3185F3CD" w14:textId="043A2EF6" w:rsidR="00A753D0" w:rsidRPr="00D95972" w:rsidRDefault="00E029A2" w:rsidP="00A753D0">
            <w:pPr>
              <w:overflowPunct/>
              <w:autoSpaceDE/>
              <w:autoSpaceDN/>
              <w:adjustRightInd/>
              <w:textAlignment w:val="auto"/>
              <w:rPr>
                <w:rFonts w:cs="Arial"/>
                <w:lang w:val="en-US"/>
              </w:rPr>
            </w:pPr>
            <w:hyperlink r:id="rId366" w:history="1">
              <w:r w:rsidR="00A753D0">
                <w:rPr>
                  <w:rStyle w:val="Hyperlink"/>
                </w:rPr>
                <w:t>C1-221727</w:t>
              </w:r>
            </w:hyperlink>
          </w:p>
        </w:tc>
        <w:tc>
          <w:tcPr>
            <w:tcW w:w="4191" w:type="dxa"/>
            <w:gridSpan w:val="3"/>
            <w:tcBorders>
              <w:top w:val="single" w:sz="4" w:space="0" w:color="auto"/>
              <w:bottom w:val="single" w:sz="4" w:space="0" w:color="auto"/>
            </w:tcBorders>
            <w:shd w:val="clear" w:color="auto" w:fill="auto"/>
          </w:tcPr>
          <w:p w14:paraId="7AE6C707" w14:textId="5F6AC68A" w:rsidR="00A753D0" w:rsidRPr="00D95972" w:rsidRDefault="00A753D0"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auto"/>
          </w:tcPr>
          <w:p w14:paraId="026E434B" w14:textId="1E4F93CC" w:rsidR="00A753D0" w:rsidRPr="00D95972" w:rsidRDefault="00A753D0" w:rsidP="00A753D0">
            <w:pPr>
              <w:rPr>
                <w:rFonts w:cs="Arial"/>
              </w:rPr>
            </w:pPr>
            <w:r>
              <w:rPr>
                <w:rFonts w:cs="Arial"/>
              </w:rPr>
              <w:t>Ericsson, Motorola Solutions</w:t>
            </w:r>
          </w:p>
        </w:tc>
        <w:tc>
          <w:tcPr>
            <w:tcW w:w="826" w:type="dxa"/>
            <w:tcBorders>
              <w:top w:val="single" w:sz="4" w:space="0" w:color="auto"/>
              <w:bottom w:val="single" w:sz="4" w:space="0" w:color="auto"/>
            </w:tcBorders>
            <w:shd w:val="clear" w:color="auto" w:fill="auto"/>
          </w:tcPr>
          <w:p w14:paraId="5B184F83" w14:textId="6DE5AFA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FEE5EF" w14:textId="7CC29EEF" w:rsidR="00E01555" w:rsidRDefault="00E01555" w:rsidP="00A753D0">
            <w:pPr>
              <w:rPr>
                <w:rFonts w:eastAsia="Batang" w:cs="Arial"/>
                <w:lang w:eastAsia="ko-KR"/>
              </w:rPr>
            </w:pPr>
            <w:r>
              <w:rPr>
                <w:rFonts w:eastAsia="Batang" w:cs="Arial"/>
                <w:lang w:eastAsia="ko-KR"/>
              </w:rPr>
              <w:t>Noted</w:t>
            </w:r>
          </w:p>
          <w:p w14:paraId="0C7C57D9" w14:textId="77777777" w:rsidR="00E01555" w:rsidRDefault="00E01555" w:rsidP="00A753D0">
            <w:pPr>
              <w:rPr>
                <w:rFonts w:eastAsia="Batang" w:cs="Arial"/>
                <w:lang w:eastAsia="ko-KR"/>
              </w:rPr>
            </w:pPr>
          </w:p>
          <w:p w14:paraId="4E0E7BFD" w14:textId="16C7DD2A" w:rsidR="00A753D0" w:rsidRDefault="00A753D0" w:rsidP="00A753D0">
            <w:pPr>
              <w:rPr>
                <w:rFonts w:eastAsia="Batang" w:cs="Arial"/>
                <w:lang w:eastAsia="ko-KR"/>
              </w:rPr>
            </w:pPr>
            <w:r>
              <w:rPr>
                <w:rFonts w:eastAsia="Batang" w:cs="Arial"/>
                <w:lang w:eastAsia="ko-KR"/>
              </w:rPr>
              <w:t>Revision of C1-221060</w:t>
            </w:r>
          </w:p>
          <w:p w14:paraId="455AFA2E" w14:textId="77777777" w:rsidR="00C529D0" w:rsidRDefault="00C529D0" w:rsidP="00A753D0">
            <w:pPr>
              <w:rPr>
                <w:rFonts w:eastAsia="Batang" w:cs="Arial"/>
                <w:lang w:eastAsia="ko-KR"/>
              </w:rPr>
            </w:pPr>
          </w:p>
          <w:p w14:paraId="14099E12" w14:textId="77777777" w:rsidR="00C529D0" w:rsidRDefault="00C529D0" w:rsidP="00A753D0">
            <w:pPr>
              <w:rPr>
                <w:rFonts w:eastAsia="Batang" w:cs="Arial"/>
                <w:lang w:eastAsia="ko-KR"/>
              </w:rPr>
            </w:pPr>
            <w:r>
              <w:rPr>
                <w:rFonts w:eastAsia="Batang" w:cs="Arial"/>
                <w:lang w:eastAsia="ko-KR"/>
              </w:rPr>
              <w:t>Abdessamad Mon 11:54</w:t>
            </w:r>
          </w:p>
          <w:p w14:paraId="7E9FAF45" w14:textId="77777777" w:rsidR="00C529D0" w:rsidRDefault="007C380B" w:rsidP="00A753D0">
            <w:r>
              <w:t>Providing comments + Huawei objects to the proposal in this discussion paper</w:t>
            </w:r>
          </w:p>
          <w:p w14:paraId="61DB0A0F" w14:textId="77777777" w:rsidR="007C380B" w:rsidRDefault="007C380B" w:rsidP="00A753D0">
            <w:pPr>
              <w:rPr>
                <w:rFonts w:eastAsia="Batang" w:cs="Arial"/>
                <w:lang w:eastAsia="ko-KR"/>
              </w:rPr>
            </w:pPr>
          </w:p>
          <w:p w14:paraId="047CFC33" w14:textId="19ED8D54" w:rsidR="00274BF3" w:rsidRDefault="00274BF3" w:rsidP="00274BF3">
            <w:pPr>
              <w:rPr>
                <w:rFonts w:eastAsia="Batang" w:cs="Arial"/>
                <w:lang w:eastAsia="ko-KR"/>
              </w:rPr>
            </w:pPr>
            <w:r>
              <w:rPr>
                <w:rFonts w:eastAsia="Batang" w:cs="Arial"/>
                <w:lang w:eastAsia="ko-KR"/>
              </w:rPr>
              <w:t>Yue Mon 14:16</w:t>
            </w:r>
          </w:p>
          <w:p w14:paraId="5D9050EA" w14:textId="22AA597C" w:rsidR="0025321C" w:rsidRDefault="00274BF3" w:rsidP="00A753D0">
            <w:pPr>
              <w:rPr>
                <w:rFonts w:eastAsia="Batang" w:cs="Arial"/>
                <w:lang w:eastAsia="ko-KR"/>
              </w:rPr>
            </w:pPr>
            <w:r>
              <w:t>Comments</w:t>
            </w:r>
          </w:p>
          <w:p w14:paraId="221AC568" w14:textId="77777777" w:rsidR="00274BF3" w:rsidRDefault="00274BF3" w:rsidP="00A753D0">
            <w:pPr>
              <w:rPr>
                <w:rFonts w:eastAsia="Batang" w:cs="Arial"/>
                <w:lang w:eastAsia="ko-KR"/>
              </w:rPr>
            </w:pPr>
          </w:p>
          <w:p w14:paraId="7813FD18" w14:textId="3707A90E" w:rsidR="0002729C" w:rsidRDefault="0002729C" w:rsidP="0002729C">
            <w:pPr>
              <w:rPr>
                <w:rFonts w:eastAsia="Batang" w:cs="Arial"/>
                <w:lang w:eastAsia="ko-KR"/>
              </w:rPr>
            </w:pPr>
            <w:r>
              <w:rPr>
                <w:rFonts w:eastAsia="Batang" w:cs="Arial"/>
                <w:lang w:eastAsia="ko-KR"/>
              </w:rPr>
              <w:t>Maria Tue 1:50</w:t>
            </w:r>
          </w:p>
          <w:p w14:paraId="31E18B83" w14:textId="77777777" w:rsidR="0002729C" w:rsidRDefault="0002729C" w:rsidP="0002729C">
            <w:pPr>
              <w:rPr>
                <w:rFonts w:eastAsia="Batang" w:cs="Arial"/>
                <w:lang w:eastAsia="ko-KR"/>
              </w:rPr>
            </w:pPr>
            <w:r>
              <w:rPr>
                <w:rFonts w:eastAsia="Batang" w:cs="Arial"/>
                <w:lang w:eastAsia="ko-KR"/>
              </w:rPr>
              <w:t>Responds</w:t>
            </w:r>
          </w:p>
          <w:p w14:paraId="64677CD5" w14:textId="77777777" w:rsidR="0002729C" w:rsidRDefault="0002729C" w:rsidP="00A753D0">
            <w:pPr>
              <w:rPr>
                <w:rFonts w:eastAsia="Batang" w:cs="Arial"/>
                <w:lang w:eastAsia="ko-KR"/>
              </w:rPr>
            </w:pPr>
          </w:p>
          <w:p w14:paraId="712CE239" w14:textId="3E9C3BEF" w:rsidR="00710088" w:rsidRDefault="00710088" w:rsidP="00710088">
            <w:pPr>
              <w:rPr>
                <w:rFonts w:eastAsia="Batang" w:cs="Arial"/>
                <w:lang w:eastAsia="ko-KR"/>
              </w:rPr>
            </w:pPr>
            <w:r>
              <w:rPr>
                <w:rFonts w:eastAsia="Batang" w:cs="Arial"/>
                <w:lang w:eastAsia="ko-KR"/>
              </w:rPr>
              <w:t>Abdessamad Tue 14:47</w:t>
            </w:r>
          </w:p>
          <w:p w14:paraId="61EFA5A8" w14:textId="20B80329" w:rsidR="00710088" w:rsidRDefault="00E51C21" w:rsidP="00710088">
            <w:r>
              <w:t>Responds</w:t>
            </w:r>
          </w:p>
          <w:p w14:paraId="4EAF486E" w14:textId="34BD7CBF" w:rsidR="00710088" w:rsidRPr="00D95972" w:rsidRDefault="00710088" w:rsidP="00A753D0">
            <w:pPr>
              <w:rPr>
                <w:rFonts w:eastAsia="Batang" w:cs="Arial"/>
                <w:lang w:eastAsia="ko-KR"/>
              </w:rPr>
            </w:pPr>
          </w:p>
        </w:tc>
      </w:tr>
      <w:tr w:rsidR="00A753D0" w:rsidRPr="00D95972" w14:paraId="7B8D2EA1" w14:textId="77777777" w:rsidTr="001F19E8">
        <w:tc>
          <w:tcPr>
            <w:tcW w:w="976" w:type="dxa"/>
            <w:tcBorders>
              <w:top w:val="nil"/>
              <w:left w:val="thinThickThinSmallGap" w:sz="24" w:space="0" w:color="auto"/>
              <w:bottom w:val="nil"/>
            </w:tcBorders>
            <w:shd w:val="clear" w:color="auto" w:fill="auto"/>
          </w:tcPr>
          <w:p w14:paraId="7FF7D612"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61DC7130" w14:textId="36042999"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0EF39FE" w14:textId="6730A29B" w:rsidR="00A753D0" w:rsidRPr="00D95972" w:rsidRDefault="00E029A2" w:rsidP="00A753D0">
            <w:pPr>
              <w:overflowPunct/>
              <w:autoSpaceDE/>
              <w:autoSpaceDN/>
              <w:adjustRightInd/>
              <w:textAlignment w:val="auto"/>
              <w:rPr>
                <w:rFonts w:cs="Arial"/>
                <w:lang w:val="en-US"/>
              </w:rPr>
            </w:pPr>
            <w:hyperlink r:id="rId367" w:history="1">
              <w:r w:rsidR="00A753D0">
                <w:rPr>
                  <w:rStyle w:val="Hyperlink"/>
                </w:rPr>
                <w:t>C1-221728</w:t>
              </w:r>
            </w:hyperlink>
          </w:p>
        </w:tc>
        <w:tc>
          <w:tcPr>
            <w:tcW w:w="4191" w:type="dxa"/>
            <w:gridSpan w:val="3"/>
            <w:tcBorders>
              <w:top w:val="single" w:sz="4" w:space="0" w:color="auto"/>
              <w:bottom w:val="single" w:sz="4" w:space="0" w:color="auto"/>
            </w:tcBorders>
            <w:shd w:val="clear" w:color="auto" w:fill="FFFF00"/>
          </w:tcPr>
          <w:p w14:paraId="5490B344" w14:textId="0A190BB5" w:rsidR="00A753D0" w:rsidRPr="00D95972" w:rsidRDefault="00A753D0"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4E3A2A6B" w14:textId="7DE2C20B" w:rsidR="00A753D0" w:rsidRPr="00D95972" w:rsidRDefault="00A753D0" w:rsidP="00A753D0">
            <w:pPr>
              <w:rPr>
                <w:rFonts w:cs="Arial"/>
              </w:rPr>
            </w:pPr>
            <w:r>
              <w:rPr>
                <w:rFonts w:cs="Arial"/>
              </w:rPr>
              <w:t xml:space="preserve">Ericsson, KDDI, Motorola Solutions </w:t>
            </w:r>
          </w:p>
        </w:tc>
        <w:tc>
          <w:tcPr>
            <w:tcW w:w="826" w:type="dxa"/>
            <w:tcBorders>
              <w:top w:val="single" w:sz="4" w:space="0" w:color="auto"/>
              <w:bottom w:val="single" w:sz="4" w:space="0" w:color="auto"/>
            </w:tcBorders>
            <w:shd w:val="clear" w:color="auto" w:fill="FFFF00"/>
          </w:tcPr>
          <w:p w14:paraId="287A283C" w14:textId="7F3B0F09"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E9AAD" w14:textId="77777777" w:rsidR="00A753D0" w:rsidRDefault="00A753D0" w:rsidP="00A753D0">
            <w:pPr>
              <w:rPr>
                <w:rFonts w:eastAsia="Batang" w:cs="Arial"/>
                <w:lang w:eastAsia="ko-KR"/>
              </w:rPr>
            </w:pPr>
            <w:r>
              <w:rPr>
                <w:rFonts w:eastAsia="Batang" w:cs="Arial"/>
                <w:lang w:eastAsia="ko-KR"/>
              </w:rPr>
              <w:t>Revision of C1-221062</w:t>
            </w:r>
          </w:p>
          <w:p w14:paraId="40485E8F" w14:textId="77777777" w:rsidR="00AF211A" w:rsidRDefault="00AF211A" w:rsidP="00A753D0">
            <w:pPr>
              <w:rPr>
                <w:rFonts w:eastAsia="Batang" w:cs="Arial"/>
                <w:lang w:eastAsia="ko-KR"/>
              </w:rPr>
            </w:pPr>
          </w:p>
          <w:p w14:paraId="33607CC6" w14:textId="467F3852" w:rsidR="00AF211A" w:rsidRDefault="00AF211A" w:rsidP="00AF211A">
            <w:pPr>
              <w:rPr>
                <w:rFonts w:eastAsia="Batang" w:cs="Arial"/>
                <w:lang w:eastAsia="ko-KR"/>
              </w:rPr>
            </w:pPr>
            <w:r>
              <w:rPr>
                <w:rFonts w:eastAsia="Batang" w:cs="Arial"/>
                <w:lang w:eastAsia="ko-KR"/>
              </w:rPr>
              <w:t>Christian Mon 13:57</w:t>
            </w:r>
          </w:p>
          <w:p w14:paraId="179F9631" w14:textId="0FD35A72" w:rsidR="00AF211A" w:rsidRDefault="00AF211A" w:rsidP="00AF211A">
            <w:pPr>
              <w:rPr>
                <w:rFonts w:eastAsia="Batang" w:cs="Arial"/>
                <w:lang w:eastAsia="ko-KR"/>
              </w:rPr>
            </w:pPr>
            <w:r>
              <w:t>Objection</w:t>
            </w:r>
          </w:p>
          <w:p w14:paraId="779F6750" w14:textId="77777777" w:rsidR="00AF211A" w:rsidRDefault="00AF211A" w:rsidP="00A753D0">
            <w:pPr>
              <w:rPr>
                <w:rFonts w:eastAsia="Batang" w:cs="Arial"/>
                <w:lang w:eastAsia="ko-KR"/>
              </w:rPr>
            </w:pPr>
          </w:p>
          <w:p w14:paraId="394B6AE3" w14:textId="772DF238" w:rsidR="00831E29" w:rsidRDefault="00831E29" w:rsidP="00831E29">
            <w:pPr>
              <w:rPr>
                <w:rFonts w:eastAsia="Batang" w:cs="Arial"/>
                <w:lang w:eastAsia="ko-KR"/>
              </w:rPr>
            </w:pPr>
            <w:r>
              <w:rPr>
                <w:rFonts w:eastAsia="Batang" w:cs="Arial"/>
                <w:lang w:eastAsia="ko-KR"/>
              </w:rPr>
              <w:t xml:space="preserve">Maria Tue </w:t>
            </w:r>
            <w:r w:rsidR="00CF2093">
              <w:rPr>
                <w:rFonts w:eastAsia="Batang" w:cs="Arial"/>
                <w:lang w:eastAsia="ko-KR"/>
              </w:rPr>
              <w:t>12:51</w:t>
            </w:r>
          </w:p>
          <w:p w14:paraId="1D506600" w14:textId="1DAD81CF" w:rsidR="00831E29" w:rsidRDefault="00831E29" w:rsidP="00831E29">
            <w:pPr>
              <w:rPr>
                <w:rFonts w:eastAsia="Batang" w:cs="Arial"/>
                <w:lang w:eastAsia="ko-KR"/>
              </w:rPr>
            </w:pPr>
            <w:r>
              <w:rPr>
                <w:rFonts w:eastAsia="Batang" w:cs="Arial"/>
                <w:lang w:eastAsia="ko-KR"/>
              </w:rPr>
              <w:t>Re</w:t>
            </w:r>
            <w:r w:rsidR="00CF2093">
              <w:rPr>
                <w:rFonts w:eastAsia="Batang" w:cs="Arial"/>
                <w:lang w:eastAsia="ko-KR"/>
              </w:rPr>
              <w:t>sponds</w:t>
            </w:r>
          </w:p>
          <w:p w14:paraId="716645B5" w14:textId="4A353E2F" w:rsidR="00831E29" w:rsidRPr="00D95972" w:rsidRDefault="00831E29" w:rsidP="00A753D0">
            <w:pPr>
              <w:rPr>
                <w:rFonts w:eastAsia="Batang" w:cs="Arial"/>
                <w:lang w:eastAsia="ko-KR"/>
              </w:rPr>
            </w:pPr>
          </w:p>
        </w:tc>
      </w:tr>
      <w:tr w:rsidR="00A753D0" w:rsidRPr="00D95972" w14:paraId="096BA7CA" w14:textId="77777777" w:rsidTr="000B17D6">
        <w:tc>
          <w:tcPr>
            <w:tcW w:w="976" w:type="dxa"/>
            <w:tcBorders>
              <w:top w:val="nil"/>
              <w:left w:val="thinThickThinSmallGap" w:sz="24" w:space="0" w:color="auto"/>
              <w:bottom w:val="nil"/>
            </w:tcBorders>
            <w:shd w:val="clear" w:color="auto" w:fill="auto"/>
          </w:tcPr>
          <w:p w14:paraId="345F440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12F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43ABF4" w14:textId="63167FA6" w:rsidR="00A753D0" w:rsidRPr="00D95972" w:rsidRDefault="00D77DAE" w:rsidP="00A753D0">
            <w:pPr>
              <w:overflowPunct/>
              <w:autoSpaceDE/>
              <w:autoSpaceDN/>
              <w:adjustRightInd/>
              <w:textAlignment w:val="auto"/>
              <w:rPr>
                <w:rFonts w:cs="Arial"/>
                <w:lang w:val="en-US"/>
              </w:rPr>
            </w:pPr>
            <w:r>
              <w:rPr>
                <w:rFonts w:cs="Arial"/>
                <w:lang w:val="en-US"/>
              </w:rPr>
              <w:t>C1-221823</w:t>
            </w:r>
          </w:p>
        </w:tc>
        <w:tc>
          <w:tcPr>
            <w:tcW w:w="4191" w:type="dxa"/>
            <w:gridSpan w:val="3"/>
            <w:tcBorders>
              <w:top w:val="single" w:sz="4" w:space="0" w:color="auto"/>
              <w:bottom w:val="single" w:sz="4" w:space="0" w:color="auto"/>
            </w:tcBorders>
            <w:shd w:val="clear" w:color="auto" w:fill="FFFF00"/>
          </w:tcPr>
          <w:p w14:paraId="022871F5" w14:textId="12BDC081" w:rsidR="00A753D0" w:rsidRPr="00D95972" w:rsidRDefault="000B17D6" w:rsidP="00A753D0">
            <w:pPr>
              <w:rPr>
                <w:rFonts w:cs="Arial"/>
              </w:rPr>
            </w:pPr>
            <w:r w:rsidRPr="000B17D6">
              <w:rPr>
                <w:rFonts w:cs="Arial"/>
              </w:rPr>
              <w:t xml:space="preserve">Pseudo-CR on </w:t>
            </w:r>
            <w:proofErr w:type="spellStart"/>
            <w:r w:rsidRPr="000B17D6">
              <w:rPr>
                <w:rFonts w:cs="Arial"/>
              </w:rPr>
              <w:t>Eees_EASDiscovery</w:t>
            </w:r>
            <w:proofErr w:type="spellEnd"/>
            <w:r w:rsidRPr="000B17D6">
              <w:rPr>
                <w:rFonts w:cs="Arial"/>
              </w:rPr>
              <w:t xml:space="preserve"> API request, subscribe and notify service operations</w:t>
            </w:r>
          </w:p>
        </w:tc>
        <w:tc>
          <w:tcPr>
            <w:tcW w:w="1767" w:type="dxa"/>
            <w:tcBorders>
              <w:top w:val="single" w:sz="4" w:space="0" w:color="auto"/>
              <w:bottom w:val="single" w:sz="4" w:space="0" w:color="auto"/>
            </w:tcBorders>
            <w:shd w:val="clear" w:color="auto" w:fill="FFFF00"/>
          </w:tcPr>
          <w:p w14:paraId="64A86DF6" w14:textId="39EDB434" w:rsidR="00A753D0" w:rsidRPr="00D95972" w:rsidRDefault="00461FDD" w:rsidP="00A753D0">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C8F6BC9" w14:textId="697BB8EA" w:rsidR="00A753D0" w:rsidRPr="00D95972" w:rsidRDefault="00461FDD"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1B2DD" w14:textId="77777777" w:rsidR="00A753D0" w:rsidRDefault="000B17D6" w:rsidP="00A753D0">
            <w:pPr>
              <w:rPr>
                <w:rFonts w:eastAsia="Batang" w:cs="Arial"/>
                <w:b/>
                <w:bCs/>
                <w:lang w:eastAsia="ko-KR"/>
              </w:rPr>
            </w:pPr>
            <w:r w:rsidRPr="000B17D6">
              <w:rPr>
                <w:rFonts w:eastAsia="Batang" w:cs="Arial"/>
                <w:b/>
                <w:bCs/>
                <w:lang w:eastAsia="ko-KR"/>
              </w:rPr>
              <w:t>Submitted during the meeting</w:t>
            </w:r>
          </w:p>
          <w:p w14:paraId="521CBB59" w14:textId="77777777" w:rsidR="00AE3E71" w:rsidRPr="00AE3E71" w:rsidRDefault="00AE3E71" w:rsidP="00A753D0">
            <w:pPr>
              <w:rPr>
                <w:rFonts w:eastAsia="Batang" w:cs="Arial"/>
                <w:lang w:eastAsia="ko-KR"/>
              </w:rPr>
            </w:pPr>
            <w:r w:rsidRPr="00AE3E71">
              <w:rPr>
                <w:rFonts w:eastAsia="Batang" w:cs="Arial"/>
                <w:lang w:eastAsia="ko-KR"/>
              </w:rPr>
              <w:t>Sapan Tue 21:19</w:t>
            </w:r>
          </w:p>
          <w:p w14:paraId="2114B973" w14:textId="77777777" w:rsidR="00AE3E71" w:rsidRPr="00AE3E71" w:rsidRDefault="00AE3E71" w:rsidP="00A753D0">
            <w:pPr>
              <w:rPr>
                <w:rFonts w:eastAsia="Batang" w:cs="Arial"/>
                <w:lang w:eastAsia="ko-KR"/>
              </w:rPr>
            </w:pPr>
            <w:r w:rsidRPr="00AE3E71">
              <w:rPr>
                <w:rFonts w:eastAsia="Batang" w:cs="Arial"/>
                <w:lang w:eastAsia="ko-KR"/>
              </w:rPr>
              <w:t>This is a compromise proposal</w:t>
            </w:r>
          </w:p>
          <w:p w14:paraId="321C7971" w14:textId="25755398" w:rsidR="00AE3E71" w:rsidRPr="000B17D6" w:rsidRDefault="00AE3E71" w:rsidP="00A753D0">
            <w:pPr>
              <w:rPr>
                <w:rFonts w:eastAsia="Batang" w:cs="Arial"/>
                <w:b/>
                <w:bCs/>
                <w:lang w:eastAsia="ko-KR"/>
              </w:rPr>
            </w:pPr>
          </w:p>
        </w:tc>
      </w:tr>
      <w:tr w:rsidR="00D66FBC" w:rsidRPr="00D95972" w14:paraId="19DFD9E3" w14:textId="77777777" w:rsidTr="00D66FBC">
        <w:tc>
          <w:tcPr>
            <w:tcW w:w="976" w:type="dxa"/>
            <w:tcBorders>
              <w:top w:val="nil"/>
              <w:left w:val="thinThickThinSmallGap" w:sz="24" w:space="0" w:color="auto"/>
              <w:bottom w:val="nil"/>
            </w:tcBorders>
            <w:shd w:val="clear" w:color="auto" w:fill="auto"/>
          </w:tcPr>
          <w:p w14:paraId="4290CB7A"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47DAE368"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3352EFB0" w14:textId="7C9C2ADD" w:rsidR="00D66FBC" w:rsidRDefault="00D66FBC" w:rsidP="00D66FBC">
            <w:pPr>
              <w:overflowPunct/>
              <w:autoSpaceDE/>
              <w:autoSpaceDN/>
              <w:adjustRightInd/>
              <w:textAlignment w:val="auto"/>
              <w:rPr>
                <w:rFonts w:cs="Arial"/>
                <w:lang w:val="en-US"/>
              </w:rPr>
            </w:pPr>
            <w:r w:rsidRPr="00D66FBC">
              <w:t>C1-221830</w:t>
            </w:r>
          </w:p>
        </w:tc>
        <w:tc>
          <w:tcPr>
            <w:tcW w:w="4191" w:type="dxa"/>
            <w:gridSpan w:val="3"/>
            <w:tcBorders>
              <w:top w:val="single" w:sz="4" w:space="0" w:color="auto"/>
              <w:bottom w:val="single" w:sz="4" w:space="0" w:color="auto"/>
            </w:tcBorders>
            <w:shd w:val="clear" w:color="auto" w:fill="FFFF00"/>
          </w:tcPr>
          <w:p w14:paraId="0FC203CA" w14:textId="1BFD3DC1" w:rsidR="00D66FBC" w:rsidRDefault="00D66FBC" w:rsidP="00D66FBC">
            <w:pPr>
              <w:rPr>
                <w:rFonts w:cs="Arial"/>
              </w:rPr>
            </w:pPr>
            <w:r>
              <w:rPr>
                <w:rFonts w:cs="Arial"/>
              </w:rPr>
              <w:t>Resolving EN on EEC Context Transfer</w:t>
            </w:r>
          </w:p>
        </w:tc>
        <w:tc>
          <w:tcPr>
            <w:tcW w:w="1767" w:type="dxa"/>
            <w:tcBorders>
              <w:top w:val="single" w:sz="4" w:space="0" w:color="auto"/>
              <w:bottom w:val="single" w:sz="4" w:space="0" w:color="auto"/>
            </w:tcBorders>
            <w:shd w:val="clear" w:color="auto" w:fill="FFFF00"/>
          </w:tcPr>
          <w:p w14:paraId="21180F7C" w14:textId="5D36C404" w:rsidR="00D66FBC" w:rsidRDefault="00D66FBC" w:rsidP="00D66FB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316DD3E" w14:textId="190AC26B" w:rsidR="00D66FBC" w:rsidRDefault="00D66FBC" w:rsidP="00D66FB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14B1A" w14:textId="77777777" w:rsidR="00D66FBC" w:rsidRDefault="00D66FBC" w:rsidP="00D66FBC">
            <w:pPr>
              <w:rPr>
                <w:rFonts w:eastAsia="Batang" w:cs="Arial"/>
                <w:lang w:eastAsia="ko-KR"/>
              </w:rPr>
            </w:pPr>
            <w:r>
              <w:rPr>
                <w:rFonts w:eastAsia="Batang" w:cs="Arial"/>
                <w:lang w:eastAsia="ko-KR"/>
              </w:rPr>
              <w:t>Revision of C1-221190</w:t>
            </w:r>
          </w:p>
          <w:p w14:paraId="143B022F" w14:textId="77777777" w:rsidR="00D66FBC" w:rsidRDefault="00D66FBC" w:rsidP="00D66FBC">
            <w:pPr>
              <w:rPr>
                <w:rFonts w:eastAsia="Batang" w:cs="Arial"/>
                <w:lang w:eastAsia="ko-KR"/>
              </w:rPr>
            </w:pPr>
          </w:p>
          <w:p w14:paraId="36CF8178" w14:textId="77777777" w:rsidR="00D66FBC" w:rsidRDefault="00D66FBC" w:rsidP="00D66FBC">
            <w:pPr>
              <w:rPr>
                <w:rFonts w:eastAsia="Batang" w:cs="Arial"/>
                <w:lang w:eastAsia="ko-KR"/>
              </w:rPr>
            </w:pPr>
            <w:r>
              <w:rPr>
                <w:rFonts w:eastAsia="Batang" w:cs="Arial"/>
                <w:lang w:eastAsia="ko-KR"/>
              </w:rPr>
              <w:t>------------------------------------------------------------------</w:t>
            </w:r>
          </w:p>
          <w:p w14:paraId="51A69B81" w14:textId="77777777" w:rsidR="00D66FBC" w:rsidRDefault="00D66FBC" w:rsidP="00D66FBC">
            <w:pPr>
              <w:rPr>
                <w:rFonts w:eastAsia="Batang" w:cs="Arial"/>
                <w:lang w:eastAsia="ko-KR"/>
              </w:rPr>
            </w:pPr>
            <w:r>
              <w:rPr>
                <w:rFonts w:eastAsia="Batang" w:cs="Arial"/>
                <w:lang w:eastAsia="ko-KR"/>
              </w:rPr>
              <w:t>Vijay Thu 12:19</w:t>
            </w:r>
          </w:p>
          <w:p w14:paraId="7FA88591" w14:textId="77777777" w:rsidR="00D66FBC" w:rsidRDefault="00D66FBC" w:rsidP="00D66FBC">
            <w:pPr>
              <w:rPr>
                <w:rFonts w:eastAsia="Batang" w:cs="Arial"/>
                <w:lang w:eastAsia="ko-KR"/>
              </w:rPr>
            </w:pPr>
            <w:r>
              <w:rPr>
                <w:rFonts w:eastAsia="Batang" w:cs="Arial"/>
                <w:lang w:eastAsia="ko-KR"/>
              </w:rPr>
              <w:t xml:space="preserve">Would like to merge </w:t>
            </w:r>
            <w:r>
              <w:rPr>
                <w:lang w:val="en-IN"/>
              </w:rPr>
              <w:t xml:space="preserve">C1-221650 into this </w:t>
            </w:r>
            <w:proofErr w:type="spellStart"/>
            <w:r>
              <w:rPr>
                <w:lang w:val="en-IN"/>
              </w:rPr>
              <w:t>pCR</w:t>
            </w:r>
            <w:proofErr w:type="spellEnd"/>
          </w:p>
          <w:p w14:paraId="7F19067B" w14:textId="77777777" w:rsidR="00D66FBC" w:rsidRDefault="00D66FBC" w:rsidP="00D66FBC">
            <w:pPr>
              <w:rPr>
                <w:rFonts w:eastAsia="Batang" w:cs="Arial"/>
                <w:lang w:eastAsia="ko-KR"/>
              </w:rPr>
            </w:pPr>
          </w:p>
          <w:p w14:paraId="7E1A91CB" w14:textId="77777777" w:rsidR="00D66FBC" w:rsidRDefault="00D66FBC" w:rsidP="00D66FBC">
            <w:pPr>
              <w:rPr>
                <w:rFonts w:eastAsia="Batang" w:cs="Arial"/>
                <w:lang w:eastAsia="ko-KR"/>
              </w:rPr>
            </w:pPr>
            <w:r>
              <w:rPr>
                <w:rFonts w:eastAsia="Batang" w:cs="Arial"/>
                <w:lang w:eastAsia="ko-KR"/>
              </w:rPr>
              <w:t>Taimoor Fri 20:26</w:t>
            </w:r>
          </w:p>
          <w:p w14:paraId="5C58155A" w14:textId="77777777" w:rsidR="00D66FBC" w:rsidRDefault="00D66FBC" w:rsidP="00D66FBC">
            <w:pPr>
              <w:rPr>
                <w:rFonts w:eastAsia="Batang" w:cs="Arial"/>
                <w:lang w:eastAsia="ko-KR"/>
              </w:rPr>
            </w:pPr>
            <w:r>
              <w:rPr>
                <w:rFonts w:eastAsia="Batang" w:cs="Arial"/>
                <w:lang w:eastAsia="ko-KR"/>
              </w:rPr>
              <w:t>Rev</w:t>
            </w:r>
          </w:p>
          <w:p w14:paraId="3A37FA3C" w14:textId="77777777" w:rsidR="00D66FBC" w:rsidRDefault="00D66FBC" w:rsidP="00D66FBC">
            <w:pPr>
              <w:rPr>
                <w:rFonts w:eastAsia="Batang" w:cs="Arial"/>
                <w:lang w:eastAsia="ko-KR"/>
              </w:rPr>
            </w:pPr>
          </w:p>
          <w:p w14:paraId="10878FCA" w14:textId="77777777" w:rsidR="00D66FBC" w:rsidRDefault="00D66FBC" w:rsidP="00D66FBC">
            <w:pPr>
              <w:rPr>
                <w:rFonts w:eastAsia="Batang" w:cs="Arial"/>
                <w:lang w:eastAsia="ko-KR"/>
              </w:rPr>
            </w:pPr>
            <w:r>
              <w:rPr>
                <w:rFonts w:eastAsia="Batang" w:cs="Arial"/>
                <w:lang w:eastAsia="ko-KR"/>
              </w:rPr>
              <w:t>Vijay Tue 10:52</w:t>
            </w:r>
          </w:p>
          <w:p w14:paraId="3BA3F081" w14:textId="77777777" w:rsidR="00D66FBC" w:rsidRDefault="00D66FBC" w:rsidP="00D66FBC">
            <w:pPr>
              <w:rPr>
                <w:rFonts w:eastAsia="Batang" w:cs="Arial"/>
                <w:lang w:eastAsia="ko-KR"/>
              </w:rPr>
            </w:pPr>
            <w:r>
              <w:rPr>
                <w:rFonts w:eastAsia="Batang" w:cs="Arial"/>
                <w:lang w:eastAsia="ko-KR"/>
              </w:rPr>
              <w:t>Fine</w:t>
            </w:r>
          </w:p>
          <w:p w14:paraId="0F325B28" w14:textId="77777777" w:rsidR="00D66FBC" w:rsidRPr="00D95972" w:rsidRDefault="00D66FBC" w:rsidP="00D66FBC">
            <w:pPr>
              <w:rPr>
                <w:rFonts w:eastAsia="Batang" w:cs="Arial"/>
                <w:lang w:eastAsia="ko-KR"/>
              </w:rPr>
            </w:pPr>
          </w:p>
        </w:tc>
      </w:tr>
      <w:tr w:rsidR="00D66FBC"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9DAD4E2"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FF"/>
          </w:tcPr>
          <w:p w14:paraId="5B25E5D3" w14:textId="77777777" w:rsidR="00D66FBC" w:rsidRDefault="00D66FBC" w:rsidP="00D66FB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D66FBC" w:rsidRDefault="00D66FBC" w:rsidP="00D66FBC">
            <w:pPr>
              <w:rPr>
                <w:rFonts w:cs="Arial"/>
              </w:rPr>
            </w:pPr>
          </w:p>
        </w:tc>
        <w:tc>
          <w:tcPr>
            <w:tcW w:w="1767" w:type="dxa"/>
            <w:tcBorders>
              <w:top w:val="single" w:sz="4" w:space="0" w:color="auto"/>
              <w:bottom w:val="single" w:sz="4" w:space="0" w:color="auto"/>
            </w:tcBorders>
            <w:shd w:val="clear" w:color="auto" w:fill="FFFFFF"/>
          </w:tcPr>
          <w:p w14:paraId="7BCC02B7" w14:textId="77777777" w:rsidR="00D66FBC" w:rsidRDefault="00D66FBC" w:rsidP="00D66FBC">
            <w:pPr>
              <w:rPr>
                <w:rFonts w:cs="Arial"/>
              </w:rPr>
            </w:pPr>
          </w:p>
        </w:tc>
        <w:tc>
          <w:tcPr>
            <w:tcW w:w="826" w:type="dxa"/>
            <w:tcBorders>
              <w:top w:val="single" w:sz="4" w:space="0" w:color="auto"/>
              <w:bottom w:val="single" w:sz="4" w:space="0" w:color="auto"/>
            </w:tcBorders>
            <w:shd w:val="clear" w:color="auto" w:fill="FFFFFF"/>
          </w:tcPr>
          <w:p w14:paraId="5C91246F" w14:textId="77777777" w:rsidR="00D66FBC" w:rsidRDefault="00D66FBC" w:rsidP="00D66FB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D66FBC" w:rsidRPr="00D95972" w:rsidRDefault="00D66FBC" w:rsidP="00D66FBC">
            <w:pPr>
              <w:rPr>
                <w:rFonts w:eastAsia="Batang" w:cs="Arial"/>
                <w:lang w:eastAsia="ko-KR"/>
              </w:rPr>
            </w:pPr>
          </w:p>
        </w:tc>
      </w:tr>
      <w:tr w:rsidR="00D66FBC"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1C40DCB5"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FF"/>
          </w:tcPr>
          <w:p w14:paraId="7F5FD927" w14:textId="77777777" w:rsidR="00D66FBC" w:rsidRPr="00D95972" w:rsidRDefault="00D66FBC" w:rsidP="00D66FB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D66FBC" w:rsidRPr="00D95972" w:rsidRDefault="00D66FBC" w:rsidP="00D66FBC">
            <w:pPr>
              <w:rPr>
                <w:rFonts w:cs="Arial"/>
              </w:rPr>
            </w:pPr>
          </w:p>
        </w:tc>
        <w:tc>
          <w:tcPr>
            <w:tcW w:w="1767" w:type="dxa"/>
            <w:tcBorders>
              <w:top w:val="single" w:sz="4" w:space="0" w:color="auto"/>
              <w:bottom w:val="single" w:sz="4" w:space="0" w:color="auto"/>
            </w:tcBorders>
            <w:shd w:val="clear" w:color="auto" w:fill="FFFFFF"/>
          </w:tcPr>
          <w:p w14:paraId="67605F5E" w14:textId="77777777" w:rsidR="00D66FBC" w:rsidRPr="00D95972" w:rsidRDefault="00D66FBC" w:rsidP="00D66FBC">
            <w:pPr>
              <w:rPr>
                <w:rFonts w:cs="Arial"/>
              </w:rPr>
            </w:pPr>
          </w:p>
        </w:tc>
        <w:tc>
          <w:tcPr>
            <w:tcW w:w="826" w:type="dxa"/>
            <w:tcBorders>
              <w:top w:val="single" w:sz="4" w:space="0" w:color="auto"/>
              <w:bottom w:val="single" w:sz="4" w:space="0" w:color="auto"/>
            </w:tcBorders>
            <w:shd w:val="clear" w:color="auto" w:fill="FFFFFF"/>
          </w:tcPr>
          <w:p w14:paraId="773775E8" w14:textId="77777777" w:rsidR="00D66FBC" w:rsidRPr="00D95972" w:rsidRDefault="00D66FBC" w:rsidP="00D66FB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D66FBC" w:rsidRPr="00D95972" w:rsidRDefault="00D66FBC" w:rsidP="00D66FBC">
            <w:pPr>
              <w:rPr>
                <w:rFonts w:eastAsia="Batang" w:cs="Arial"/>
                <w:lang w:eastAsia="ko-KR"/>
              </w:rPr>
            </w:pPr>
          </w:p>
        </w:tc>
      </w:tr>
      <w:tr w:rsidR="00D66FBC" w:rsidRPr="00D95972" w14:paraId="12CEE3B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D66FBC" w:rsidRPr="00D95972" w:rsidRDefault="00D66FBC" w:rsidP="00D66FB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D66FBC" w:rsidRPr="00D95972" w:rsidRDefault="00D66FBC" w:rsidP="00D66FBC">
            <w:pPr>
              <w:rPr>
                <w:rFonts w:cs="Arial"/>
              </w:rPr>
            </w:pPr>
            <w:r>
              <w:t>ID_UAS</w:t>
            </w:r>
          </w:p>
        </w:tc>
        <w:tc>
          <w:tcPr>
            <w:tcW w:w="1088" w:type="dxa"/>
            <w:tcBorders>
              <w:top w:val="single" w:sz="4" w:space="0" w:color="auto"/>
              <w:bottom w:val="single" w:sz="4" w:space="0" w:color="auto"/>
            </w:tcBorders>
          </w:tcPr>
          <w:p w14:paraId="17747219" w14:textId="77777777" w:rsidR="00D66FBC" w:rsidRPr="00D95972" w:rsidRDefault="00D66FBC" w:rsidP="00D66FBC">
            <w:pPr>
              <w:rPr>
                <w:rFonts w:cs="Arial"/>
              </w:rPr>
            </w:pPr>
          </w:p>
        </w:tc>
        <w:tc>
          <w:tcPr>
            <w:tcW w:w="4191" w:type="dxa"/>
            <w:gridSpan w:val="3"/>
            <w:tcBorders>
              <w:top w:val="single" w:sz="4" w:space="0" w:color="auto"/>
              <w:bottom w:val="single" w:sz="4" w:space="0" w:color="auto"/>
            </w:tcBorders>
          </w:tcPr>
          <w:p w14:paraId="6949FA3A" w14:textId="77777777" w:rsidR="00D66FBC" w:rsidRPr="00D95972" w:rsidRDefault="00D66FBC" w:rsidP="00D66FB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D66FBC" w:rsidRPr="00D95972" w:rsidRDefault="00D66FBC" w:rsidP="00D66FBC">
            <w:pPr>
              <w:rPr>
                <w:rFonts w:cs="Arial"/>
              </w:rPr>
            </w:pPr>
          </w:p>
        </w:tc>
        <w:tc>
          <w:tcPr>
            <w:tcW w:w="826" w:type="dxa"/>
            <w:tcBorders>
              <w:top w:val="single" w:sz="4" w:space="0" w:color="auto"/>
              <w:bottom w:val="single" w:sz="4" w:space="0" w:color="auto"/>
            </w:tcBorders>
          </w:tcPr>
          <w:p w14:paraId="774518DA" w14:textId="77777777" w:rsidR="00D66FBC" w:rsidRPr="00D95972" w:rsidRDefault="00D66FBC" w:rsidP="00D66FB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D66FBC" w:rsidRDefault="00D66FBC" w:rsidP="00D66FBC">
            <w:bookmarkStart w:id="371" w:name="_Hlk79758409"/>
            <w:r w:rsidRPr="002276A6">
              <w:t xml:space="preserve">CT aspects for Support of </w:t>
            </w:r>
            <w:r>
              <w:t>Uncrewed</w:t>
            </w:r>
            <w:r w:rsidRPr="002276A6">
              <w:t xml:space="preserve"> Aerial Systems Connectivity, Identification, and Tracking</w:t>
            </w:r>
            <w:bookmarkEnd w:id="371"/>
          </w:p>
          <w:p w14:paraId="4F8C0E91" w14:textId="77777777" w:rsidR="00D66FBC" w:rsidRDefault="00D66FBC" w:rsidP="00D66FBC">
            <w:pPr>
              <w:rPr>
                <w:rFonts w:eastAsia="Batang" w:cs="Arial"/>
                <w:color w:val="000000"/>
                <w:lang w:eastAsia="ko-KR"/>
              </w:rPr>
            </w:pPr>
          </w:p>
          <w:p w14:paraId="4B17A857" w14:textId="77777777" w:rsidR="00D66FBC" w:rsidRPr="00D95972" w:rsidRDefault="00D66FBC" w:rsidP="00D66FBC">
            <w:pPr>
              <w:rPr>
                <w:rFonts w:eastAsia="Batang" w:cs="Arial"/>
                <w:color w:val="000000"/>
                <w:lang w:eastAsia="ko-KR"/>
              </w:rPr>
            </w:pPr>
          </w:p>
          <w:p w14:paraId="65A1FF60" w14:textId="77777777" w:rsidR="00D66FBC" w:rsidRPr="00D95972" w:rsidRDefault="00D66FBC" w:rsidP="00D66FBC">
            <w:pPr>
              <w:rPr>
                <w:rFonts w:eastAsia="Batang" w:cs="Arial"/>
                <w:lang w:eastAsia="ko-KR"/>
              </w:rPr>
            </w:pPr>
          </w:p>
        </w:tc>
      </w:tr>
      <w:tr w:rsidR="00D66FBC" w:rsidRPr="00D95972" w14:paraId="15455A5F" w14:textId="77777777" w:rsidTr="000620E5">
        <w:tc>
          <w:tcPr>
            <w:tcW w:w="976" w:type="dxa"/>
            <w:tcBorders>
              <w:top w:val="nil"/>
              <w:left w:val="thinThickThinSmallGap" w:sz="24" w:space="0" w:color="auto"/>
              <w:bottom w:val="nil"/>
            </w:tcBorders>
            <w:shd w:val="clear" w:color="auto" w:fill="auto"/>
          </w:tcPr>
          <w:p w14:paraId="758CAC02"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30AFBB4B"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60B0FBBE" w14:textId="77777777" w:rsidR="00D66FBC" w:rsidRPr="00D95972" w:rsidRDefault="00D66FBC" w:rsidP="00D66FBC">
            <w:pPr>
              <w:overflowPunct/>
              <w:autoSpaceDE/>
              <w:autoSpaceDN/>
              <w:adjustRightInd/>
              <w:textAlignment w:val="auto"/>
              <w:rPr>
                <w:rFonts w:cs="Arial"/>
                <w:lang w:val="en-US"/>
              </w:rPr>
            </w:pPr>
            <w:hyperlink r:id="rId368" w:history="1">
              <w:r>
                <w:rPr>
                  <w:rStyle w:val="Hyperlink"/>
                </w:rPr>
                <w:t>C1-220260</w:t>
              </w:r>
            </w:hyperlink>
          </w:p>
        </w:tc>
        <w:tc>
          <w:tcPr>
            <w:tcW w:w="4191" w:type="dxa"/>
            <w:gridSpan w:val="3"/>
            <w:tcBorders>
              <w:top w:val="single" w:sz="4" w:space="0" w:color="auto"/>
              <w:bottom w:val="single" w:sz="4" w:space="0" w:color="auto"/>
            </w:tcBorders>
            <w:shd w:val="clear" w:color="auto" w:fill="00FF00"/>
          </w:tcPr>
          <w:p w14:paraId="00B69D84" w14:textId="77777777" w:rsidR="00D66FBC" w:rsidRPr="00D95972" w:rsidRDefault="00D66FBC" w:rsidP="00D66FBC">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00FF00"/>
          </w:tcPr>
          <w:p w14:paraId="78C57D3C" w14:textId="77777777" w:rsidR="00D66FBC" w:rsidRPr="00D95972" w:rsidRDefault="00D66FBC" w:rsidP="00D66FB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B624E0D" w14:textId="77777777" w:rsidR="00D66FBC" w:rsidRPr="00D95972" w:rsidRDefault="00D66FBC" w:rsidP="00D66FBC">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591347" w14:textId="77777777" w:rsidR="00D66FBC" w:rsidRPr="00D95972" w:rsidRDefault="00D66FBC" w:rsidP="00D66FBC">
            <w:pPr>
              <w:rPr>
                <w:rFonts w:eastAsia="Batang" w:cs="Arial"/>
                <w:lang w:eastAsia="ko-KR"/>
              </w:rPr>
            </w:pPr>
            <w:r>
              <w:rPr>
                <w:rFonts w:eastAsia="Batang" w:cs="Arial"/>
                <w:lang w:eastAsia="ko-KR"/>
              </w:rPr>
              <w:t>Agreed</w:t>
            </w:r>
          </w:p>
        </w:tc>
      </w:tr>
      <w:tr w:rsidR="00D66FBC" w:rsidRPr="00D95972" w14:paraId="4F606F27" w14:textId="77777777" w:rsidTr="000620E5">
        <w:tc>
          <w:tcPr>
            <w:tcW w:w="976" w:type="dxa"/>
            <w:tcBorders>
              <w:top w:val="nil"/>
              <w:left w:val="thinThickThinSmallGap" w:sz="24" w:space="0" w:color="auto"/>
              <w:bottom w:val="nil"/>
            </w:tcBorders>
            <w:shd w:val="clear" w:color="auto" w:fill="auto"/>
          </w:tcPr>
          <w:p w14:paraId="20A89E3E"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FCB7F0B"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3CD5D6FC" w14:textId="77777777" w:rsidR="00D66FBC" w:rsidRPr="00D95972" w:rsidRDefault="00D66FBC" w:rsidP="00D66FBC">
            <w:pPr>
              <w:overflowPunct/>
              <w:autoSpaceDE/>
              <w:autoSpaceDN/>
              <w:adjustRightInd/>
              <w:textAlignment w:val="auto"/>
              <w:rPr>
                <w:rFonts w:cs="Arial"/>
                <w:lang w:val="en-US"/>
              </w:rPr>
            </w:pPr>
            <w:hyperlink r:id="rId369" w:history="1">
              <w:r>
                <w:rPr>
                  <w:rStyle w:val="Hyperlink"/>
                </w:rPr>
                <w:t>C1-220308</w:t>
              </w:r>
            </w:hyperlink>
          </w:p>
        </w:tc>
        <w:tc>
          <w:tcPr>
            <w:tcW w:w="4191" w:type="dxa"/>
            <w:gridSpan w:val="3"/>
            <w:tcBorders>
              <w:top w:val="single" w:sz="4" w:space="0" w:color="auto"/>
              <w:bottom w:val="single" w:sz="4" w:space="0" w:color="auto"/>
            </w:tcBorders>
            <w:shd w:val="clear" w:color="auto" w:fill="00FF00"/>
          </w:tcPr>
          <w:p w14:paraId="72A5637A" w14:textId="77777777" w:rsidR="00D66FBC" w:rsidRPr="00D95972" w:rsidRDefault="00D66FBC" w:rsidP="00D66FBC">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00FF00"/>
          </w:tcPr>
          <w:p w14:paraId="4DE628AB" w14:textId="77777777" w:rsidR="00D66FBC" w:rsidRPr="00D95972" w:rsidRDefault="00D66FBC" w:rsidP="00D66FB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1B310F3" w14:textId="77777777" w:rsidR="00D66FBC" w:rsidRPr="00D95972" w:rsidRDefault="00D66FBC" w:rsidP="00D66FBC">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9DF22D" w14:textId="77777777" w:rsidR="00D66FBC" w:rsidRPr="00D95972" w:rsidRDefault="00D66FBC" w:rsidP="00D66FBC">
            <w:pPr>
              <w:rPr>
                <w:rFonts w:eastAsia="Batang" w:cs="Arial"/>
                <w:lang w:eastAsia="ko-KR"/>
              </w:rPr>
            </w:pPr>
            <w:r>
              <w:rPr>
                <w:rFonts w:eastAsia="Batang" w:cs="Arial"/>
                <w:lang w:eastAsia="ko-KR"/>
              </w:rPr>
              <w:t>Agreed</w:t>
            </w:r>
          </w:p>
        </w:tc>
      </w:tr>
      <w:tr w:rsidR="00D66FBC" w:rsidRPr="00D95972" w14:paraId="1D34D3DB" w14:textId="77777777" w:rsidTr="000620E5">
        <w:tc>
          <w:tcPr>
            <w:tcW w:w="976" w:type="dxa"/>
            <w:tcBorders>
              <w:top w:val="nil"/>
              <w:left w:val="thinThickThinSmallGap" w:sz="24" w:space="0" w:color="auto"/>
              <w:bottom w:val="nil"/>
            </w:tcBorders>
            <w:shd w:val="clear" w:color="auto" w:fill="auto"/>
          </w:tcPr>
          <w:p w14:paraId="4FACED11"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380F8B4E"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475FF8EA" w14:textId="77777777" w:rsidR="00D66FBC" w:rsidRPr="0024338F" w:rsidRDefault="00D66FBC" w:rsidP="00D66FBC">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00FF00"/>
          </w:tcPr>
          <w:p w14:paraId="47DD1115" w14:textId="77777777" w:rsidR="00D66FBC" w:rsidRDefault="00D66FBC" w:rsidP="00D66FBC">
            <w:pPr>
              <w:rPr>
                <w:rFonts w:cs="Arial"/>
              </w:rPr>
            </w:pPr>
            <w:r>
              <w:rPr>
                <w:rFonts w:cs="Arial"/>
              </w:rPr>
              <w:t>UUAA-MM completion alignment</w:t>
            </w:r>
          </w:p>
        </w:tc>
        <w:tc>
          <w:tcPr>
            <w:tcW w:w="1767" w:type="dxa"/>
            <w:tcBorders>
              <w:top w:val="single" w:sz="4" w:space="0" w:color="auto"/>
              <w:bottom w:val="single" w:sz="4" w:space="0" w:color="auto"/>
            </w:tcBorders>
            <w:shd w:val="clear" w:color="auto" w:fill="00FF00"/>
          </w:tcPr>
          <w:p w14:paraId="06E537F0" w14:textId="77777777" w:rsidR="00D66FBC" w:rsidRDefault="00D66FBC" w:rsidP="00D66FB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29F957B" w14:textId="77777777" w:rsidR="00D66FBC" w:rsidRDefault="00D66FBC" w:rsidP="00D66FBC">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36585D" w14:textId="77777777" w:rsidR="00D66FBC" w:rsidRPr="00FB50A7" w:rsidRDefault="00D66FBC" w:rsidP="00D66FBC">
            <w:pPr>
              <w:rPr>
                <w:rFonts w:eastAsia="Batang" w:cs="Arial"/>
                <w:b/>
                <w:bCs/>
                <w:lang w:eastAsia="ko-KR"/>
              </w:rPr>
            </w:pPr>
            <w:r w:rsidRPr="00B549E7">
              <w:rPr>
                <w:rFonts w:eastAsia="Batang" w:cs="Arial"/>
                <w:lang w:eastAsia="ko-KR"/>
              </w:rPr>
              <w:t>Agreed</w:t>
            </w:r>
          </w:p>
          <w:p w14:paraId="42E8C8F8" w14:textId="77777777" w:rsidR="00D66FBC" w:rsidRDefault="00D66FBC" w:rsidP="00D66FBC">
            <w:pPr>
              <w:rPr>
                <w:rFonts w:eastAsia="Batang" w:cs="Arial"/>
                <w:lang w:eastAsia="ko-KR"/>
              </w:rPr>
            </w:pPr>
          </w:p>
          <w:p w14:paraId="77729C1F" w14:textId="77777777" w:rsidR="00D66FBC" w:rsidRDefault="00D66FBC" w:rsidP="00D66FBC">
            <w:pPr>
              <w:rPr>
                <w:rFonts w:eastAsia="Batang" w:cs="Arial"/>
                <w:lang w:eastAsia="ko-KR"/>
              </w:rPr>
            </w:pPr>
            <w:r>
              <w:rPr>
                <w:rFonts w:eastAsia="Batang" w:cs="Arial"/>
                <w:lang w:eastAsia="ko-KR"/>
              </w:rPr>
              <w:t>Revision of C1-220195</w:t>
            </w:r>
          </w:p>
          <w:p w14:paraId="02DC3CCA" w14:textId="77777777" w:rsidR="00D66FBC" w:rsidRDefault="00D66FBC" w:rsidP="00D66FBC">
            <w:pPr>
              <w:rPr>
                <w:rFonts w:eastAsia="Batang" w:cs="Arial"/>
                <w:lang w:eastAsia="ko-KR"/>
              </w:rPr>
            </w:pPr>
          </w:p>
          <w:p w14:paraId="5614B7AC" w14:textId="77777777" w:rsidR="00D66FBC" w:rsidRDefault="00D66FBC" w:rsidP="00D66FBC">
            <w:pPr>
              <w:rPr>
                <w:rFonts w:eastAsia="Batang" w:cs="Arial"/>
                <w:lang w:eastAsia="ko-KR"/>
              </w:rPr>
            </w:pPr>
            <w:r>
              <w:rPr>
                <w:rFonts w:eastAsia="Batang" w:cs="Arial"/>
                <w:lang w:eastAsia="ko-KR"/>
              </w:rPr>
              <w:t>---------------------------------------------------------------</w:t>
            </w:r>
          </w:p>
          <w:p w14:paraId="73D7145B" w14:textId="77777777" w:rsidR="00D66FBC" w:rsidRDefault="00D66FBC" w:rsidP="00D66FBC">
            <w:pPr>
              <w:rPr>
                <w:rFonts w:eastAsia="Batang" w:cs="Arial"/>
                <w:lang w:eastAsia="ko-KR"/>
              </w:rPr>
            </w:pPr>
          </w:p>
        </w:tc>
      </w:tr>
      <w:tr w:rsidR="00D66FBC" w:rsidRPr="00D95972" w14:paraId="21640A09" w14:textId="77777777" w:rsidTr="000620E5">
        <w:tc>
          <w:tcPr>
            <w:tcW w:w="976" w:type="dxa"/>
            <w:tcBorders>
              <w:top w:val="nil"/>
              <w:left w:val="thinThickThinSmallGap" w:sz="24" w:space="0" w:color="auto"/>
              <w:bottom w:val="nil"/>
            </w:tcBorders>
            <w:shd w:val="clear" w:color="auto" w:fill="auto"/>
          </w:tcPr>
          <w:p w14:paraId="0EB04883"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1BDA75CD"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26E5F365" w14:textId="77777777" w:rsidR="00D66FBC" w:rsidRPr="00D95972" w:rsidRDefault="00D66FBC" w:rsidP="00D66FBC">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00FF00"/>
          </w:tcPr>
          <w:p w14:paraId="5EB72CD3" w14:textId="77777777" w:rsidR="00D66FBC" w:rsidRPr="00D95972" w:rsidRDefault="00D66FBC" w:rsidP="00D66FBC">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00FF00"/>
          </w:tcPr>
          <w:p w14:paraId="343F9144" w14:textId="77777777" w:rsidR="00D66FBC" w:rsidRPr="00D95972" w:rsidRDefault="00D66FBC" w:rsidP="00D66FB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05B4A5CA" w14:textId="77777777" w:rsidR="00D66FBC" w:rsidRPr="00D95972" w:rsidRDefault="00D66FBC" w:rsidP="00D66FBC">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48DFD1" w14:textId="77777777" w:rsidR="00D66FBC" w:rsidRPr="00FB50A7" w:rsidRDefault="00D66FBC" w:rsidP="00D66FBC">
            <w:pPr>
              <w:rPr>
                <w:rFonts w:eastAsia="Batang" w:cs="Arial"/>
                <w:b/>
                <w:bCs/>
                <w:lang w:eastAsia="ko-KR"/>
              </w:rPr>
            </w:pPr>
            <w:r w:rsidRPr="00B549E7">
              <w:rPr>
                <w:rFonts w:eastAsia="Batang" w:cs="Arial"/>
                <w:lang w:eastAsia="ko-KR"/>
              </w:rPr>
              <w:t>Agreed</w:t>
            </w:r>
          </w:p>
          <w:p w14:paraId="4CBF3FEC" w14:textId="77777777" w:rsidR="00D66FBC" w:rsidRDefault="00D66FBC" w:rsidP="00D66FBC">
            <w:pPr>
              <w:rPr>
                <w:rFonts w:eastAsia="Batang" w:cs="Arial"/>
                <w:lang w:eastAsia="ko-KR"/>
              </w:rPr>
            </w:pPr>
          </w:p>
          <w:p w14:paraId="60042942" w14:textId="77777777" w:rsidR="00D66FBC" w:rsidRDefault="00D66FBC" w:rsidP="00D66FBC">
            <w:pPr>
              <w:rPr>
                <w:rFonts w:eastAsia="Batang" w:cs="Arial"/>
                <w:lang w:eastAsia="ko-KR"/>
              </w:rPr>
            </w:pPr>
            <w:r>
              <w:rPr>
                <w:rFonts w:eastAsia="Batang" w:cs="Arial"/>
                <w:lang w:eastAsia="ko-KR"/>
              </w:rPr>
              <w:t>Revision of C1-220455</w:t>
            </w:r>
          </w:p>
          <w:p w14:paraId="1AAFB1BB" w14:textId="77777777" w:rsidR="00D66FBC" w:rsidRDefault="00D66FBC" w:rsidP="00D66FBC">
            <w:pPr>
              <w:rPr>
                <w:rFonts w:eastAsia="Batang" w:cs="Arial"/>
                <w:lang w:eastAsia="ko-KR"/>
              </w:rPr>
            </w:pPr>
          </w:p>
          <w:p w14:paraId="614203DC" w14:textId="77777777" w:rsidR="00D66FBC" w:rsidRDefault="00D66FBC" w:rsidP="00D66FBC">
            <w:pPr>
              <w:rPr>
                <w:rFonts w:eastAsia="Batang" w:cs="Arial"/>
                <w:lang w:eastAsia="ko-KR"/>
              </w:rPr>
            </w:pPr>
            <w:r>
              <w:rPr>
                <w:rFonts w:eastAsia="Batang" w:cs="Arial"/>
                <w:lang w:eastAsia="ko-KR"/>
              </w:rPr>
              <w:t>--------------------------------------------------------------</w:t>
            </w:r>
          </w:p>
          <w:p w14:paraId="3C9B0037" w14:textId="77777777" w:rsidR="00D66FBC" w:rsidRPr="00D95972" w:rsidRDefault="00D66FBC" w:rsidP="00D66FBC">
            <w:pPr>
              <w:rPr>
                <w:rFonts w:eastAsia="Batang" w:cs="Arial"/>
                <w:lang w:eastAsia="ko-KR"/>
              </w:rPr>
            </w:pPr>
          </w:p>
        </w:tc>
      </w:tr>
      <w:tr w:rsidR="00D66FBC" w:rsidRPr="00D95972" w14:paraId="68F88BCB" w14:textId="77777777" w:rsidTr="000620E5">
        <w:tc>
          <w:tcPr>
            <w:tcW w:w="976" w:type="dxa"/>
            <w:tcBorders>
              <w:top w:val="nil"/>
              <w:left w:val="thinThickThinSmallGap" w:sz="24" w:space="0" w:color="auto"/>
              <w:bottom w:val="nil"/>
            </w:tcBorders>
            <w:shd w:val="clear" w:color="auto" w:fill="auto"/>
          </w:tcPr>
          <w:p w14:paraId="501C315C"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649E81DE"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2FE90D9F" w14:textId="77777777" w:rsidR="00D66FBC" w:rsidRPr="00DC205F" w:rsidRDefault="00D66FBC" w:rsidP="00D66FBC">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00FF00"/>
          </w:tcPr>
          <w:p w14:paraId="1ABC5CCA" w14:textId="77777777" w:rsidR="00D66FBC" w:rsidRDefault="00D66FBC" w:rsidP="00D66FBC">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00FF00"/>
          </w:tcPr>
          <w:p w14:paraId="4740648F" w14:textId="77777777" w:rsidR="00D66FBC" w:rsidRDefault="00D66FBC" w:rsidP="00D66FB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C5E9E1D" w14:textId="77777777" w:rsidR="00D66FBC" w:rsidRDefault="00D66FBC" w:rsidP="00D66FBC">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E4820C" w14:textId="77777777" w:rsidR="00D66FBC" w:rsidRPr="00FB50A7" w:rsidRDefault="00D66FBC" w:rsidP="00D66FBC">
            <w:pPr>
              <w:rPr>
                <w:rFonts w:eastAsia="Batang" w:cs="Arial"/>
                <w:b/>
                <w:bCs/>
                <w:lang w:eastAsia="ko-KR"/>
              </w:rPr>
            </w:pPr>
            <w:r w:rsidRPr="00B549E7">
              <w:rPr>
                <w:rFonts w:eastAsia="Batang" w:cs="Arial"/>
                <w:lang w:eastAsia="ko-KR"/>
              </w:rPr>
              <w:t>Agreed</w:t>
            </w:r>
          </w:p>
          <w:p w14:paraId="6D5DD315" w14:textId="77777777" w:rsidR="00D66FBC" w:rsidRDefault="00D66FBC" w:rsidP="00D66FBC">
            <w:pPr>
              <w:rPr>
                <w:rFonts w:eastAsia="Batang" w:cs="Arial"/>
                <w:lang w:eastAsia="ko-KR"/>
              </w:rPr>
            </w:pPr>
          </w:p>
          <w:p w14:paraId="4377CCD5" w14:textId="77777777" w:rsidR="00D66FBC" w:rsidRDefault="00D66FBC" w:rsidP="00D66FBC">
            <w:pPr>
              <w:rPr>
                <w:rFonts w:eastAsia="Batang" w:cs="Arial"/>
                <w:lang w:eastAsia="ko-KR"/>
              </w:rPr>
            </w:pPr>
            <w:r>
              <w:rPr>
                <w:rFonts w:eastAsia="Batang" w:cs="Arial"/>
                <w:lang w:eastAsia="ko-KR"/>
              </w:rPr>
              <w:t>Revision of C1-220257</w:t>
            </w:r>
          </w:p>
          <w:p w14:paraId="65F9D920" w14:textId="77777777" w:rsidR="00D66FBC" w:rsidRDefault="00D66FBC" w:rsidP="00D66FBC">
            <w:pPr>
              <w:rPr>
                <w:rFonts w:eastAsia="Batang" w:cs="Arial"/>
                <w:lang w:eastAsia="ko-KR"/>
              </w:rPr>
            </w:pPr>
          </w:p>
          <w:p w14:paraId="3D0B80FC" w14:textId="77777777" w:rsidR="00D66FBC" w:rsidRDefault="00D66FBC" w:rsidP="00D66FBC">
            <w:pPr>
              <w:rPr>
                <w:rFonts w:eastAsia="Batang" w:cs="Arial"/>
                <w:lang w:eastAsia="ko-KR"/>
              </w:rPr>
            </w:pPr>
            <w:r>
              <w:rPr>
                <w:rFonts w:eastAsia="Batang" w:cs="Arial"/>
                <w:lang w:eastAsia="ko-KR"/>
              </w:rPr>
              <w:t>----------------------------------------------------------</w:t>
            </w:r>
          </w:p>
          <w:p w14:paraId="7D600DA6" w14:textId="77777777" w:rsidR="00D66FBC" w:rsidRDefault="00D66FBC" w:rsidP="00D66FBC">
            <w:pPr>
              <w:rPr>
                <w:rFonts w:eastAsia="Batang" w:cs="Arial"/>
                <w:lang w:eastAsia="ko-KR"/>
              </w:rPr>
            </w:pPr>
          </w:p>
        </w:tc>
      </w:tr>
      <w:tr w:rsidR="00D66FBC" w:rsidRPr="00D95972" w14:paraId="7C33C0DF" w14:textId="77777777" w:rsidTr="000620E5">
        <w:tc>
          <w:tcPr>
            <w:tcW w:w="976" w:type="dxa"/>
            <w:tcBorders>
              <w:top w:val="nil"/>
              <w:left w:val="thinThickThinSmallGap" w:sz="24" w:space="0" w:color="auto"/>
              <w:bottom w:val="nil"/>
            </w:tcBorders>
            <w:shd w:val="clear" w:color="auto" w:fill="auto"/>
          </w:tcPr>
          <w:p w14:paraId="2217D991"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08025BF5"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5D8E7608" w14:textId="77777777" w:rsidR="00D66FBC" w:rsidRPr="00DC205F" w:rsidRDefault="00D66FBC" w:rsidP="00D66FBC">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00FF00"/>
          </w:tcPr>
          <w:p w14:paraId="3D52FB4E" w14:textId="77777777" w:rsidR="00D66FBC" w:rsidRDefault="00D66FBC" w:rsidP="00D66FBC">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00FF00"/>
          </w:tcPr>
          <w:p w14:paraId="337FB67B" w14:textId="77777777" w:rsidR="00D66FBC" w:rsidRDefault="00D66FBC" w:rsidP="00D66FB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58849AD" w14:textId="77777777" w:rsidR="00D66FBC" w:rsidRDefault="00D66FBC" w:rsidP="00D66FBC">
            <w:pPr>
              <w:rPr>
                <w:rFonts w:cs="Arial"/>
              </w:rPr>
            </w:pPr>
            <w:r>
              <w:rPr>
                <w:rFonts w:cs="Arial"/>
              </w:rPr>
              <w:t xml:space="preserve">CR 3890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F4625" w14:textId="77777777" w:rsidR="00D66FBC" w:rsidRPr="00FB50A7" w:rsidRDefault="00D66FBC" w:rsidP="00D66FBC">
            <w:pPr>
              <w:rPr>
                <w:rFonts w:eastAsia="Batang" w:cs="Arial"/>
                <w:b/>
                <w:bCs/>
                <w:lang w:eastAsia="ko-KR"/>
              </w:rPr>
            </w:pPr>
            <w:r w:rsidRPr="00B549E7">
              <w:rPr>
                <w:rFonts w:eastAsia="Batang" w:cs="Arial"/>
                <w:lang w:eastAsia="ko-KR"/>
              </w:rPr>
              <w:lastRenderedPageBreak/>
              <w:t>Agreed</w:t>
            </w:r>
          </w:p>
          <w:p w14:paraId="65B2BA2D" w14:textId="77777777" w:rsidR="00D66FBC" w:rsidRDefault="00D66FBC" w:rsidP="00D66FBC">
            <w:pPr>
              <w:rPr>
                <w:rFonts w:eastAsia="Batang" w:cs="Arial"/>
                <w:lang w:eastAsia="ko-KR"/>
              </w:rPr>
            </w:pPr>
          </w:p>
          <w:p w14:paraId="149D4E28" w14:textId="77777777" w:rsidR="00D66FBC" w:rsidRDefault="00D66FBC" w:rsidP="00D66FBC">
            <w:pPr>
              <w:rPr>
                <w:rFonts w:eastAsia="Batang" w:cs="Arial"/>
                <w:lang w:eastAsia="ko-KR"/>
              </w:rPr>
            </w:pPr>
            <w:r>
              <w:rPr>
                <w:rFonts w:eastAsia="Batang" w:cs="Arial"/>
                <w:lang w:eastAsia="ko-KR"/>
              </w:rPr>
              <w:lastRenderedPageBreak/>
              <w:t>Revision of C1-220258</w:t>
            </w:r>
          </w:p>
          <w:p w14:paraId="71CC0708" w14:textId="77777777" w:rsidR="00D66FBC" w:rsidRDefault="00D66FBC" w:rsidP="00D66FBC">
            <w:pPr>
              <w:rPr>
                <w:rFonts w:eastAsia="Batang" w:cs="Arial"/>
                <w:lang w:eastAsia="ko-KR"/>
              </w:rPr>
            </w:pPr>
          </w:p>
          <w:p w14:paraId="3B36A815" w14:textId="77777777" w:rsidR="00D66FBC" w:rsidRDefault="00D66FBC" w:rsidP="00D66FBC">
            <w:pPr>
              <w:rPr>
                <w:rFonts w:eastAsia="Batang" w:cs="Arial"/>
                <w:lang w:eastAsia="ko-KR"/>
              </w:rPr>
            </w:pPr>
            <w:r>
              <w:rPr>
                <w:rFonts w:eastAsia="Batang" w:cs="Arial"/>
                <w:lang w:eastAsia="ko-KR"/>
              </w:rPr>
              <w:t>--------------------------------------------------------------</w:t>
            </w:r>
          </w:p>
          <w:p w14:paraId="3ADAEFF1" w14:textId="77777777" w:rsidR="00D66FBC" w:rsidRDefault="00D66FBC" w:rsidP="00D66FBC">
            <w:pPr>
              <w:rPr>
                <w:rFonts w:eastAsia="Batang" w:cs="Arial"/>
                <w:lang w:eastAsia="ko-KR"/>
              </w:rPr>
            </w:pPr>
          </w:p>
        </w:tc>
      </w:tr>
      <w:tr w:rsidR="00D66FBC" w:rsidRPr="00D95972" w14:paraId="6F18270B" w14:textId="77777777" w:rsidTr="000620E5">
        <w:tc>
          <w:tcPr>
            <w:tcW w:w="976" w:type="dxa"/>
            <w:tcBorders>
              <w:top w:val="nil"/>
              <w:left w:val="thinThickThinSmallGap" w:sz="24" w:space="0" w:color="auto"/>
              <w:bottom w:val="nil"/>
            </w:tcBorders>
            <w:shd w:val="clear" w:color="auto" w:fill="auto"/>
          </w:tcPr>
          <w:p w14:paraId="687B206C"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5697C159"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16E165AD" w14:textId="77777777" w:rsidR="00D66FBC" w:rsidRPr="00DC205F" w:rsidRDefault="00D66FBC" w:rsidP="00D66FBC">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00FF00"/>
          </w:tcPr>
          <w:p w14:paraId="6006585D" w14:textId="77777777" w:rsidR="00D66FBC" w:rsidRDefault="00D66FBC" w:rsidP="00D66FBC">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00FF00"/>
          </w:tcPr>
          <w:p w14:paraId="6E78E2AA" w14:textId="77777777" w:rsidR="00D66FBC" w:rsidRDefault="00D66FBC" w:rsidP="00D66FB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E9C8FC4" w14:textId="77777777" w:rsidR="00D66FBC" w:rsidRDefault="00D66FBC" w:rsidP="00D66FBC">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441D5B" w14:textId="77777777" w:rsidR="00D66FBC" w:rsidRPr="00FB50A7" w:rsidRDefault="00D66FBC" w:rsidP="00D66FBC">
            <w:pPr>
              <w:rPr>
                <w:rFonts w:eastAsia="Batang" w:cs="Arial"/>
                <w:b/>
                <w:bCs/>
                <w:lang w:eastAsia="ko-KR"/>
              </w:rPr>
            </w:pPr>
            <w:r w:rsidRPr="00B549E7">
              <w:rPr>
                <w:rFonts w:eastAsia="Batang" w:cs="Arial"/>
                <w:lang w:eastAsia="ko-KR"/>
              </w:rPr>
              <w:t>Agreed</w:t>
            </w:r>
          </w:p>
          <w:p w14:paraId="1B270D05" w14:textId="77777777" w:rsidR="00D66FBC" w:rsidRDefault="00D66FBC" w:rsidP="00D66FBC">
            <w:pPr>
              <w:rPr>
                <w:rFonts w:eastAsia="Batang" w:cs="Arial"/>
                <w:lang w:eastAsia="ko-KR"/>
              </w:rPr>
            </w:pPr>
          </w:p>
          <w:p w14:paraId="442B2DF1" w14:textId="77777777" w:rsidR="00D66FBC" w:rsidRDefault="00D66FBC" w:rsidP="00D66FBC">
            <w:pPr>
              <w:rPr>
                <w:rFonts w:eastAsia="Batang" w:cs="Arial"/>
                <w:lang w:eastAsia="ko-KR"/>
              </w:rPr>
            </w:pPr>
            <w:r>
              <w:rPr>
                <w:rFonts w:eastAsia="Batang" w:cs="Arial"/>
                <w:lang w:eastAsia="ko-KR"/>
              </w:rPr>
              <w:t>Revision of C1-220259</w:t>
            </w:r>
          </w:p>
          <w:p w14:paraId="478E4813" w14:textId="77777777" w:rsidR="00D66FBC" w:rsidRDefault="00D66FBC" w:rsidP="00D66FBC">
            <w:pPr>
              <w:rPr>
                <w:rFonts w:eastAsia="Batang" w:cs="Arial"/>
                <w:lang w:eastAsia="ko-KR"/>
              </w:rPr>
            </w:pPr>
          </w:p>
          <w:p w14:paraId="386FCC5B" w14:textId="77777777" w:rsidR="00D66FBC" w:rsidRDefault="00D66FBC" w:rsidP="00D66FBC">
            <w:pPr>
              <w:rPr>
                <w:rFonts w:eastAsia="Batang" w:cs="Arial"/>
                <w:lang w:eastAsia="ko-KR"/>
              </w:rPr>
            </w:pPr>
            <w:r>
              <w:rPr>
                <w:rFonts w:eastAsia="Batang" w:cs="Arial"/>
                <w:lang w:eastAsia="ko-KR"/>
              </w:rPr>
              <w:t>--------------------------------------------------------------</w:t>
            </w:r>
          </w:p>
          <w:p w14:paraId="33FF9587" w14:textId="77777777" w:rsidR="00D66FBC" w:rsidRDefault="00D66FBC" w:rsidP="00D66FBC">
            <w:pPr>
              <w:rPr>
                <w:rFonts w:eastAsia="Batang" w:cs="Arial"/>
                <w:lang w:eastAsia="ko-KR"/>
              </w:rPr>
            </w:pPr>
          </w:p>
        </w:tc>
      </w:tr>
      <w:tr w:rsidR="00D66FBC" w:rsidRPr="00D95972" w14:paraId="07A2BF5D" w14:textId="77777777" w:rsidTr="000620E5">
        <w:tc>
          <w:tcPr>
            <w:tcW w:w="976" w:type="dxa"/>
            <w:tcBorders>
              <w:top w:val="nil"/>
              <w:left w:val="thinThickThinSmallGap" w:sz="24" w:space="0" w:color="auto"/>
              <w:bottom w:val="nil"/>
            </w:tcBorders>
            <w:shd w:val="clear" w:color="auto" w:fill="auto"/>
          </w:tcPr>
          <w:p w14:paraId="0C9ECA62"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42C6CEF8"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5FFED0DD" w14:textId="77777777" w:rsidR="00D66FBC" w:rsidRPr="009F6A9F" w:rsidRDefault="00D66FBC" w:rsidP="00D66FBC">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00FF00"/>
          </w:tcPr>
          <w:p w14:paraId="4D9FA725" w14:textId="77777777" w:rsidR="00D66FBC" w:rsidRDefault="00D66FBC" w:rsidP="00D66FBC">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00FF00"/>
          </w:tcPr>
          <w:p w14:paraId="00DC0FC3" w14:textId="77777777" w:rsidR="00D66FBC" w:rsidRDefault="00D66FBC" w:rsidP="00D66FB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5554CBC" w14:textId="77777777" w:rsidR="00D66FBC" w:rsidRDefault="00D66FBC" w:rsidP="00D66FBC">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D982D" w14:textId="77777777" w:rsidR="00D66FBC" w:rsidRPr="00FB50A7" w:rsidRDefault="00D66FBC" w:rsidP="00D66FBC">
            <w:pPr>
              <w:rPr>
                <w:rFonts w:eastAsia="Batang" w:cs="Arial"/>
                <w:b/>
                <w:bCs/>
                <w:lang w:eastAsia="ko-KR"/>
              </w:rPr>
            </w:pPr>
            <w:r w:rsidRPr="00B549E7">
              <w:rPr>
                <w:rFonts w:eastAsia="Batang" w:cs="Arial"/>
                <w:lang w:eastAsia="ko-KR"/>
              </w:rPr>
              <w:t>Agreed</w:t>
            </w:r>
          </w:p>
          <w:p w14:paraId="7B73A716" w14:textId="77777777" w:rsidR="00D66FBC" w:rsidRDefault="00D66FBC" w:rsidP="00D66FBC">
            <w:pPr>
              <w:rPr>
                <w:rFonts w:eastAsia="Batang" w:cs="Arial"/>
                <w:lang w:eastAsia="ko-KR"/>
              </w:rPr>
            </w:pPr>
          </w:p>
          <w:p w14:paraId="1EDDEA0C" w14:textId="77777777" w:rsidR="00D66FBC" w:rsidRDefault="00D66FBC" w:rsidP="00D66FBC">
            <w:pPr>
              <w:rPr>
                <w:rFonts w:eastAsia="Batang" w:cs="Arial"/>
                <w:lang w:eastAsia="ko-KR"/>
              </w:rPr>
            </w:pPr>
            <w:r>
              <w:rPr>
                <w:rFonts w:eastAsia="Batang" w:cs="Arial"/>
                <w:lang w:eastAsia="ko-KR"/>
              </w:rPr>
              <w:t>Revision of C1-220261</w:t>
            </w:r>
          </w:p>
          <w:p w14:paraId="42689192" w14:textId="77777777" w:rsidR="00D66FBC" w:rsidRDefault="00D66FBC" w:rsidP="00D66FBC">
            <w:pPr>
              <w:rPr>
                <w:rFonts w:eastAsia="Batang" w:cs="Arial"/>
                <w:lang w:eastAsia="ko-KR"/>
              </w:rPr>
            </w:pPr>
          </w:p>
          <w:p w14:paraId="40A56542" w14:textId="77777777" w:rsidR="00D66FBC" w:rsidRDefault="00D66FBC" w:rsidP="00D66FBC">
            <w:pPr>
              <w:rPr>
                <w:rFonts w:eastAsia="Batang" w:cs="Arial"/>
                <w:lang w:eastAsia="ko-KR"/>
              </w:rPr>
            </w:pPr>
            <w:r>
              <w:rPr>
                <w:rFonts w:eastAsia="Batang" w:cs="Arial"/>
                <w:lang w:eastAsia="ko-KR"/>
              </w:rPr>
              <w:t>-----------------------------------------------------------</w:t>
            </w:r>
          </w:p>
          <w:p w14:paraId="242A58F0" w14:textId="77777777" w:rsidR="00D66FBC" w:rsidRDefault="00D66FBC" w:rsidP="00D66FBC">
            <w:pPr>
              <w:rPr>
                <w:rFonts w:eastAsia="Batang" w:cs="Arial"/>
                <w:lang w:eastAsia="ko-KR"/>
              </w:rPr>
            </w:pPr>
          </w:p>
        </w:tc>
      </w:tr>
      <w:tr w:rsidR="00D66FBC" w:rsidRPr="00D95972" w14:paraId="7063C243" w14:textId="77777777" w:rsidTr="000620E5">
        <w:tc>
          <w:tcPr>
            <w:tcW w:w="976" w:type="dxa"/>
            <w:tcBorders>
              <w:top w:val="nil"/>
              <w:left w:val="thinThickThinSmallGap" w:sz="24" w:space="0" w:color="auto"/>
              <w:bottom w:val="nil"/>
            </w:tcBorders>
            <w:shd w:val="clear" w:color="auto" w:fill="auto"/>
          </w:tcPr>
          <w:p w14:paraId="7CA583D9"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4C0052E"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05939E8A" w14:textId="77777777" w:rsidR="00D66FBC" w:rsidRPr="00443D50" w:rsidRDefault="00D66FBC" w:rsidP="00D66FBC">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00FF00"/>
          </w:tcPr>
          <w:p w14:paraId="0B35CC1C" w14:textId="77777777" w:rsidR="00D66FBC" w:rsidRDefault="00D66FBC" w:rsidP="00D66FBC">
            <w:pPr>
              <w:rPr>
                <w:rFonts w:cs="Arial"/>
              </w:rPr>
            </w:pPr>
            <w:r>
              <w:rPr>
                <w:rFonts w:cs="Arial"/>
              </w:rPr>
              <w:t>UUAA revocation alignment</w:t>
            </w:r>
          </w:p>
        </w:tc>
        <w:tc>
          <w:tcPr>
            <w:tcW w:w="1767" w:type="dxa"/>
            <w:tcBorders>
              <w:top w:val="single" w:sz="4" w:space="0" w:color="auto"/>
              <w:bottom w:val="single" w:sz="4" w:space="0" w:color="auto"/>
            </w:tcBorders>
            <w:shd w:val="clear" w:color="auto" w:fill="00FF00"/>
          </w:tcPr>
          <w:p w14:paraId="29E3F596" w14:textId="77777777" w:rsidR="00D66FBC" w:rsidRDefault="00D66FBC" w:rsidP="00D66FB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95143CD" w14:textId="77777777" w:rsidR="00D66FBC" w:rsidRDefault="00D66FBC" w:rsidP="00D66FBC">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A2CDD0" w14:textId="77777777" w:rsidR="00D66FBC" w:rsidRPr="00FB50A7" w:rsidRDefault="00D66FBC" w:rsidP="00D66FBC">
            <w:pPr>
              <w:rPr>
                <w:rFonts w:eastAsia="Batang" w:cs="Arial"/>
                <w:b/>
                <w:bCs/>
                <w:lang w:eastAsia="ko-KR"/>
              </w:rPr>
            </w:pPr>
            <w:r w:rsidRPr="00B549E7">
              <w:rPr>
                <w:rFonts w:eastAsia="Batang" w:cs="Arial"/>
                <w:lang w:eastAsia="ko-KR"/>
              </w:rPr>
              <w:t>Agreed</w:t>
            </w:r>
          </w:p>
          <w:p w14:paraId="59BE8332" w14:textId="77777777" w:rsidR="00D66FBC" w:rsidRDefault="00D66FBC" w:rsidP="00D66FBC">
            <w:pPr>
              <w:rPr>
                <w:rFonts w:eastAsia="Batang" w:cs="Arial"/>
                <w:lang w:eastAsia="ko-KR"/>
              </w:rPr>
            </w:pPr>
          </w:p>
          <w:p w14:paraId="7CBBFECF" w14:textId="77777777" w:rsidR="00D66FBC" w:rsidRDefault="00D66FBC" w:rsidP="00D66FBC">
            <w:pPr>
              <w:rPr>
                <w:rFonts w:eastAsia="Batang" w:cs="Arial"/>
                <w:lang w:eastAsia="ko-KR"/>
              </w:rPr>
            </w:pPr>
            <w:r>
              <w:rPr>
                <w:rFonts w:eastAsia="Batang" w:cs="Arial"/>
                <w:lang w:eastAsia="ko-KR"/>
              </w:rPr>
              <w:t>Revision of C1-220194</w:t>
            </w:r>
          </w:p>
          <w:p w14:paraId="532B4FBF" w14:textId="77777777" w:rsidR="00D66FBC" w:rsidRDefault="00D66FBC" w:rsidP="00D66FBC">
            <w:pPr>
              <w:rPr>
                <w:rFonts w:eastAsia="Batang" w:cs="Arial"/>
                <w:lang w:eastAsia="ko-KR"/>
              </w:rPr>
            </w:pPr>
          </w:p>
          <w:p w14:paraId="3F9F38AA" w14:textId="77777777" w:rsidR="00D66FBC" w:rsidRDefault="00D66FBC" w:rsidP="00D66FBC">
            <w:pPr>
              <w:rPr>
                <w:rFonts w:eastAsia="Batang" w:cs="Arial"/>
                <w:lang w:eastAsia="ko-KR"/>
              </w:rPr>
            </w:pPr>
            <w:r>
              <w:rPr>
                <w:rFonts w:eastAsia="Batang" w:cs="Arial"/>
                <w:lang w:eastAsia="ko-KR"/>
              </w:rPr>
              <w:t>---------------------------------------------------------------</w:t>
            </w:r>
          </w:p>
          <w:p w14:paraId="5A4DA946" w14:textId="77777777" w:rsidR="00D66FBC" w:rsidRDefault="00D66FBC" w:rsidP="00D66FBC">
            <w:pPr>
              <w:rPr>
                <w:rFonts w:eastAsia="Batang" w:cs="Arial"/>
                <w:lang w:eastAsia="ko-KR"/>
              </w:rPr>
            </w:pPr>
          </w:p>
        </w:tc>
      </w:tr>
      <w:tr w:rsidR="00D66FBC" w:rsidRPr="00D95972" w14:paraId="1593783E" w14:textId="77777777" w:rsidTr="000620E5">
        <w:tc>
          <w:tcPr>
            <w:tcW w:w="976" w:type="dxa"/>
            <w:tcBorders>
              <w:top w:val="nil"/>
              <w:left w:val="thinThickThinSmallGap" w:sz="24" w:space="0" w:color="auto"/>
              <w:bottom w:val="nil"/>
            </w:tcBorders>
            <w:shd w:val="clear" w:color="auto" w:fill="auto"/>
          </w:tcPr>
          <w:p w14:paraId="3E206A65"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C9E6773"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63F3A0E9" w14:textId="77777777" w:rsidR="00D66FBC" w:rsidRPr="00F30B01" w:rsidRDefault="00D66FBC" w:rsidP="00D66FBC">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00FF00"/>
          </w:tcPr>
          <w:p w14:paraId="1470E77C" w14:textId="77777777" w:rsidR="00D66FBC" w:rsidRDefault="00D66FBC" w:rsidP="00D66FBC">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00FF00"/>
          </w:tcPr>
          <w:p w14:paraId="4A6D358C" w14:textId="77777777" w:rsidR="00D66FBC" w:rsidRDefault="00D66FBC" w:rsidP="00D66FBC">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00FF00"/>
          </w:tcPr>
          <w:p w14:paraId="5AAC09DC" w14:textId="77777777" w:rsidR="00D66FBC" w:rsidRDefault="00D66FBC" w:rsidP="00D66FBC">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031A23" w14:textId="77777777" w:rsidR="00D66FBC" w:rsidRPr="00FB50A7" w:rsidRDefault="00D66FBC" w:rsidP="00D66FBC">
            <w:pPr>
              <w:rPr>
                <w:rFonts w:eastAsia="Batang" w:cs="Arial"/>
                <w:b/>
                <w:bCs/>
                <w:lang w:eastAsia="ko-KR"/>
              </w:rPr>
            </w:pPr>
            <w:r w:rsidRPr="00B549E7">
              <w:rPr>
                <w:rFonts w:eastAsia="Batang" w:cs="Arial"/>
                <w:lang w:eastAsia="ko-KR"/>
              </w:rPr>
              <w:t>Agreed</w:t>
            </w:r>
          </w:p>
          <w:p w14:paraId="330E62B1" w14:textId="77777777" w:rsidR="00D66FBC" w:rsidRDefault="00D66FBC" w:rsidP="00D66FBC">
            <w:pPr>
              <w:rPr>
                <w:rFonts w:eastAsia="Batang" w:cs="Arial"/>
                <w:lang w:eastAsia="ko-KR"/>
              </w:rPr>
            </w:pPr>
          </w:p>
          <w:p w14:paraId="49ED000F" w14:textId="77777777" w:rsidR="00D66FBC" w:rsidRDefault="00D66FBC" w:rsidP="00D66FBC">
            <w:pPr>
              <w:rPr>
                <w:rFonts w:eastAsia="Batang" w:cs="Arial"/>
                <w:lang w:eastAsia="ko-KR"/>
              </w:rPr>
            </w:pPr>
            <w:r>
              <w:rPr>
                <w:rFonts w:eastAsia="Batang" w:cs="Arial"/>
                <w:lang w:eastAsia="ko-KR"/>
              </w:rPr>
              <w:t>Revision of C1-220200</w:t>
            </w:r>
          </w:p>
          <w:p w14:paraId="24281E89" w14:textId="77777777" w:rsidR="00D66FBC" w:rsidRDefault="00D66FBC" w:rsidP="00D66FBC">
            <w:pPr>
              <w:rPr>
                <w:rFonts w:eastAsia="Batang" w:cs="Arial"/>
                <w:lang w:eastAsia="ko-KR"/>
              </w:rPr>
            </w:pPr>
          </w:p>
          <w:p w14:paraId="32283481" w14:textId="77777777" w:rsidR="00D66FBC" w:rsidRDefault="00D66FBC" w:rsidP="00D66FBC">
            <w:pPr>
              <w:rPr>
                <w:rFonts w:eastAsia="Batang" w:cs="Arial"/>
                <w:lang w:eastAsia="ko-KR"/>
              </w:rPr>
            </w:pPr>
            <w:r>
              <w:rPr>
                <w:rFonts w:eastAsia="Batang" w:cs="Arial"/>
                <w:lang w:eastAsia="ko-KR"/>
              </w:rPr>
              <w:t>----------------------------------------------------------------</w:t>
            </w:r>
          </w:p>
          <w:p w14:paraId="4B72FE52" w14:textId="77777777" w:rsidR="00D66FBC" w:rsidRDefault="00D66FBC" w:rsidP="00D66FBC">
            <w:pPr>
              <w:rPr>
                <w:rFonts w:eastAsia="Batang" w:cs="Arial"/>
                <w:lang w:eastAsia="ko-KR"/>
              </w:rPr>
            </w:pPr>
          </w:p>
        </w:tc>
      </w:tr>
      <w:tr w:rsidR="00D66FBC" w:rsidRPr="00D95972" w14:paraId="5E8A3C4E" w14:textId="77777777" w:rsidTr="000620E5">
        <w:tc>
          <w:tcPr>
            <w:tcW w:w="976" w:type="dxa"/>
            <w:tcBorders>
              <w:top w:val="nil"/>
              <w:left w:val="thinThickThinSmallGap" w:sz="24" w:space="0" w:color="auto"/>
              <w:bottom w:val="nil"/>
            </w:tcBorders>
            <w:shd w:val="clear" w:color="auto" w:fill="auto"/>
          </w:tcPr>
          <w:p w14:paraId="4FF00A1B"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46C081F4"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624646CE" w14:textId="77777777" w:rsidR="00D66FBC" w:rsidRPr="003D759E" w:rsidRDefault="00D66FBC" w:rsidP="00D66FBC">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00FF00"/>
          </w:tcPr>
          <w:p w14:paraId="3D172C85" w14:textId="77777777" w:rsidR="00D66FBC" w:rsidRDefault="00D66FBC" w:rsidP="00D66FBC">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00FF00"/>
          </w:tcPr>
          <w:p w14:paraId="3D13C26F" w14:textId="77777777" w:rsidR="00D66FBC" w:rsidRDefault="00D66FBC" w:rsidP="00D66FBC">
            <w:pPr>
              <w:rPr>
                <w:rFonts w:cs="Arial"/>
              </w:rPr>
            </w:pPr>
            <w:r>
              <w:rPr>
                <w:rFonts w:cs="Arial"/>
              </w:rPr>
              <w:t>SHARP</w:t>
            </w:r>
          </w:p>
        </w:tc>
        <w:tc>
          <w:tcPr>
            <w:tcW w:w="826" w:type="dxa"/>
            <w:tcBorders>
              <w:top w:val="single" w:sz="4" w:space="0" w:color="auto"/>
              <w:bottom w:val="single" w:sz="4" w:space="0" w:color="auto"/>
            </w:tcBorders>
            <w:shd w:val="clear" w:color="auto" w:fill="00FF00"/>
          </w:tcPr>
          <w:p w14:paraId="3A16E72E" w14:textId="77777777" w:rsidR="00D66FBC" w:rsidRDefault="00D66FBC" w:rsidP="00D66FBC">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AF94CC" w14:textId="77777777" w:rsidR="00D66FBC" w:rsidRPr="00FB50A7" w:rsidRDefault="00D66FBC" w:rsidP="00D66FBC">
            <w:pPr>
              <w:rPr>
                <w:rFonts w:eastAsia="Batang" w:cs="Arial"/>
                <w:b/>
                <w:bCs/>
                <w:lang w:eastAsia="ko-KR"/>
              </w:rPr>
            </w:pPr>
            <w:r w:rsidRPr="00B549E7">
              <w:rPr>
                <w:rFonts w:eastAsia="Batang" w:cs="Arial"/>
                <w:lang w:eastAsia="ko-KR"/>
              </w:rPr>
              <w:t>Agreed</w:t>
            </w:r>
          </w:p>
          <w:p w14:paraId="39EC1BB8" w14:textId="77777777" w:rsidR="00D66FBC" w:rsidRDefault="00D66FBC" w:rsidP="00D66FBC">
            <w:pPr>
              <w:rPr>
                <w:rFonts w:eastAsia="Batang" w:cs="Arial"/>
                <w:lang w:eastAsia="ko-KR"/>
              </w:rPr>
            </w:pPr>
          </w:p>
          <w:p w14:paraId="31F031DE" w14:textId="77777777" w:rsidR="00D66FBC" w:rsidRDefault="00D66FBC" w:rsidP="00D66FBC">
            <w:pPr>
              <w:rPr>
                <w:rFonts w:eastAsia="Batang" w:cs="Arial"/>
                <w:lang w:eastAsia="ko-KR"/>
              </w:rPr>
            </w:pPr>
            <w:r>
              <w:rPr>
                <w:rFonts w:eastAsia="Batang" w:cs="Arial"/>
                <w:lang w:eastAsia="ko-KR"/>
              </w:rPr>
              <w:t>Revision of C1-220059</w:t>
            </w:r>
          </w:p>
          <w:p w14:paraId="66B5EB30" w14:textId="77777777" w:rsidR="00D66FBC" w:rsidRDefault="00D66FBC" w:rsidP="00D66FBC">
            <w:pPr>
              <w:rPr>
                <w:rFonts w:eastAsia="Batang" w:cs="Arial"/>
                <w:lang w:eastAsia="ko-KR"/>
              </w:rPr>
            </w:pPr>
          </w:p>
          <w:p w14:paraId="6C0C6C99" w14:textId="77777777" w:rsidR="00D66FBC" w:rsidRDefault="00D66FBC" w:rsidP="00D66FBC">
            <w:pPr>
              <w:rPr>
                <w:rFonts w:eastAsia="Batang" w:cs="Arial"/>
                <w:lang w:eastAsia="ko-KR"/>
              </w:rPr>
            </w:pPr>
            <w:r>
              <w:rPr>
                <w:rFonts w:eastAsia="Batang" w:cs="Arial"/>
                <w:lang w:eastAsia="ko-KR"/>
              </w:rPr>
              <w:t>--------------------------------------------------------------</w:t>
            </w:r>
          </w:p>
          <w:p w14:paraId="33AF1375" w14:textId="77777777" w:rsidR="00D66FBC" w:rsidRDefault="00D66FBC" w:rsidP="00D66FBC">
            <w:pPr>
              <w:rPr>
                <w:rFonts w:eastAsia="Batang" w:cs="Arial"/>
                <w:lang w:eastAsia="ko-KR"/>
              </w:rPr>
            </w:pPr>
          </w:p>
        </w:tc>
      </w:tr>
      <w:tr w:rsidR="00D66FBC" w:rsidRPr="00D95972" w14:paraId="3E82C1D6" w14:textId="77777777" w:rsidTr="000620E5">
        <w:tc>
          <w:tcPr>
            <w:tcW w:w="976" w:type="dxa"/>
            <w:tcBorders>
              <w:top w:val="nil"/>
              <w:left w:val="thinThickThinSmallGap" w:sz="24" w:space="0" w:color="auto"/>
              <w:bottom w:val="nil"/>
            </w:tcBorders>
            <w:shd w:val="clear" w:color="auto" w:fill="auto"/>
          </w:tcPr>
          <w:p w14:paraId="78385D24"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255A21FF"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0DD6E71E" w14:textId="77777777" w:rsidR="00D66FBC" w:rsidRPr="00D95972" w:rsidRDefault="00D66FBC" w:rsidP="00D66FBC">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00FF00"/>
          </w:tcPr>
          <w:p w14:paraId="086D1536" w14:textId="77777777" w:rsidR="00D66FBC" w:rsidRPr="00D95972" w:rsidRDefault="00D66FBC" w:rsidP="00D66FBC">
            <w:pPr>
              <w:rPr>
                <w:rFonts w:cs="Arial"/>
              </w:rPr>
            </w:pPr>
            <w:r>
              <w:rPr>
                <w:rFonts w:cs="Arial"/>
              </w:rPr>
              <w:t>The handling of 5GMM#79</w:t>
            </w:r>
          </w:p>
        </w:tc>
        <w:tc>
          <w:tcPr>
            <w:tcW w:w="1767" w:type="dxa"/>
            <w:tcBorders>
              <w:top w:val="single" w:sz="4" w:space="0" w:color="auto"/>
              <w:bottom w:val="single" w:sz="4" w:space="0" w:color="auto"/>
            </w:tcBorders>
            <w:shd w:val="clear" w:color="auto" w:fill="00FF00"/>
          </w:tcPr>
          <w:p w14:paraId="5BD36BA4" w14:textId="77777777" w:rsidR="00D66FBC" w:rsidRPr="00D95972" w:rsidRDefault="00D66FBC" w:rsidP="00D66FB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8D5672A" w14:textId="77777777" w:rsidR="00D66FBC" w:rsidRPr="00D95972" w:rsidRDefault="00D66FBC" w:rsidP="00D66FBC">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E3A861" w14:textId="77777777" w:rsidR="00D66FBC" w:rsidRPr="00FB50A7" w:rsidRDefault="00D66FBC" w:rsidP="00D66FBC">
            <w:pPr>
              <w:rPr>
                <w:rFonts w:eastAsia="Batang" w:cs="Arial"/>
                <w:b/>
                <w:bCs/>
                <w:lang w:eastAsia="ko-KR"/>
              </w:rPr>
            </w:pPr>
            <w:r w:rsidRPr="00B549E7">
              <w:rPr>
                <w:rFonts w:eastAsia="Batang" w:cs="Arial"/>
                <w:lang w:eastAsia="ko-KR"/>
              </w:rPr>
              <w:t>Agreed</w:t>
            </w:r>
          </w:p>
          <w:p w14:paraId="71BF36D9" w14:textId="77777777" w:rsidR="00D66FBC" w:rsidRDefault="00D66FBC" w:rsidP="00D66FBC">
            <w:pPr>
              <w:rPr>
                <w:rFonts w:eastAsia="Batang" w:cs="Arial"/>
                <w:lang w:eastAsia="ko-KR"/>
              </w:rPr>
            </w:pPr>
          </w:p>
          <w:p w14:paraId="4FA82A14" w14:textId="77777777" w:rsidR="00D66FBC" w:rsidRDefault="00D66FBC" w:rsidP="00D66FBC">
            <w:pPr>
              <w:rPr>
                <w:rFonts w:eastAsia="Batang" w:cs="Arial"/>
                <w:lang w:eastAsia="ko-KR"/>
              </w:rPr>
            </w:pPr>
            <w:r>
              <w:rPr>
                <w:rFonts w:eastAsia="Batang" w:cs="Arial"/>
                <w:lang w:eastAsia="ko-KR"/>
              </w:rPr>
              <w:t>Revision of C1-220594</w:t>
            </w:r>
          </w:p>
          <w:p w14:paraId="016315DD" w14:textId="77777777" w:rsidR="00D66FBC" w:rsidRDefault="00D66FBC" w:rsidP="00D66FBC">
            <w:pPr>
              <w:rPr>
                <w:rFonts w:eastAsia="Batang" w:cs="Arial"/>
                <w:lang w:eastAsia="ko-KR"/>
              </w:rPr>
            </w:pPr>
          </w:p>
          <w:p w14:paraId="514A7588" w14:textId="77777777" w:rsidR="00D66FBC" w:rsidRDefault="00D66FBC" w:rsidP="00D66FBC">
            <w:pPr>
              <w:rPr>
                <w:rFonts w:eastAsia="Batang" w:cs="Arial"/>
                <w:lang w:eastAsia="ko-KR"/>
              </w:rPr>
            </w:pPr>
            <w:r>
              <w:rPr>
                <w:rFonts w:eastAsia="Batang" w:cs="Arial"/>
                <w:lang w:eastAsia="ko-KR"/>
              </w:rPr>
              <w:t>-------------------------------------------------------------</w:t>
            </w:r>
          </w:p>
          <w:p w14:paraId="308BCFBB" w14:textId="77777777" w:rsidR="00D66FBC" w:rsidRDefault="00D66FBC" w:rsidP="00D66FBC">
            <w:pPr>
              <w:rPr>
                <w:rFonts w:eastAsia="Batang" w:cs="Arial"/>
                <w:lang w:eastAsia="ko-KR"/>
              </w:rPr>
            </w:pPr>
            <w:r>
              <w:rPr>
                <w:rFonts w:eastAsia="Batang" w:cs="Arial"/>
                <w:lang w:eastAsia="ko-KR"/>
              </w:rPr>
              <w:t>Revision of C1-220458</w:t>
            </w:r>
          </w:p>
          <w:p w14:paraId="7EACF865" w14:textId="77777777" w:rsidR="00D66FBC" w:rsidRDefault="00D66FBC" w:rsidP="00D66FBC">
            <w:pPr>
              <w:rPr>
                <w:rFonts w:eastAsia="Batang" w:cs="Arial"/>
                <w:lang w:eastAsia="ko-KR"/>
              </w:rPr>
            </w:pPr>
          </w:p>
          <w:p w14:paraId="4CC23520" w14:textId="77777777" w:rsidR="00D66FBC" w:rsidRDefault="00D66FBC" w:rsidP="00D66FBC">
            <w:pPr>
              <w:rPr>
                <w:rFonts w:eastAsia="Batang" w:cs="Arial"/>
                <w:lang w:eastAsia="ko-KR"/>
              </w:rPr>
            </w:pPr>
            <w:r>
              <w:rPr>
                <w:rFonts w:eastAsia="Batang" w:cs="Arial"/>
                <w:lang w:eastAsia="ko-KR"/>
              </w:rPr>
              <w:t>---------------------------------------------------------------</w:t>
            </w:r>
          </w:p>
          <w:p w14:paraId="517CDEF8" w14:textId="77777777" w:rsidR="00D66FBC" w:rsidRPr="00D95972" w:rsidRDefault="00D66FBC" w:rsidP="00D66FBC">
            <w:pPr>
              <w:rPr>
                <w:rFonts w:eastAsia="Batang" w:cs="Arial"/>
                <w:lang w:eastAsia="ko-KR"/>
              </w:rPr>
            </w:pPr>
          </w:p>
        </w:tc>
      </w:tr>
      <w:tr w:rsidR="00D66FBC" w:rsidRPr="00D95972" w14:paraId="4329945D" w14:textId="77777777" w:rsidTr="00A33F91">
        <w:tc>
          <w:tcPr>
            <w:tcW w:w="976" w:type="dxa"/>
            <w:tcBorders>
              <w:top w:val="nil"/>
              <w:left w:val="thinThickThinSmallGap" w:sz="24" w:space="0" w:color="auto"/>
              <w:bottom w:val="nil"/>
            </w:tcBorders>
            <w:shd w:val="clear" w:color="auto" w:fill="auto"/>
          </w:tcPr>
          <w:p w14:paraId="55828C44"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0C4BEAF7"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5781CC89" w14:textId="45EA1874" w:rsidR="00D66FBC" w:rsidRPr="00845C74" w:rsidRDefault="00D66FBC" w:rsidP="00D66FBC">
            <w:pPr>
              <w:overflowPunct/>
              <w:autoSpaceDE/>
              <w:autoSpaceDN/>
              <w:adjustRightInd/>
              <w:textAlignment w:val="auto"/>
            </w:pPr>
            <w:r>
              <w:t>C1-221251</w:t>
            </w:r>
          </w:p>
        </w:tc>
        <w:tc>
          <w:tcPr>
            <w:tcW w:w="4191" w:type="dxa"/>
            <w:gridSpan w:val="3"/>
            <w:tcBorders>
              <w:top w:val="single" w:sz="4" w:space="0" w:color="auto"/>
              <w:bottom w:val="single" w:sz="4" w:space="0" w:color="auto"/>
            </w:tcBorders>
            <w:shd w:val="clear" w:color="auto" w:fill="FFFF00"/>
          </w:tcPr>
          <w:p w14:paraId="29909690" w14:textId="77777777" w:rsidR="00D66FBC" w:rsidRDefault="00D66FBC" w:rsidP="00D66FBC">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2AECD048" w14:textId="77777777" w:rsidR="00D66FBC" w:rsidRDefault="00D66FBC" w:rsidP="00D66FB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FF15F3" w14:textId="77777777" w:rsidR="00D66FBC" w:rsidRDefault="00D66FBC" w:rsidP="00D66FBC">
            <w:pPr>
              <w:rPr>
                <w:rFonts w:cs="Arial"/>
              </w:rPr>
            </w:pPr>
            <w:r>
              <w:rPr>
                <w:rFonts w:cs="Arial"/>
              </w:rPr>
              <w:t xml:space="preserve">CR 3866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1D85B" w14:textId="274F54B7" w:rsidR="00D66FBC" w:rsidRDefault="00D66FBC" w:rsidP="00D66FBC">
            <w:pPr>
              <w:rPr>
                <w:rFonts w:eastAsia="Batang" w:cs="Arial"/>
                <w:lang w:eastAsia="ko-KR"/>
              </w:rPr>
            </w:pPr>
            <w:ins w:id="372" w:author="Nokia User" w:date="2022-02-11T17:00:00Z">
              <w:r>
                <w:rPr>
                  <w:rFonts w:eastAsia="Batang" w:cs="Arial"/>
                  <w:lang w:eastAsia="ko-KR"/>
                </w:rPr>
                <w:lastRenderedPageBreak/>
                <w:t>Revision of C1-220553</w:t>
              </w:r>
            </w:ins>
          </w:p>
          <w:p w14:paraId="2971C18E" w14:textId="0C1B2C98" w:rsidR="00D66FBC" w:rsidRDefault="00D66FBC" w:rsidP="00D66FBC">
            <w:pPr>
              <w:rPr>
                <w:rFonts w:eastAsia="Batang" w:cs="Arial"/>
                <w:lang w:eastAsia="ko-KR"/>
              </w:rPr>
            </w:pPr>
          </w:p>
          <w:p w14:paraId="232B977B" w14:textId="33936EC0" w:rsidR="00D66FBC" w:rsidRDefault="00D66FBC" w:rsidP="00D66FBC">
            <w:pPr>
              <w:rPr>
                <w:rFonts w:eastAsia="Batang" w:cs="Arial"/>
                <w:lang w:eastAsia="ko-KR"/>
              </w:rPr>
            </w:pPr>
            <w:r>
              <w:rPr>
                <w:rFonts w:eastAsia="Batang" w:cs="Arial"/>
                <w:lang w:eastAsia="ko-KR"/>
              </w:rPr>
              <w:lastRenderedPageBreak/>
              <w:t>Lin Thu 3:49</w:t>
            </w:r>
          </w:p>
          <w:p w14:paraId="5A5F0B78" w14:textId="3890F0C3" w:rsidR="00D66FBC" w:rsidRDefault="00D66FBC" w:rsidP="00D66FBC">
            <w:pPr>
              <w:rPr>
                <w:rFonts w:eastAsia="Batang" w:cs="Arial"/>
                <w:lang w:eastAsia="ko-KR"/>
              </w:rPr>
            </w:pPr>
            <w:r>
              <w:rPr>
                <w:rFonts w:eastAsia="Batang" w:cs="Arial"/>
                <w:lang w:eastAsia="ko-KR"/>
              </w:rPr>
              <w:t>Rev required</w:t>
            </w:r>
          </w:p>
          <w:p w14:paraId="098A8C0D" w14:textId="38FB641D" w:rsidR="00D66FBC" w:rsidRDefault="00D66FBC" w:rsidP="00D66FBC">
            <w:pPr>
              <w:rPr>
                <w:rFonts w:eastAsia="Batang" w:cs="Arial"/>
                <w:lang w:eastAsia="ko-KR"/>
              </w:rPr>
            </w:pPr>
          </w:p>
          <w:p w14:paraId="6E383AD6" w14:textId="5DD0A805" w:rsidR="00D66FBC" w:rsidRDefault="00D66FBC" w:rsidP="00D66FBC">
            <w:pPr>
              <w:rPr>
                <w:rFonts w:eastAsia="Batang" w:cs="Arial"/>
                <w:lang w:eastAsia="ko-KR"/>
              </w:rPr>
            </w:pPr>
            <w:r>
              <w:rPr>
                <w:rFonts w:eastAsia="Batang" w:cs="Arial"/>
                <w:lang w:eastAsia="ko-KR"/>
              </w:rPr>
              <w:t>Sunghoon Thu 6:26</w:t>
            </w:r>
          </w:p>
          <w:p w14:paraId="7E361C39" w14:textId="77AFDEA3" w:rsidR="00D66FBC" w:rsidRDefault="00D66FBC" w:rsidP="00D66FBC">
            <w:pPr>
              <w:rPr>
                <w:rFonts w:eastAsia="Batang" w:cs="Arial"/>
                <w:lang w:eastAsia="ko-KR"/>
              </w:rPr>
            </w:pPr>
            <w:r>
              <w:rPr>
                <w:rFonts w:eastAsia="Batang" w:cs="Arial"/>
                <w:lang w:eastAsia="ko-KR"/>
              </w:rPr>
              <w:t>Rev required</w:t>
            </w:r>
          </w:p>
          <w:p w14:paraId="30FD00E9" w14:textId="7518C17C" w:rsidR="00D66FBC" w:rsidRDefault="00D66FBC" w:rsidP="00D66FBC">
            <w:pPr>
              <w:rPr>
                <w:rFonts w:eastAsia="Batang" w:cs="Arial"/>
                <w:lang w:eastAsia="ko-KR"/>
              </w:rPr>
            </w:pPr>
          </w:p>
          <w:p w14:paraId="58D9D2C1" w14:textId="347B17F3" w:rsidR="00D66FBC" w:rsidRDefault="00D66FBC" w:rsidP="00D66FBC">
            <w:pPr>
              <w:rPr>
                <w:rFonts w:eastAsia="Batang" w:cs="Arial"/>
                <w:lang w:eastAsia="ko-KR"/>
              </w:rPr>
            </w:pPr>
            <w:r>
              <w:rPr>
                <w:rFonts w:eastAsia="Batang" w:cs="Arial"/>
                <w:lang w:eastAsia="ko-KR"/>
              </w:rPr>
              <w:t>Ivo Thu 8:37</w:t>
            </w:r>
          </w:p>
          <w:p w14:paraId="377729A7" w14:textId="77777777" w:rsidR="00D66FBC" w:rsidRDefault="00D66FBC" w:rsidP="00D66FBC">
            <w:pPr>
              <w:rPr>
                <w:rFonts w:eastAsia="Batang" w:cs="Arial"/>
                <w:lang w:eastAsia="ko-KR"/>
              </w:rPr>
            </w:pPr>
            <w:r>
              <w:rPr>
                <w:rFonts w:eastAsia="Batang" w:cs="Arial"/>
                <w:lang w:eastAsia="ko-KR"/>
              </w:rPr>
              <w:t>Rev required</w:t>
            </w:r>
          </w:p>
          <w:p w14:paraId="51C39FE4" w14:textId="359AD2AA" w:rsidR="00D66FBC" w:rsidRDefault="00D66FBC" w:rsidP="00D66FBC">
            <w:pPr>
              <w:rPr>
                <w:rFonts w:eastAsia="Batang" w:cs="Arial"/>
                <w:lang w:eastAsia="ko-KR"/>
              </w:rPr>
            </w:pPr>
          </w:p>
          <w:p w14:paraId="38EF7448" w14:textId="542F98E1" w:rsidR="00D66FBC" w:rsidRDefault="00D66FBC" w:rsidP="00D66FBC">
            <w:pPr>
              <w:rPr>
                <w:rFonts w:eastAsia="Batang" w:cs="Arial"/>
                <w:lang w:eastAsia="ko-KR"/>
              </w:rPr>
            </w:pPr>
            <w:r>
              <w:rPr>
                <w:rFonts w:eastAsia="Batang" w:cs="Arial"/>
                <w:lang w:eastAsia="ko-KR"/>
              </w:rPr>
              <w:t>Roozbeh Sat 2:57</w:t>
            </w:r>
          </w:p>
          <w:p w14:paraId="554CC72C" w14:textId="77777777" w:rsidR="00D66FBC" w:rsidRDefault="00D66FBC" w:rsidP="00D66FBC">
            <w:pPr>
              <w:rPr>
                <w:rFonts w:eastAsia="Batang" w:cs="Arial"/>
                <w:lang w:eastAsia="ko-KR"/>
              </w:rPr>
            </w:pPr>
            <w:r>
              <w:rPr>
                <w:rFonts w:eastAsia="Batang" w:cs="Arial"/>
                <w:lang w:eastAsia="ko-KR"/>
              </w:rPr>
              <w:t>Rev</w:t>
            </w:r>
          </w:p>
          <w:p w14:paraId="0F9096A2" w14:textId="20AE7086" w:rsidR="00D66FBC" w:rsidRDefault="00D66FBC" w:rsidP="00D66FBC">
            <w:pPr>
              <w:rPr>
                <w:rFonts w:eastAsia="Batang" w:cs="Arial"/>
                <w:lang w:eastAsia="ko-KR"/>
              </w:rPr>
            </w:pPr>
          </w:p>
          <w:p w14:paraId="57C14324" w14:textId="052E2631" w:rsidR="00B54A01" w:rsidRDefault="00B54A01" w:rsidP="00B54A01">
            <w:pPr>
              <w:rPr>
                <w:rFonts w:eastAsia="Batang" w:cs="Arial"/>
                <w:lang w:eastAsia="ko-KR"/>
              </w:rPr>
            </w:pPr>
            <w:r>
              <w:rPr>
                <w:rFonts w:eastAsia="Batang" w:cs="Arial"/>
                <w:lang w:eastAsia="ko-KR"/>
              </w:rPr>
              <w:t xml:space="preserve">Roozbeh </w:t>
            </w:r>
            <w:r>
              <w:rPr>
                <w:rFonts w:eastAsia="Batang" w:cs="Arial"/>
                <w:lang w:eastAsia="ko-KR"/>
              </w:rPr>
              <w:t>Wed</w:t>
            </w:r>
            <w:r>
              <w:rPr>
                <w:rFonts w:eastAsia="Batang" w:cs="Arial"/>
                <w:lang w:eastAsia="ko-KR"/>
              </w:rPr>
              <w:t xml:space="preserve"> </w:t>
            </w:r>
            <w:r>
              <w:rPr>
                <w:rFonts w:eastAsia="Batang" w:cs="Arial"/>
                <w:lang w:eastAsia="ko-KR"/>
              </w:rPr>
              <w:t>2:47</w:t>
            </w:r>
          </w:p>
          <w:p w14:paraId="2C39A6DA" w14:textId="77777777" w:rsidR="00B54A01" w:rsidRDefault="00B54A01" w:rsidP="00B54A01">
            <w:pPr>
              <w:rPr>
                <w:rFonts w:eastAsia="Batang" w:cs="Arial"/>
                <w:lang w:eastAsia="ko-KR"/>
              </w:rPr>
            </w:pPr>
            <w:r>
              <w:rPr>
                <w:rFonts w:eastAsia="Batang" w:cs="Arial"/>
                <w:lang w:eastAsia="ko-KR"/>
              </w:rPr>
              <w:t>Rev</w:t>
            </w:r>
          </w:p>
          <w:p w14:paraId="5F1F886A" w14:textId="73AE704B" w:rsidR="00B54A01" w:rsidRDefault="00B54A01" w:rsidP="00D66FBC">
            <w:pPr>
              <w:rPr>
                <w:rFonts w:eastAsia="Batang" w:cs="Arial"/>
                <w:lang w:eastAsia="ko-KR"/>
              </w:rPr>
            </w:pPr>
          </w:p>
          <w:p w14:paraId="342819FF" w14:textId="6C4B080E" w:rsidR="005D757F" w:rsidRDefault="005D757F" w:rsidP="005D757F">
            <w:pPr>
              <w:rPr>
                <w:rFonts w:eastAsia="Batang" w:cs="Arial"/>
                <w:lang w:eastAsia="ko-KR"/>
              </w:rPr>
            </w:pPr>
            <w:r>
              <w:rPr>
                <w:rFonts w:eastAsia="Batang" w:cs="Arial"/>
                <w:lang w:eastAsia="ko-KR"/>
              </w:rPr>
              <w:t>Taimoor</w:t>
            </w:r>
            <w:r>
              <w:rPr>
                <w:rFonts w:eastAsia="Batang" w:cs="Arial"/>
                <w:lang w:eastAsia="ko-KR"/>
              </w:rPr>
              <w:t xml:space="preserve"> Wed </w:t>
            </w:r>
            <w:r>
              <w:rPr>
                <w:rFonts w:eastAsia="Batang" w:cs="Arial"/>
                <w:lang w:eastAsia="ko-KR"/>
              </w:rPr>
              <w:t>3:01</w:t>
            </w:r>
          </w:p>
          <w:p w14:paraId="017A228F" w14:textId="113CF51C" w:rsidR="005D757F" w:rsidRDefault="005D757F" w:rsidP="005D757F">
            <w:pPr>
              <w:rPr>
                <w:rFonts w:eastAsia="Batang" w:cs="Arial"/>
                <w:lang w:eastAsia="ko-KR"/>
              </w:rPr>
            </w:pPr>
            <w:r>
              <w:rPr>
                <w:rFonts w:eastAsia="Batang" w:cs="Arial"/>
                <w:lang w:eastAsia="ko-KR"/>
              </w:rPr>
              <w:t>Rev</w:t>
            </w:r>
            <w:r>
              <w:rPr>
                <w:rFonts w:eastAsia="Batang" w:cs="Arial"/>
                <w:lang w:eastAsia="ko-KR"/>
              </w:rPr>
              <w:t xml:space="preserve"> required</w:t>
            </w:r>
          </w:p>
          <w:p w14:paraId="0616CFA1" w14:textId="5B189420" w:rsidR="005D757F" w:rsidRDefault="005D757F" w:rsidP="00D66FBC">
            <w:pPr>
              <w:rPr>
                <w:rFonts w:eastAsia="Batang" w:cs="Arial"/>
                <w:lang w:eastAsia="ko-KR"/>
              </w:rPr>
            </w:pPr>
          </w:p>
          <w:p w14:paraId="2692EC09" w14:textId="36C2FFCC" w:rsidR="00B77EA9" w:rsidRDefault="00B77EA9" w:rsidP="00B77EA9">
            <w:pPr>
              <w:rPr>
                <w:rFonts w:eastAsia="Batang" w:cs="Arial"/>
                <w:lang w:eastAsia="ko-KR"/>
              </w:rPr>
            </w:pPr>
            <w:r>
              <w:rPr>
                <w:rFonts w:eastAsia="Batang" w:cs="Arial"/>
                <w:lang w:eastAsia="ko-KR"/>
              </w:rPr>
              <w:t xml:space="preserve">Roozbeh Wed </w:t>
            </w:r>
            <w:r>
              <w:rPr>
                <w:rFonts w:eastAsia="Batang" w:cs="Arial"/>
                <w:lang w:eastAsia="ko-KR"/>
              </w:rPr>
              <w:t>3:15</w:t>
            </w:r>
          </w:p>
          <w:p w14:paraId="6D75CC6A" w14:textId="77777777" w:rsidR="00B77EA9" w:rsidRDefault="00B77EA9" w:rsidP="00B77EA9">
            <w:pPr>
              <w:rPr>
                <w:rFonts w:eastAsia="Batang" w:cs="Arial"/>
                <w:lang w:eastAsia="ko-KR"/>
              </w:rPr>
            </w:pPr>
            <w:r>
              <w:rPr>
                <w:rFonts w:eastAsia="Batang" w:cs="Arial"/>
                <w:lang w:eastAsia="ko-KR"/>
              </w:rPr>
              <w:t>Rev</w:t>
            </w:r>
          </w:p>
          <w:p w14:paraId="58F76963" w14:textId="13E66909" w:rsidR="00B77EA9" w:rsidRDefault="00B77EA9" w:rsidP="00D66FBC">
            <w:pPr>
              <w:rPr>
                <w:rFonts w:eastAsia="Batang" w:cs="Arial"/>
                <w:lang w:eastAsia="ko-KR"/>
              </w:rPr>
            </w:pPr>
          </w:p>
          <w:p w14:paraId="1B8F8EFD" w14:textId="074C66A1" w:rsidR="003922D0" w:rsidRDefault="003922D0" w:rsidP="003922D0">
            <w:pPr>
              <w:rPr>
                <w:rFonts w:eastAsia="Batang" w:cs="Arial"/>
                <w:lang w:eastAsia="ko-KR"/>
              </w:rPr>
            </w:pPr>
            <w:r>
              <w:rPr>
                <w:rFonts w:eastAsia="Batang" w:cs="Arial"/>
                <w:lang w:eastAsia="ko-KR"/>
              </w:rPr>
              <w:t>Sunghoon</w:t>
            </w:r>
            <w:r>
              <w:rPr>
                <w:rFonts w:eastAsia="Batang" w:cs="Arial"/>
                <w:lang w:eastAsia="ko-KR"/>
              </w:rPr>
              <w:t xml:space="preserve"> Wed </w:t>
            </w:r>
            <w:r>
              <w:rPr>
                <w:rFonts w:eastAsia="Batang" w:cs="Arial"/>
                <w:lang w:eastAsia="ko-KR"/>
              </w:rPr>
              <w:t>5:51</w:t>
            </w:r>
          </w:p>
          <w:p w14:paraId="6D6D2F0A" w14:textId="4681B239" w:rsidR="003922D0" w:rsidRDefault="003922D0" w:rsidP="003922D0">
            <w:pPr>
              <w:rPr>
                <w:rFonts w:eastAsia="Batang" w:cs="Arial"/>
                <w:lang w:eastAsia="ko-KR"/>
              </w:rPr>
            </w:pPr>
            <w:r>
              <w:rPr>
                <w:rFonts w:eastAsia="Batang" w:cs="Arial"/>
                <w:lang w:eastAsia="ko-KR"/>
              </w:rPr>
              <w:t xml:space="preserve">Proposes </w:t>
            </w:r>
            <w:r>
              <w:rPr>
                <w:rFonts w:eastAsia="Batang" w:cs="Arial"/>
                <w:lang w:eastAsia="ko-KR"/>
              </w:rPr>
              <w:t>Rev</w:t>
            </w:r>
          </w:p>
          <w:p w14:paraId="09584D06" w14:textId="77777777" w:rsidR="003922D0" w:rsidRDefault="003922D0" w:rsidP="00D66FBC">
            <w:pPr>
              <w:rPr>
                <w:rFonts w:eastAsia="Batang" w:cs="Arial"/>
                <w:lang w:eastAsia="ko-KR"/>
              </w:rPr>
            </w:pPr>
          </w:p>
          <w:p w14:paraId="144660E8" w14:textId="6B006E3C" w:rsidR="00D66FBC" w:rsidRDefault="00D66FBC" w:rsidP="00D66FBC">
            <w:pPr>
              <w:rPr>
                <w:ins w:id="373" w:author="Nokia User" w:date="2022-02-11T17:00:00Z"/>
                <w:rFonts w:eastAsia="Batang" w:cs="Arial"/>
                <w:lang w:eastAsia="ko-KR"/>
              </w:rPr>
            </w:pPr>
            <w:ins w:id="374" w:author="Nokia User" w:date="2022-02-11T17:00:00Z">
              <w:r>
                <w:rPr>
                  <w:rFonts w:eastAsia="Batang" w:cs="Arial"/>
                  <w:lang w:eastAsia="ko-KR"/>
                </w:rPr>
                <w:t>_________________________________________</w:t>
              </w:r>
            </w:ins>
          </w:p>
          <w:p w14:paraId="29F9E32B" w14:textId="40B9001E" w:rsidR="00D66FBC" w:rsidRPr="00FB50A7" w:rsidRDefault="00D66FBC" w:rsidP="00D66FBC">
            <w:pPr>
              <w:rPr>
                <w:rFonts w:eastAsia="Batang" w:cs="Arial"/>
                <w:b/>
                <w:bCs/>
                <w:lang w:eastAsia="ko-KR"/>
              </w:rPr>
            </w:pPr>
            <w:r>
              <w:rPr>
                <w:rFonts w:eastAsia="Batang" w:cs="Arial"/>
                <w:lang w:eastAsia="ko-KR"/>
              </w:rPr>
              <w:t>agreed</w:t>
            </w:r>
          </w:p>
          <w:p w14:paraId="728CC4EE" w14:textId="77777777" w:rsidR="00D66FBC" w:rsidRDefault="00D66FBC" w:rsidP="00D66FBC">
            <w:pPr>
              <w:rPr>
                <w:rFonts w:eastAsia="Batang" w:cs="Arial"/>
                <w:lang w:eastAsia="ko-KR"/>
              </w:rPr>
            </w:pPr>
          </w:p>
          <w:p w14:paraId="1D6BD646" w14:textId="77777777" w:rsidR="00D66FBC" w:rsidRDefault="00D66FBC" w:rsidP="00D66FBC">
            <w:pPr>
              <w:rPr>
                <w:rFonts w:eastAsia="Batang" w:cs="Arial"/>
                <w:lang w:eastAsia="ko-KR"/>
              </w:rPr>
            </w:pPr>
            <w:r>
              <w:rPr>
                <w:rFonts w:eastAsia="Batang" w:cs="Arial"/>
                <w:lang w:eastAsia="ko-KR"/>
              </w:rPr>
              <w:t>Revision of C1-220193</w:t>
            </w:r>
          </w:p>
          <w:p w14:paraId="4D07FFFD" w14:textId="77777777" w:rsidR="00D66FBC" w:rsidRDefault="00D66FBC" w:rsidP="00D66FBC">
            <w:pPr>
              <w:rPr>
                <w:rFonts w:eastAsia="Batang" w:cs="Arial"/>
                <w:lang w:eastAsia="ko-KR"/>
              </w:rPr>
            </w:pPr>
          </w:p>
          <w:p w14:paraId="46F46E77" w14:textId="77777777" w:rsidR="00D66FBC" w:rsidRDefault="00D66FBC" w:rsidP="00D66FBC">
            <w:pPr>
              <w:rPr>
                <w:rFonts w:eastAsia="Batang" w:cs="Arial"/>
                <w:lang w:eastAsia="ko-KR"/>
              </w:rPr>
            </w:pPr>
            <w:r>
              <w:rPr>
                <w:rFonts w:eastAsia="Batang" w:cs="Arial"/>
                <w:lang w:eastAsia="ko-KR"/>
              </w:rPr>
              <w:t>-----------------------------------------------------------------</w:t>
            </w:r>
          </w:p>
          <w:p w14:paraId="2A3EB81A" w14:textId="77777777" w:rsidR="00D66FBC" w:rsidRDefault="00D66FBC" w:rsidP="00D66FBC">
            <w:pPr>
              <w:rPr>
                <w:rFonts w:eastAsia="Batang" w:cs="Arial"/>
                <w:lang w:eastAsia="ko-KR"/>
              </w:rPr>
            </w:pPr>
          </w:p>
        </w:tc>
      </w:tr>
      <w:tr w:rsidR="00D66FBC" w:rsidRPr="00D95972" w14:paraId="05F46913" w14:textId="77777777" w:rsidTr="00A33F91">
        <w:tc>
          <w:tcPr>
            <w:tcW w:w="976" w:type="dxa"/>
            <w:tcBorders>
              <w:top w:val="nil"/>
              <w:left w:val="thinThickThinSmallGap" w:sz="24" w:space="0" w:color="auto"/>
              <w:bottom w:val="nil"/>
            </w:tcBorders>
            <w:shd w:val="clear" w:color="auto" w:fill="auto"/>
          </w:tcPr>
          <w:p w14:paraId="4C9DF45C"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62B44C34"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39DC5E7A" w14:textId="35C932D5" w:rsidR="00D66FBC" w:rsidRPr="00C36317" w:rsidRDefault="00D66FBC" w:rsidP="00D66FBC">
            <w:pPr>
              <w:overflowPunct/>
              <w:autoSpaceDE/>
              <w:autoSpaceDN/>
              <w:adjustRightInd/>
              <w:textAlignment w:val="auto"/>
            </w:pPr>
            <w:r>
              <w:t>C1-221252</w:t>
            </w:r>
          </w:p>
        </w:tc>
        <w:tc>
          <w:tcPr>
            <w:tcW w:w="4191" w:type="dxa"/>
            <w:gridSpan w:val="3"/>
            <w:tcBorders>
              <w:top w:val="single" w:sz="4" w:space="0" w:color="auto"/>
              <w:bottom w:val="single" w:sz="4" w:space="0" w:color="auto"/>
            </w:tcBorders>
            <w:shd w:val="clear" w:color="auto" w:fill="FFFF00"/>
          </w:tcPr>
          <w:p w14:paraId="56214443" w14:textId="77777777" w:rsidR="00D66FBC" w:rsidRDefault="00D66FBC" w:rsidP="00D66FBC">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5544A54A" w14:textId="77777777" w:rsidR="00D66FBC" w:rsidRDefault="00D66FBC" w:rsidP="00D66FB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85F7C0" w14:textId="77777777" w:rsidR="00D66FBC" w:rsidRDefault="00D66FBC" w:rsidP="00D66FBC">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1188F" w14:textId="28CAC2C7" w:rsidR="00D66FBC" w:rsidRDefault="00D66FBC" w:rsidP="00D66FBC">
            <w:pPr>
              <w:rPr>
                <w:rFonts w:eastAsia="Batang" w:cs="Arial"/>
                <w:lang w:eastAsia="ko-KR"/>
              </w:rPr>
            </w:pPr>
            <w:ins w:id="375" w:author="Nokia User" w:date="2022-02-11T17:01:00Z">
              <w:r>
                <w:rPr>
                  <w:rFonts w:eastAsia="Batang" w:cs="Arial"/>
                  <w:lang w:eastAsia="ko-KR"/>
                </w:rPr>
                <w:t>Revision of C1-220706</w:t>
              </w:r>
            </w:ins>
          </w:p>
          <w:p w14:paraId="059F028C" w14:textId="40315574" w:rsidR="00D66FBC" w:rsidRDefault="00D66FBC" w:rsidP="00D66FBC">
            <w:pPr>
              <w:rPr>
                <w:rFonts w:eastAsia="Batang" w:cs="Arial"/>
                <w:lang w:eastAsia="ko-KR"/>
              </w:rPr>
            </w:pPr>
          </w:p>
          <w:p w14:paraId="2F80B9F4" w14:textId="0F82D847" w:rsidR="00D66FBC" w:rsidRDefault="00D66FBC" w:rsidP="00D66FBC">
            <w:pPr>
              <w:rPr>
                <w:rFonts w:eastAsia="Batang" w:cs="Arial"/>
                <w:lang w:eastAsia="ko-KR"/>
              </w:rPr>
            </w:pPr>
            <w:r>
              <w:rPr>
                <w:rFonts w:eastAsia="Batang" w:cs="Arial"/>
                <w:lang w:eastAsia="ko-KR"/>
              </w:rPr>
              <w:t>Sunghoon Thu 6:27</w:t>
            </w:r>
          </w:p>
          <w:p w14:paraId="786A822E" w14:textId="77777777" w:rsidR="00D66FBC" w:rsidRDefault="00D66FBC" w:rsidP="00D66FBC">
            <w:pPr>
              <w:rPr>
                <w:rFonts w:eastAsia="Batang" w:cs="Arial"/>
                <w:lang w:eastAsia="ko-KR"/>
              </w:rPr>
            </w:pPr>
            <w:r>
              <w:rPr>
                <w:rFonts w:eastAsia="Batang" w:cs="Arial"/>
                <w:lang w:eastAsia="ko-KR"/>
              </w:rPr>
              <w:t>Rev required</w:t>
            </w:r>
          </w:p>
          <w:p w14:paraId="3FA81D81" w14:textId="17FA497E" w:rsidR="00D66FBC" w:rsidRDefault="00D66FBC" w:rsidP="00D66FBC">
            <w:pPr>
              <w:rPr>
                <w:rFonts w:eastAsia="Batang" w:cs="Arial"/>
                <w:lang w:eastAsia="ko-KR"/>
              </w:rPr>
            </w:pPr>
          </w:p>
          <w:p w14:paraId="391E4F06" w14:textId="1ED5B6AE" w:rsidR="00D66FBC" w:rsidRDefault="00D66FBC" w:rsidP="00D66FBC">
            <w:pPr>
              <w:rPr>
                <w:rFonts w:eastAsia="Batang" w:cs="Arial"/>
                <w:lang w:eastAsia="ko-KR"/>
              </w:rPr>
            </w:pPr>
            <w:r>
              <w:rPr>
                <w:rFonts w:eastAsia="Batang" w:cs="Arial"/>
                <w:lang w:eastAsia="ko-KR"/>
              </w:rPr>
              <w:t>Ivo Thu 8:37</w:t>
            </w:r>
          </w:p>
          <w:p w14:paraId="5ACA7737" w14:textId="77777777" w:rsidR="00D66FBC" w:rsidRDefault="00D66FBC" w:rsidP="00D66FBC">
            <w:pPr>
              <w:rPr>
                <w:rFonts w:eastAsia="Batang" w:cs="Arial"/>
                <w:lang w:eastAsia="ko-KR"/>
              </w:rPr>
            </w:pPr>
            <w:r>
              <w:rPr>
                <w:rFonts w:eastAsia="Batang" w:cs="Arial"/>
                <w:lang w:eastAsia="ko-KR"/>
              </w:rPr>
              <w:t>Rev required</w:t>
            </w:r>
          </w:p>
          <w:p w14:paraId="77E22124" w14:textId="2BD03083" w:rsidR="00D66FBC" w:rsidRDefault="00D66FBC" w:rsidP="00D66FBC">
            <w:pPr>
              <w:rPr>
                <w:rFonts w:eastAsia="Batang" w:cs="Arial"/>
                <w:lang w:eastAsia="ko-KR"/>
              </w:rPr>
            </w:pPr>
          </w:p>
          <w:p w14:paraId="2E88355F" w14:textId="4290F605" w:rsidR="00D66FBC" w:rsidRDefault="00D66FBC" w:rsidP="00D66FBC">
            <w:pPr>
              <w:rPr>
                <w:rFonts w:eastAsia="Batang" w:cs="Arial"/>
                <w:lang w:eastAsia="ko-KR"/>
              </w:rPr>
            </w:pPr>
            <w:r>
              <w:rPr>
                <w:rFonts w:eastAsia="Batang" w:cs="Arial"/>
                <w:lang w:eastAsia="ko-KR"/>
              </w:rPr>
              <w:t>Roozbeh Sat 4:26</w:t>
            </w:r>
          </w:p>
          <w:p w14:paraId="3A7450C2" w14:textId="77777777" w:rsidR="00D66FBC" w:rsidRDefault="00D66FBC" w:rsidP="00D66FBC">
            <w:pPr>
              <w:rPr>
                <w:rFonts w:eastAsia="Batang" w:cs="Arial"/>
                <w:lang w:eastAsia="ko-KR"/>
              </w:rPr>
            </w:pPr>
            <w:r>
              <w:rPr>
                <w:rFonts w:eastAsia="Batang" w:cs="Arial"/>
                <w:lang w:eastAsia="ko-KR"/>
              </w:rPr>
              <w:t>Rev</w:t>
            </w:r>
          </w:p>
          <w:p w14:paraId="6CE1D3D3" w14:textId="5D92BCA4" w:rsidR="00D66FBC" w:rsidRDefault="00D66FBC" w:rsidP="00D66FBC">
            <w:pPr>
              <w:rPr>
                <w:rFonts w:eastAsia="Batang" w:cs="Arial"/>
                <w:lang w:eastAsia="ko-KR"/>
              </w:rPr>
            </w:pPr>
          </w:p>
          <w:p w14:paraId="17B4063C" w14:textId="78888358" w:rsidR="00D66FBC" w:rsidRDefault="00D66FBC" w:rsidP="00D66FBC">
            <w:pPr>
              <w:rPr>
                <w:rFonts w:eastAsia="Batang" w:cs="Arial"/>
                <w:lang w:eastAsia="ko-KR"/>
              </w:rPr>
            </w:pPr>
            <w:r>
              <w:rPr>
                <w:rFonts w:eastAsia="Batang" w:cs="Arial"/>
                <w:lang w:eastAsia="ko-KR"/>
              </w:rPr>
              <w:t>Lin Mon 8:39</w:t>
            </w:r>
          </w:p>
          <w:p w14:paraId="705FE903" w14:textId="0088AC7C" w:rsidR="00D66FBC" w:rsidRDefault="00D66FBC" w:rsidP="00D66FBC">
            <w:pPr>
              <w:rPr>
                <w:rFonts w:eastAsia="Batang" w:cs="Arial"/>
                <w:lang w:eastAsia="ko-KR"/>
              </w:rPr>
            </w:pPr>
            <w:r>
              <w:rPr>
                <w:rFonts w:eastAsia="Batang" w:cs="Arial"/>
                <w:lang w:eastAsia="ko-KR"/>
              </w:rPr>
              <w:t>Rev required</w:t>
            </w:r>
          </w:p>
          <w:p w14:paraId="164DB457" w14:textId="3E0C364A" w:rsidR="00154BB8" w:rsidRDefault="00154BB8" w:rsidP="00D66FBC">
            <w:pPr>
              <w:rPr>
                <w:rFonts w:eastAsia="Batang" w:cs="Arial"/>
                <w:lang w:eastAsia="ko-KR"/>
              </w:rPr>
            </w:pPr>
          </w:p>
          <w:p w14:paraId="0302529C" w14:textId="32C56CAD" w:rsidR="00154BB8" w:rsidRDefault="00154BB8" w:rsidP="00154BB8">
            <w:pPr>
              <w:rPr>
                <w:rFonts w:eastAsia="Batang" w:cs="Arial"/>
                <w:lang w:eastAsia="ko-KR"/>
              </w:rPr>
            </w:pPr>
            <w:r>
              <w:rPr>
                <w:rFonts w:eastAsia="Batang" w:cs="Arial"/>
                <w:lang w:eastAsia="ko-KR"/>
              </w:rPr>
              <w:t>Roozbeh Wed 2:</w:t>
            </w:r>
            <w:r>
              <w:rPr>
                <w:rFonts w:eastAsia="Batang" w:cs="Arial"/>
                <w:lang w:eastAsia="ko-KR"/>
              </w:rPr>
              <w:t>58</w:t>
            </w:r>
          </w:p>
          <w:p w14:paraId="0B27E08D" w14:textId="77777777" w:rsidR="00154BB8" w:rsidRDefault="00154BB8" w:rsidP="00154BB8">
            <w:pPr>
              <w:rPr>
                <w:rFonts w:eastAsia="Batang" w:cs="Arial"/>
                <w:lang w:eastAsia="ko-KR"/>
              </w:rPr>
            </w:pPr>
            <w:r>
              <w:rPr>
                <w:rFonts w:eastAsia="Batang" w:cs="Arial"/>
                <w:lang w:eastAsia="ko-KR"/>
              </w:rPr>
              <w:t>Rev</w:t>
            </w:r>
          </w:p>
          <w:p w14:paraId="758B7B33" w14:textId="77777777" w:rsidR="00154BB8" w:rsidRDefault="00154BB8" w:rsidP="00D66FBC">
            <w:pPr>
              <w:rPr>
                <w:rFonts w:eastAsia="Batang" w:cs="Arial"/>
                <w:lang w:eastAsia="ko-KR"/>
              </w:rPr>
            </w:pPr>
          </w:p>
          <w:p w14:paraId="541A8095" w14:textId="6DF67873" w:rsidR="006B491E" w:rsidRDefault="006B491E" w:rsidP="006B491E">
            <w:pPr>
              <w:rPr>
                <w:rFonts w:eastAsia="Batang" w:cs="Arial"/>
                <w:lang w:eastAsia="ko-KR"/>
              </w:rPr>
            </w:pPr>
            <w:r>
              <w:rPr>
                <w:rFonts w:eastAsia="Batang" w:cs="Arial"/>
                <w:lang w:eastAsia="ko-KR"/>
              </w:rPr>
              <w:t xml:space="preserve">Sunghoon Wed </w:t>
            </w:r>
            <w:r w:rsidR="009860DF">
              <w:rPr>
                <w:rFonts w:eastAsia="Batang" w:cs="Arial"/>
                <w:lang w:eastAsia="ko-KR"/>
              </w:rPr>
              <w:t>6:03</w:t>
            </w:r>
          </w:p>
          <w:p w14:paraId="17C3B636" w14:textId="77777777" w:rsidR="006B491E" w:rsidRDefault="006B491E" w:rsidP="006B491E">
            <w:pPr>
              <w:rPr>
                <w:rFonts w:eastAsia="Batang" w:cs="Arial"/>
                <w:lang w:eastAsia="ko-KR"/>
              </w:rPr>
            </w:pPr>
            <w:r>
              <w:rPr>
                <w:rFonts w:eastAsia="Batang" w:cs="Arial"/>
                <w:lang w:eastAsia="ko-KR"/>
              </w:rPr>
              <w:t>Rev required</w:t>
            </w:r>
          </w:p>
          <w:p w14:paraId="615BBECF" w14:textId="77777777" w:rsidR="00D66FBC" w:rsidRDefault="00D66FBC" w:rsidP="00D66FBC">
            <w:pPr>
              <w:rPr>
                <w:ins w:id="376" w:author="Nokia User" w:date="2022-02-11T17:01:00Z"/>
                <w:rFonts w:eastAsia="Batang" w:cs="Arial"/>
                <w:lang w:eastAsia="ko-KR"/>
              </w:rPr>
            </w:pPr>
          </w:p>
          <w:p w14:paraId="2F798B8C" w14:textId="64EB4709" w:rsidR="00D66FBC" w:rsidRDefault="00D66FBC" w:rsidP="00D66FBC">
            <w:pPr>
              <w:rPr>
                <w:ins w:id="377" w:author="Nokia User" w:date="2022-02-11T17:01:00Z"/>
                <w:rFonts w:eastAsia="Batang" w:cs="Arial"/>
                <w:lang w:eastAsia="ko-KR"/>
              </w:rPr>
            </w:pPr>
            <w:ins w:id="378" w:author="Nokia User" w:date="2022-02-11T17:01:00Z">
              <w:r>
                <w:rPr>
                  <w:rFonts w:eastAsia="Batang" w:cs="Arial"/>
                  <w:lang w:eastAsia="ko-KR"/>
                </w:rPr>
                <w:t>_________________________________________</w:t>
              </w:r>
            </w:ins>
          </w:p>
          <w:p w14:paraId="3F7E61DC" w14:textId="02AFDB37" w:rsidR="00D66FBC" w:rsidRPr="00FB50A7" w:rsidRDefault="00D66FBC" w:rsidP="00D66FBC">
            <w:pPr>
              <w:rPr>
                <w:rFonts w:eastAsia="Batang" w:cs="Arial"/>
                <w:b/>
                <w:bCs/>
                <w:lang w:eastAsia="ko-KR"/>
              </w:rPr>
            </w:pPr>
            <w:r w:rsidRPr="00B549E7">
              <w:rPr>
                <w:rFonts w:eastAsia="Batang" w:cs="Arial"/>
                <w:lang w:eastAsia="ko-KR"/>
              </w:rPr>
              <w:t>Agreed</w:t>
            </w:r>
          </w:p>
          <w:p w14:paraId="6E7CF7FB" w14:textId="77777777" w:rsidR="00D66FBC" w:rsidRDefault="00D66FBC" w:rsidP="00D66FBC">
            <w:pPr>
              <w:rPr>
                <w:rFonts w:eastAsia="Batang" w:cs="Arial"/>
                <w:lang w:eastAsia="ko-KR"/>
              </w:rPr>
            </w:pPr>
          </w:p>
          <w:p w14:paraId="4B4247D4" w14:textId="77777777" w:rsidR="00D66FBC" w:rsidRDefault="00D66FBC" w:rsidP="00D66FBC">
            <w:pPr>
              <w:rPr>
                <w:rFonts w:eastAsia="Batang" w:cs="Arial"/>
                <w:lang w:eastAsia="ko-KR"/>
              </w:rPr>
            </w:pPr>
            <w:r>
              <w:rPr>
                <w:rFonts w:eastAsia="Batang" w:cs="Arial"/>
                <w:lang w:eastAsia="ko-KR"/>
              </w:rPr>
              <w:t>Revision of C1-220186</w:t>
            </w:r>
          </w:p>
          <w:p w14:paraId="48CA5C5E" w14:textId="77777777" w:rsidR="00D66FBC" w:rsidRDefault="00D66FBC" w:rsidP="00D66FBC">
            <w:pPr>
              <w:rPr>
                <w:rFonts w:eastAsia="Batang" w:cs="Arial"/>
                <w:lang w:eastAsia="ko-KR"/>
              </w:rPr>
            </w:pPr>
          </w:p>
          <w:p w14:paraId="16465F83" w14:textId="77777777" w:rsidR="00D66FBC" w:rsidRDefault="00D66FBC" w:rsidP="00D66FBC">
            <w:pPr>
              <w:rPr>
                <w:rFonts w:eastAsia="Batang" w:cs="Arial"/>
                <w:lang w:eastAsia="ko-KR"/>
              </w:rPr>
            </w:pPr>
          </w:p>
          <w:p w14:paraId="24CAE481" w14:textId="77777777" w:rsidR="00D66FBC" w:rsidRDefault="00D66FBC" w:rsidP="00D66FBC">
            <w:pPr>
              <w:rPr>
                <w:rFonts w:eastAsia="Batang" w:cs="Arial"/>
                <w:lang w:eastAsia="ko-KR"/>
              </w:rPr>
            </w:pPr>
            <w:r>
              <w:rPr>
                <w:rFonts w:eastAsia="Batang" w:cs="Arial"/>
                <w:lang w:eastAsia="ko-KR"/>
              </w:rPr>
              <w:t>----------------------------------------------------------------</w:t>
            </w:r>
          </w:p>
          <w:p w14:paraId="16AD0062" w14:textId="77777777" w:rsidR="00D66FBC" w:rsidRDefault="00D66FBC" w:rsidP="00D66FBC">
            <w:pPr>
              <w:rPr>
                <w:rFonts w:eastAsia="Batang" w:cs="Arial"/>
                <w:lang w:eastAsia="ko-KR"/>
              </w:rPr>
            </w:pPr>
          </w:p>
        </w:tc>
      </w:tr>
      <w:tr w:rsidR="00D66FBC" w:rsidRPr="00D95972" w14:paraId="7FC2E51A" w14:textId="77777777" w:rsidTr="00A33F91">
        <w:tc>
          <w:tcPr>
            <w:tcW w:w="976" w:type="dxa"/>
            <w:tcBorders>
              <w:top w:val="nil"/>
              <w:left w:val="thinThickThinSmallGap" w:sz="24" w:space="0" w:color="auto"/>
              <w:bottom w:val="nil"/>
            </w:tcBorders>
            <w:shd w:val="clear" w:color="auto" w:fill="auto"/>
          </w:tcPr>
          <w:p w14:paraId="08D3F72E"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46BE4314"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0C2025EB" w14:textId="7EF94016" w:rsidR="00D66FBC" w:rsidRPr="00C36317" w:rsidRDefault="00D66FBC" w:rsidP="00D66FBC">
            <w:pPr>
              <w:overflowPunct/>
              <w:autoSpaceDE/>
              <w:autoSpaceDN/>
              <w:adjustRightInd/>
              <w:textAlignment w:val="auto"/>
            </w:pPr>
            <w:r>
              <w:t>C1-221291</w:t>
            </w:r>
          </w:p>
        </w:tc>
        <w:tc>
          <w:tcPr>
            <w:tcW w:w="4191" w:type="dxa"/>
            <w:gridSpan w:val="3"/>
            <w:tcBorders>
              <w:top w:val="single" w:sz="4" w:space="0" w:color="auto"/>
              <w:bottom w:val="single" w:sz="4" w:space="0" w:color="auto"/>
            </w:tcBorders>
            <w:shd w:val="clear" w:color="auto" w:fill="FFFF00"/>
          </w:tcPr>
          <w:p w14:paraId="485B5F12" w14:textId="77777777" w:rsidR="00D66FBC" w:rsidRDefault="00D66FBC" w:rsidP="00D66FBC">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45AFFF1" w14:textId="77777777" w:rsidR="00D66FBC" w:rsidRDefault="00D66FBC" w:rsidP="00D66FB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9A88D" w14:textId="77777777" w:rsidR="00D66FBC" w:rsidRDefault="00D66FBC" w:rsidP="00D66FBC">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DFDC0" w14:textId="6F263F44" w:rsidR="00D66FBC" w:rsidRDefault="00D66FBC" w:rsidP="00D66FBC">
            <w:pPr>
              <w:rPr>
                <w:rFonts w:eastAsia="Batang" w:cs="Arial"/>
                <w:lang w:eastAsia="ko-KR"/>
              </w:rPr>
            </w:pPr>
            <w:ins w:id="379" w:author="Nokia User" w:date="2022-02-11T17:02:00Z">
              <w:r>
                <w:rPr>
                  <w:rFonts w:eastAsia="Batang" w:cs="Arial"/>
                  <w:lang w:eastAsia="ko-KR"/>
                </w:rPr>
                <w:t>Revision of C1-220694</w:t>
              </w:r>
            </w:ins>
          </w:p>
          <w:p w14:paraId="2955FF74" w14:textId="6335C068" w:rsidR="00D66FBC" w:rsidRDefault="00D66FBC" w:rsidP="00D66FBC">
            <w:pPr>
              <w:rPr>
                <w:rFonts w:eastAsia="Batang" w:cs="Arial"/>
                <w:lang w:eastAsia="ko-KR"/>
              </w:rPr>
            </w:pPr>
          </w:p>
          <w:p w14:paraId="04CC2B90" w14:textId="2CAF545F" w:rsidR="00D66FBC" w:rsidRDefault="00D66FBC" w:rsidP="00D66FBC">
            <w:pPr>
              <w:rPr>
                <w:rFonts w:eastAsia="Batang" w:cs="Arial"/>
                <w:lang w:eastAsia="ko-KR"/>
              </w:rPr>
            </w:pPr>
            <w:r>
              <w:rPr>
                <w:rFonts w:eastAsia="Batang" w:cs="Arial"/>
                <w:lang w:eastAsia="ko-KR"/>
              </w:rPr>
              <w:t>Lin Thu 3:55</w:t>
            </w:r>
          </w:p>
          <w:p w14:paraId="27AFDBC7" w14:textId="3BC73F57" w:rsidR="00D66FBC" w:rsidRDefault="00D66FBC" w:rsidP="00D66FBC">
            <w:pPr>
              <w:rPr>
                <w:rFonts w:eastAsia="Batang" w:cs="Arial"/>
                <w:lang w:eastAsia="ko-KR"/>
              </w:rPr>
            </w:pPr>
            <w:r>
              <w:rPr>
                <w:rFonts w:eastAsia="Batang" w:cs="Arial"/>
                <w:lang w:eastAsia="ko-KR"/>
              </w:rPr>
              <w:t>Rev required</w:t>
            </w:r>
          </w:p>
          <w:p w14:paraId="65D5C11F" w14:textId="545EBE44" w:rsidR="00D66FBC" w:rsidRDefault="00D66FBC" w:rsidP="00D66FBC">
            <w:pPr>
              <w:rPr>
                <w:rFonts w:eastAsia="Batang" w:cs="Arial"/>
                <w:lang w:eastAsia="ko-KR"/>
              </w:rPr>
            </w:pPr>
          </w:p>
          <w:p w14:paraId="542EED6E" w14:textId="62CB0679" w:rsidR="00D66FBC" w:rsidRDefault="00D66FBC" w:rsidP="00D66FBC">
            <w:pPr>
              <w:rPr>
                <w:rFonts w:eastAsia="Batang" w:cs="Arial"/>
                <w:lang w:eastAsia="ko-KR"/>
              </w:rPr>
            </w:pPr>
            <w:r>
              <w:rPr>
                <w:rFonts w:eastAsia="Batang" w:cs="Arial"/>
                <w:lang w:eastAsia="ko-KR"/>
              </w:rPr>
              <w:t>Sunghoon Thu 6:29</w:t>
            </w:r>
          </w:p>
          <w:p w14:paraId="27577492" w14:textId="77777777" w:rsidR="00D66FBC" w:rsidRDefault="00D66FBC" w:rsidP="00D66FBC">
            <w:pPr>
              <w:rPr>
                <w:rFonts w:eastAsia="Batang" w:cs="Arial"/>
                <w:lang w:eastAsia="ko-KR"/>
              </w:rPr>
            </w:pPr>
            <w:r>
              <w:rPr>
                <w:rFonts w:eastAsia="Batang" w:cs="Arial"/>
                <w:lang w:eastAsia="ko-KR"/>
              </w:rPr>
              <w:t>Rev required</w:t>
            </w:r>
          </w:p>
          <w:p w14:paraId="2023499F" w14:textId="07F5BC93" w:rsidR="00D66FBC" w:rsidRDefault="00D66FBC" w:rsidP="00D66FBC">
            <w:pPr>
              <w:rPr>
                <w:rFonts w:eastAsia="Batang" w:cs="Arial"/>
                <w:lang w:eastAsia="ko-KR"/>
              </w:rPr>
            </w:pPr>
          </w:p>
          <w:p w14:paraId="0CD7466A" w14:textId="1DB9B05F" w:rsidR="00D66FBC" w:rsidRDefault="00D66FBC" w:rsidP="00D66FBC">
            <w:pPr>
              <w:rPr>
                <w:rFonts w:eastAsia="Batang" w:cs="Arial"/>
                <w:lang w:eastAsia="ko-KR"/>
              </w:rPr>
            </w:pPr>
            <w:r>
              <w:rPr>
                <w:rFonts w:eastAsia="Batang" w:cs="Arial"/>
                <w:lang w:eastAsia="ko-KR"/>
              </w:rPr>
              <w:t>Ivo Thu 8:36</w:t>
            </w:r>
          </w:p>
          <w:p w14:paraId="39B5155E" w14:textId="77777777" w:rsidR="00D66FBC" w:rsidRDefault="00D66FBC" w:rsidP="00D66FBC">
            <w:pPr>
              <w:rPr>
                <w:rFonts w:eastAsia="Batang" w:cs="Arial"/>
                <w:lang w:eastAsia="ko-KR"/>
              </w:rPr>
            </w:pPr>
            <w:r>
              <w:rPr>
                <w:rFonts w:eastAsia="Batang" w:cs="Arial"/>
                <w:lang w:eastAsia="ko-KR"/>
              </w:rPr>
              <w:t>Rev required</w:t>
            </w:r>
          </w:p>
          <w:p w14:paraId="794FFE2F" w14:textId="4108D8CA" w:rsidR="00D66FBC" w:rsidRDefault="00D66FBC" w:rsidP="00D66FBC">
            <w:pPr>
              <w:rPr>
                <w:rFonts w:eastAsia="Batang" w:cs="Arial"/>
                <w:lang w:eastAsia="ko-KR"/>
              </w:rPr>
            </w:pPr>
          </w:p>
          <w:p w14:paraId="1DCF0DE2" w14:textId="3D515618" w:rsidR="00D66FBC" w:rsidRDefault="00D66FBC" w:rsidP="00D66FBC">
            <w:pPr>
              <w:rPr>
                <w:rFonts w:eastAsia="Batang" w:cs="Arial"/>
                <w:lang w:eastAsia="ko-KR"/>
              </w:rPr>
            </w:pPr>
            <w:r>
              <w:rPr>
                <w:rFonts w:eastAsia="Batang" w:cs="Arial"/>
                <w:lang w:eastAsia="ko-KR"/>
              </w:rPr>
              <w:t>Roozbeh Sat 3:25</w:t>
            </w:r>
          </w:p>
          <w:p w14:paraId="2B5464A7" w14:textId="77777777" w:rsidR="00D66FBC" w:rsidRDefault="00D66FBC" w:rsidP="00D66FBC">
            <w:pPr>
              <w:rPr>
                <w:rFonts w:eastAsia="Batang" w:cs="Arial"/>
                <w:lang w:eastAsia="ko-KR"/>
              </w:rPr>
            </w:pPr>
            <w:r>
              <w:rPr>
                <w:rFonts w:eastAsia="Batang" w:cs="Arial"/>
                <w:lang w:eastAsia="ko-KR"/>
              </w:rPr>
              <w:t>Rev</w:t>
            </w:r>
          </w:p>
          <w:p w14:paraId="0B718A30" w14:textId="27375FC9" w:rsidR="00D66FBC" w:rsidRDefault="00D66FBC" w:rsidP="00D66FBC">
            <w:pPr>
              <w:rPr>
                <w:rFonts w:eastAsia="Batang" w:cs="Arial"/>
                <w:lang w:eastAsia="ko-KR"/>
              </w:rPr>
            </w:pPr>
          </w:p>
          <w:p w14:paraId="66BDBE06" w14:textId="6353748B" w:rsidR="00D66FBC" w:rsidRDefault="00D66FBC" w:rsidP="00D66FBC">
            <w:pPr>
              <w:rPr>
                <w:rFonts w:eastAsia="Batang" w:cs="Arial"/>
                <w:lang w:eastAsia="ko-KR"/>
              </w:rPr>
            </w:pPr>
            <w:r>
              <w:rPr>
                <w:rFonts w:eastAsia="Batang" w:cs="Arial"/>
                <w:lang w:eastAsia="ko-KR"/>
              </w:rPr>
              <w:t>Sunghoon Mon 19:31</w:t>
            </w:r>
          </w:p>
          <w:p w14:paraId="182FD934" w14:textId="645AD629" w:rsidR="00D66FBC" w:rsidRDefault="00D66FBC" w:rsidP="00D66FBC">
            <w:pPr>
              <w:rPr>
                <w:rFonts w:eastAsia="Batang" w:cs="Arial"/>
                <w:lang w:eastAsia="ko-KR"/>
              </w:rPr>
            </w:pPr>
            <w:r>
              <w:rPr>
                <w:rFonts w:eastAsia="Batang" w:cs="Arial"/>
                <w:lang w:eastAsia="ko-KR"/>
              </w:rPr>
              <w:t>Rev required</w:t>
            </w:r>
          </w:p>
          <w:p w14:paraId="126278B7" w14:textId="3C9920FA" w:rsidR="00D66FBC" w:rsidRDefault="00D66FBC" w:rsidP="00D66FBC">
            <w:pPr>
              <w:rPr>
                <w:rFonts w:eastAsia="Batang" w:cs="Arial"/>
                <w:lang w:eastAsia="ko-KR"/>
              </w:rPr>
            </w:pPr>
          </w:p>
          <w:p w14:paraId="76B6E316" w14:textId="69D27113" w:rsidR="00D66FBC" w:rsidRDefault="00D66FBC" w:rsidP="00D66FBC">
            <w:pPr>
              <w:rPr>
                <w:rFonts w:eastAsia="Batang" w:cs="Arial"/>
                <w:lang w:eastAsia="ko-KR"/>
              </w:rPr>
            </w:pPr>
            <w:r>
              <w:rPr>
                <w:rFonts w:eastAsia="Batang" w:cs="Arial"/>
                <w:lang w:eastAsia="ko-KR"/>
              </w:rPr>
              <w:t>Roozbeh Tue 1:27</w:t>
            </w:r>
          </w:p>
          <w:p w14:paraId="6132C55E" w14:textId="65A406FD" w:rsidR="00D66FBC" w:rsidRDefault="00D66FBC" w:rsidP="00D66FBC">
            <w:pPr>
              <w:rPr>
                <w:rFonts w:eastAsia="Batang" w:cs="Arial"/>
                <w:lang w:eastAsia="ko-KR"/>
              </w:rPr>
            </w:pPr>
            <w:r>
              <w:rPr>
                <w:rFonts w:eastAsia="Batang" w:cs="Arial"/>
                <w:lang w:eastAsia="ko-KR"/>
              </w:rPr>
              <w:t>Agrees with Sunghoon</w:t>
            </w:r>
          </w:p>
          <w:p w14:paraId="60AD0D3F" w14:textId="69E214F5" w:rsidR="005D757F" w:rsidRDefault="005D757F" w:rsidP="00D66FBC">
            <w:pPr>
              <w:rPr>
                <w:rFonts w:eastAsia="Batang" w:cs="Arial"/>
                <w:lang w:eastAsia="ko-KR"/>
              </w:rPr>
            </w:pPr>
          </w:p>
          <w:p w14:paraId="5212EEC4" w14:textId="60D4AD4A" w:rsidR="005D757F" w:rsidRDefault="005D757F" w:rsidP="005D757F">
            <w:pPr>
              <w:rPr>
                <w:rFonts w:eastAsia="Batang" w:cs="Arial"/>
                <w:lang w:eastAsia="ko-KR"/>
              </w:rPr>
            </w:pPr>
            <w:r>
              <w:rPr>
                <w:rFonts w:eastAsia="Batang" w:cs="Arial"/>
                <w:lang w:eastAsia="ko-KR"/>
              </w:rPr>
              <w:t xml:space="preserve">Roozbeh Wed </w:t>
            </w:r>
            <w:r w:rsidR="00A05CB0">
              <w:rPr>
                <w:rFonts w:eastAsia="Batang" w:cs="Arial"/>
                <w:lang w:eastAsia="ko-KR"/>
              </w:rPr>
              <w:t>3:02</w:t>
            </w:r>
          </w:p>
          <w:p w14:paraId="3B5EACDF" w14:textId="77777777" w:rsidR="005D757F" w:rsidRDefault="005D757F" w:rsidP="005D757F">
            <w:pPr>
              <w:rPr>
                <w:rFonts w:eastAsia="Batang" w:cs="Arial"/>
                <w:lang w:eastAsia="ko-KR"/>
              </w:rPr>
            </w:pPr>
            <w:r>
              <w:rPr>
                <w:rFonts w:eastAsia="Batang" w:cs="Arial"/>
                <w:lang w:eastAsia="ko-KR"/>
              </w:rPr>
              <w:t>Rev</w:t>
            </w:r>
          </w:p>
          <w:p w14:paraId="5992FB13" w14:textId="77777777" w:rsidR="00D66FBC" w:rsidRDefault="00D66FBC" w:rsidP="00D66FBC">
            <w:pPr>
              <w:rPr>
                <w:ins w:id="380" w:author="Nokia User" w:date="2022-02-11T17:02:00Z"/>
                <w:rFonts w:eastAsia="Batang" w:cs="Arial"/>
                <w:lang w:eastAsia="ko-KR"/>
              </w:rPr>
            </w:pPr>
          </w:p>
          <w:p w14:paraId="4E4FCD89" w14:textId="668CDE6E" w:rsidR="00D66FBC" w:rsidRDefault="00D66FBC" w:rsidP="00D66FBC">
            <w:pPr>
              <w:rPr>
                <w:ins w:id="381" w:author="Nokia User" w:date="2022-02-11T17:02:00Z"/>
                <w:rFonts w:eastAsia="Batang" w:cs="Arial"/>
                <w:lang w:eastAsia="ko-KR"/>
              </w:rPr>
            </w:pPr>
            <w:ins w:id="382" w:author="Nokia User" w:date="2022-02-11T17:02:00Z">
              <w:r>
                <w:rPr>
                  <w:rFonts w:eastAsia="Batang" w:cs="Arial"/>
                  <w:lang w:eastAsia="ko-KR"/>
                </w:rPr>
                <w:t>_________________________________________</w:t>
              </w:r>
            </w:ins>
          </w:p>
          <w:p w14:paraId="0D640790" w14:textId="3B1C78B7" w:rsidR="00D66FBC" w:rsidRPr="00FB50A7" w:rsidRDefault="00D66FBC" w:rsidP="00D66FBC">
            <w:pPr>
              <w:rPr>
                <w:rFonts w:eastAsia="Batang" w:cs="Arial"/>
                <w:b/>
                <w:bCs/>
                <w:lang w:eastAsia="ko-KR"/>
              </w:rPr>
            </w:pPr>
            <w:r w:rsidRPr="00B549E7">
              <w:rPr>
                <w:rFonts w:eastAsia="Batang" w:cs="Arial"/>
                <w:lang w:eastAsia="ko-KR"/>
              </w:rPr>
              <w:t>Agreed</w:t>
            </w:r>
          </w:p>
          <w:p w14:paraId="5182C6B9" w14:textId="77777777" w:rsidR="00D66FBC" w:rsidRDefault="00D66FBC" w:rsidP="00D66FBC">
            <w:pPr>
              <w:rPr>
                <w:rFonts w:eastAsia="Batang" w:cs="Arial"/>
                <w:lang w:eastAsia="ko-KR"/>
              </w:rPr>
            </w:pPr>
          </w:p>
          <w:p w14:paraId="210E95E1" w14:textId="77777777" w:rsidR="00D66FBC" w:rsidRDefault="00D66FBC" w:rsidP="00D66FBC">
            <w:pPr>
              <w:rPr>
                <w:rFonts w:eastAsia="Batang" w:cs="Arial"/>
                <w:lang w:eastAsia="ko-KR"/>
              </w:rPr>
            </w:pPr>
            <w:r>
              <w:rPr>
                <w:rFonts w:eastAsia="Batang" w:cs="Arial"/>
                <w:lang w:eastAsia="ko-KR"/>
              </w:rPr>
              <w:t>Revision of C1-220197</w:t>
            </w:r>
          </w:p>
          <w:p w14:paraId="47989714" w14:textId="77777777" w:rsidR="00D66FBC" w:rsidRDefault="00D66FBC" w:rsidP="00D66FBC">
            <w:pPr>
              <w:rPr>
                <w:rFonts w:eastAsia="Batang" w:cs="Arial"/>
                <w:lang w:eastAsia="ko-KR"/>
              </w:rPr>
            </w:pPr>
          </w:p>
          <w:p w14:paraId="43E8B8E6" w14:textId="77777777" w:rsidR="00D66FBC" w:rsidRDefault="00D66FBC" w:rsidP="00D66FBC">
            <w:pPr>
              <w:rPr>
                <w:rFonts w:eastAsia="Batang" w:cs="Arial"/>
                <w:lang w:eastAsia="ko-KR"/>
              </w:rPr>
            </w:pPr>
            <w:r>
              <w:rPr>
                <w:rFonts w:eastAsia="Batang" w:cs="Arial"/>
                <w:lang w:eastAsia="ko-KR"/>
              </w:rPr>
              <w:t>---------------------------------------------------------------</w:t>
            </w:r>
          </w:p>
          <w:p w14:paraId="520A3934" w14:textId="77777777" w:rsidR="00D66FBC" w:rsidRDefault="00D66FBC" w:rsidP="00D66FBC">
            <w:pPr>
              <w:rPr>
                <w:rFonts w:eastAsia="Batang" w:cs="Arial"/>
                <w:lang w:eastAsia="ko-KR"/>
              </w:rPr>
            </w:pPr>
            <w:r>
              <w:rPr>
                <w:rFonts w:eastAsia="Batang" w:cs="Arial"/>
                <w:lang w:eastAsia="ko-KR"/>
              </w:rPr>
              <w:t>Revision of C1-216811</w:t>
            </w:r>
          </w:p>
          <w:p w14:paraId="6D415E13" w14:textId="77777777" w:rsidR="00D66FBC" w:rsidRDefault="00D66FBC" w:rsidP="00D66FBC">
            <w:pPr>
              <w:rPr>
                <w:rFonts w:eastAsia="Batang" w:cs="Arial"/>
                <w:lang w:eastAsia="ko-KR"/>
              </w:rPr>
            </w:pPr>
          </w:p>
        </w:tc>
      </w:tr>
      <w:tr w:rsidR="00D66FBC" w:rsidRPr="00D95972" w14:paraId="3FB93984" w14:textId="77777777" w:rsidTr="00A33F91">
        <w:tc>
          <w:tcPr>
            <w:tcW w:w="976" w:type="dxa"/>
            <w:tcBorders>
              <w:top w:val="nil"/>
              <w:left w:val="thinThickThinSmallGap" w:sz="24" w:space="0" w:color="auto"/>
              <w:bottom w:val="nil"/>
            </w:tcBorders>
            <w:shd w:val="clear" w:color="auto" w:fill="auto"/>
          </w:tcPr>
          <w:p w14:paraId="06A383BA"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4A01330A"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2B0FD084" w14:textId="1AC50E90" w:rsidR="00D66FBC" w:rsidRPr="00DC205F" w:rsidRDefault="00D66FBC" w:rsidP="00D66FBC">
            <w:pPr>
              <w:overflowPunct/>
              <w:autoSpaceDE/>
              <w:autoSpaceDN/>
              <w:adjustRightInd/>
              <w:textAlignment w:val="auto"/>
            </w:pPr>
            <w:r>
              <w:t>C1-221293</w:t>
            </w:r>
          </w:p>
        </w:tc>
        <w:tc>
          <w:tcPr>
            <w:tcW w:w="4191" w:type="dxa"/>
            <w:gridSpan w:val="3"/>
            <w:tcBorders>
              <w:top w:val="single" w:sz="4" w:space="0" w:color="auto"/>
              <w:bottom w:val="single" w:sz="4" w:space="0" w:color="auto"/>
            </w:tcBorders>
            <w:shd w:val="clear" w:color="auto" w:fill="FFFF00"/>
          </w:tcPr>
          <w:p w14:paraId="18BF0F2E" w14:textId="77777777" w:rsidR="00D66FBC" w:rsidRDefault="00D66FBC" w:rsidP="00D66FBC">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74B6062A" w14:textId="77777777" w:rsidR="00D66FBC" w:rsidRDefault="00D66FBC" w:rsidP="00D66FB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176AC7" w14:textId="77777777" w:rsidR="00D66FBC" w:rsidRDefault="00D66FBC" w:rsidP="00D66FBC">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4B4DC" w14:textId="29722C71" w:rsidR="00D66FBC" w:rsidRDefault="00D66FBC" w:rsidP="00D66FBC">
            <w:pPr>
              <w:rPr>
                <w:rFonts w:eastAsia="Batang" w:cs="Arial"/>
                <w:lang w:eastAsia="ko-KR"/>
              </w:rPr>
            </w:pPr>
            <w:ins w:id="383" w:author="Nokia User" w:date="2022-02-11T17:02:00Z">
              <w:r>
                <w:rPr>
                  <w:rFonts w:eastAsia="Batang" w:cs="Arial"/>
                  <w:lang w:eastAsia="ko-KR"/>
                </w:rPr>
                <w:t>Revision of C1-220622</w:t>
              </w:r>
            </w:ins>
          </w:p>
          <w:p w14:paraId="1C1FBB27" w14:textId="085B8151" w:rsidR="00D66FBC" w:rsidRDefault="00D66FBC" w:rsidP="00D66FBC">
            <w:pPr>
              <w:rPr>
                <w:rFonts w:eastAsia="Batang" w:cs="Arial"/>
                <w:lang w:eastAsia="ko-KR"/>
              </w:rPr>
            </w:pPr>
          </w:p>
          <w:p w14:paraId="7FC979B1" w14:textId="5B0C4E62" w:rsidR="00D66FBC" w:rsidRDefault="00D66FBC" w:rsidP="00D66FBC">
            <w:pPr>
              <w:rPr>
                <w:rFonts w:eastAsia="Batang" w:cs="Arial"/>
                <w:lang w:eastAsia="ko-KR"/>
              </w:rPr>
            </w:pPr>
            <w:r>
              <w:rPr>
                <w:rFonts w:eastAsia="Batang" w:cs="Arial"/>
                <w:lang w:eastAsia="ko-KR"/>
              </w:rPr>
              <w:t>Lin Thu 4:05</w:t>
            </w:r>
          </w:p>
          <w:p w14:paraId="6F4E6ADE" w14:textId="77777777" w:rsidR="00D66FBC" w:rsidRDefault="00D66FBC" w:rsidP="00D66FBC">
            <w:pPr>
              <w:rPr>
                <w:rFonts w:eastAsia="Batang" w:cs="Arial"/>
                <w:lang w:eastAsia="ko-KR"/>
              </w:rPr>
            </w:pPr>
            <w:r>
              <w:rPr>
                <w:rFonts w:eastAsia="Batang" w:cs="Arial"/>
                <w:lang w:eastAsia="ko-KR"/>
              </w:rPr>
              <w:t>Rev required</w:t>
            </w:r>
          </w:p>
          <w:p w14:paraId="397CB21B" w14:textId="21C43497" w:rsidR="00D66FBC" w:rsidRDefault="00D66FBC" w:rsidP="00D66FBC">
            <w:pPr>
              <w:rPr>
                <w:rFonts w:eastAsia="Batang" w:cs="Arial"/>
                <w:lang w:eastAsia="ko-KR"/>
              </w:rPr>
            </w:pPr>
          </w:p>
          <w:p w14:paraId="5E848A4D" w14:textId="5B33A1E6" w:rsidR="00D66FBC" w:rsidRDefault="00D66FBC" w:rsidP="00D66FBC">
            <w:pPr>
              <w:rPr>
                <w:rFonts w:eastAsia="Batang" w:cs="Arial"/>
                <w:lang w:eastAsia="ko-KR"/>
              </w:rPr>
            </w:pPr>
            <w:r>
              <w:rPr>
                <w:rFonts w:eastAsia="Batang" w:cs="Arial"/>
                <w:lang w:eastAsia="ko-KR"/>
              </w:rPr>
              <w:t>Sunghoon Thu 6:30</w:t>
            </w:r>
          </w:p>
          <w:p w14:paraId="1DBA89DC" w14:textId="0256BA98" w:rsidR="00D66FBC" w:rsidRDefault="00D66FBC" w:rsidP="00D66FBC">
            <w:pPr>
              <w:rPr>
                <w:rFonts w:eastAsia="Batang" w:cs="Arial"/>
                <w:lang w:eastAsia="ko-KR"/>
              </w:rPr>
            </w:pPr>
            <w:r>
              <w:rPr>
                <w:rFonts w:eastAsia="Batang" w:cs="Arial"/>
                <w:lang w:eastAsia="ko-KR"/>
              </w:rPr>
              <w:t>Rev required</w:t>
            </w:r>
          </w:p>
          <w:p w14:paraId="54411649" w14:textId="6000C9C8" w:rsidR="00D66FBC" w:rsidRDefault="00D66FBC" w:rsidP="00D66FBC">
            <w:pPr>
              <w:rPr>
                <w:rFonts w:eastAsia="Batang" w:cs="Arial"/>
                <w:lang w:eastAsia="ko-KR"/>
              </w:rPr>
            </w:pPr>
          </w:p>
          <w:p w14:paraId="45AE1D54" w14:textId="2E3A3FAF" w:rsidR="00D66FBC" w:rsidRDefault="00D66FBC" w:rsidP="00D66FBC">
            <w:pPr>
              <w:rPr>
                <w:rFonts w:eastAsia="Batang" w:cs="Arial"/>
                <w:lang w:eastAsia="ko-KR"/>
              </w:rPr>
            </w:pPr>
            <w:r>
              <w:rPr>
                <w:rFonts w:eastAsia="Batang" w:cs="Arial"/>
                <w:lang w:eastAsia="ko-KR"/>
              </w:rPr>
              <w:t>Ivo Thu 8:36</w:t>
            </w:r>
          </w:p>
          <w:p w14:paraId="43A7F5AF" w14:textId="77777777" w:rsidR="00D66FBC" w:rsidRDefault="00D66FBC" w:rsidP="00D66FBC">
            <w:pPr>
              <w:rPr>
                <w:rFonts w:eastAsia="Batang" w:cs="Arial"/>
                <w:lang w:eastAsia="ko-KR"/>
              </w:rPr>
            </w:pPr>
            <w:r>
              <w:rPr>
                <w:rFonts w:eastAsia="Batang" w:cs="Arial"/>
                <w:lang w:eastAsia="ko-KR"/>
              </w:rPr>
              <w:t>Rev required</w:t>
            </w:r>
          </w:p>
          <w:p w14:paraId="1949F7A4" w14:textId="74609EDF" w:rsidR="00D66FBC" w:rsidRDefault="00D66FBC" w:rsidP="00D66FBC">
            <w:pPr>
              <w:rPr>
                <w:rFonts w:eastAsia="Batang" w:cs="Arial"/>
                <w:lang w:eastAsia="ko-KR"/>
              </w:rPr>
            </w:pPr>
          </w:p>
          <w:p w14:paraId="74E0221A" w14:textId="5AD9D1F6" w:rsidR="00D66FBC" w:rsidRDefault="00D66FBC" w:rsidP="00D66FBC">
            <w:pPr>
              <w:rPr>
                <w:rFonts w:eastAsia="Batang" w:cs="Arial"/>
                <w:lang w:eastAsia="ko-KR"/>
              </w:rPr>
            </w:pPr>
            <w:r>
              <w:rPr>
                <w:rFonts w:eastAsia="Batang" w:cs="Arial"/>
                <w:lang w:eastAsia="ko-KR"/>
              </w:rPr>
              <w:t>Roozbeh Sat 3:46</w:t>
            </w:r>
          </w:p>
          <w:p w14:paraId="55893648" w14:textId="77777777" w:rsidR="00D66FBC" w:rsidRDefault="00D66FBC" w:rsidP="00D66FBC">
            <w:pPr>
              <w:rPr>
                <w:rFonts w:eastAsia="Batang" w:cs="Arial"/>
                <w:lang w:eastAsia="ko-KR"/>
              </w:rPr>
            </w:pPr>
            <w:r>
              <w:rPr>
                <w:rFonts w:eastAsia="Batang" w:cs="Arial"/>
                <w:lang w:eastAsia="ko-KR"/>
              </w:rPr>
              <w:t>Rev</w:t>
            </w:r>
          </w:p>
          <w:p w14:paraId="39BBCE25" w14:textId="70ECC7D2" w:rsidR="00D66FBC" w:rsidRDefault="00D66FBC" w:rsidP="00D66FBC">
            <w:pPr>
              <w:rPr>
                <w:rFonts w:eastAsia="Batang" w:cs="Arial"/>
                <w:lang w:eastAsia="ko-KR"/>
              </w:rPr>
            </w:pPr>
          </w:p>
          <w:p w14:paraId="03A5E4A6" w14:textId="3AD02FD2" w:rsidR="00D66FBC" w:rsidRDefault="00D66FBC" w:rsidP="00D66FBC">
            <w:pPr>
              <w:rPr>
                <w:rFonts w:eastAsia="Batang" w:cs="Arial"/>
                <w:lang w:eastAsia="ko-KR"/>
              </w:rPr>
            </w:pPr>
            <w:r>
              <w:rPr>
                <w:rFonts w:eastAsia="Batang" w:cs="Arial"/>
                <w:lang w:eastAsia="ko-KR"/>
              </w:rPr>
              <w:t>Lazaros Mon 10:30</w:t>
            </w:r>
          </w:p>
          <w:p w14:paraId="0E4162C3" w14:textId="77777777" w:rsidR="00D66FBC" w:rsidRDefault="00D66FBC" w:rsidP="00D66FBC">
            <w:pPr>
              <w:rPr>
                <w:rFonts w:eastAsia="Batang" w:cs="Arial"/>
                <w:lang w:eastAsia="ko-KR"/>
              </w:rPr>
            </w:pPr>
            <w:r>
              <w:rPr>
                <w:rFonts w:eastAsia="Batang" w:cs="Arial"/>
                <w:lang w:eastAsia="ko-KR"/>
              </w:rPr>
              <w:t>Rev required</w:t>
            </w:r>
          </w:p>
          <w:p w14:paraId="46BAB45B" w14:textId="74B1CBAC" w:rsidR="00D66FBC" w:rsidRDefault="00D66FBC" w:rsidP="00D66FBC">
            <w:pPr>
              <w:rPr>
                <w:rFonts w:eastAsia="Batang" w:cs="Arial"/>
                <w:lang w:eastAsia="ko-KR"/>
              </w:rPr>
            </w:pPr>
          </w:p>
          <w:p w14:paraId="0D586DE2" w14:textId="04C82CA6" w:rsidR="00D66FBC" w:rsidRDefault="00D66FBC" w:rsidP="00D66FBC">
            <w:pPr>
              <w:rPr>
                <w:rFonts w:eastAsia="Batang" w:cs="Arial"/>
                <w:lang w:eastAsia="ko-KR"/>
              </w:rPr>
            </w:pPr>
            <w:r>
              <w:rPr>
                <w:rFonts w:eastAsia="Batang" w:cs="Arial"/>
                <w:lang w:eastAsia="ko-KR"/>
              </w:rPr>
              <w:t>Sunghoon Mon 19:32</w:t>
            </w:r>
          </w:p>
          <w:p w14:paraId="147C2C74" w14:textId="77777777" w:rsidR="00D66FBC" w:rsidRDefault="00D66FBC" w:rsidP="00D66FBC">
            <w:pPr>
              <w:rPr>
                <w:rFonts w:eastAsia="Batang" w:cs="Arial"/>
                <w:lang w:eastAsia="ko-KR"/>
              </w:rPr>
            </w:pPr>
            <w:r>
              <w:rPr>
                <w:rFonts w:eastAsia="Batang" w:cs="Arial"/>
                <w:lang w:eastAsia="ko-KR"/>
              </w:rPr>
              <w:t>Rev required</w:t>
            </w:r>
          </w:p>
          <w:p w14:paraId="63DF6CA9" w14:textId="03094786" w:rsidR="00D66FBC" w:rsidRDefault="00D66FBC" w:rsidP="00D66FBC">
            <w:pPr>
              <w:rPr>
                <w:rFonts w:eastAsia="Batang" w:cs="Arial"/>
                <w:lang w:eastAsia="ko-KR"/>
              </w:rPr>
            </w:pPr>
          </w:p>
          <w:p w14:paraId="08DAD1A6" w14:textId="3CA1F380" w:rsidR="00D66FBC" w:rsidRDefault="00D66FBC" w:rsidP="00D66FBC">
            <w:pPr>
              <w:rPr>
                <w:rFonts w:eastAsia="Batang" w:cs="Arial"/>
                <w:lang w:eastAsia="ko-KR"/>
              </w:rPr>
            </w:pPr>
            <w:r>
              <w:rPr>
                <w:rFonts w:eastAsia="Batang" w:cs="Arial"/>
                <w:lang w:eastAsia="ko-KR"/>
              </w:rPr>
              <w:t>Roozbeh Tue 0:56</w:t>
            </w:r>
          </w:p>
          <w:p w14:paraId="4DA97F95" w14:textId="4FBC4C4C" w:rsidR="00D66FBC" w:rsidRDefault="00D66FBC" w:rsidP="00D66FBC">
            <w:pPr>
              <w:rPr>
                <w:rFonts w:eastAsia="Batang" w:cs="Arial"/>
                <w:lang w:eastAsia="ko-KR"/>
              </w:rPr>
            </w:pPr>
            <w:r>
              <w:rPr>
                <w:rFonts w:eastAsia="Batang" w:cs="Arial"/>
                <w:lang w:eastAsia="ko-KR"/>
              </w:rPr>
              <w:t>Responds</w:t>
            </w:r>
          </w:p>
          <w:p w14:paraId="16099661" w14:textId="627F3920" w:rsidR="00D66FBC" w:rsidRDefault="00D66FBC" w:rsidP="00D66FBC">
            <w:pPr>
              <w:rPr>
                <w:rFonts w:eastAsia="Batang" w:cs="Arial"/>
                <w:lang w:eastAsia="ko-KR"/>
              </w:rPr>
            </w:pPr>
          </w:p>
          <w:p w14:paraId="5D89148D" w14:textId="38DEAF30" w:rsidR="00D66FBC" w:rsidRDefault="00D66FBC" w:rsidP="00D66FBC">
            <w:pPr>
              <w:rPr>
                <w:rFonts w:eastAsia="Batang" w:cs="Arial"/>
                <w:lang w:eastAsia="ko-KR"/>
              </w:rPr>
            </w:pPr>
            <w:r>
              <w:rPr>
                <w:rFonts w:eastAsia="Batang" w:cs="Arial"/>
                <w:lang w:eastAsia="ko-KR"/>
              </w:rPr>
              <w:t>Lazaros Tue 9:12</w:t>
            </w:r>
          </w:p>
          <w:p w14:paraId="6EE65025" w14:textId="77777777" w:rsidR="00D66FBC" w:rsidRDefault="00D66FBC" w:rsidP="00D66FBC">
            <w:pPr>
              <w:rPr>
                <w:rFonts w:eastAsia="Batang" w:cs="Arial"/>
                <w:lang w:eastAsia="ko-KR"/>
              </w:rPr>
            </w:pPr>
            <w:r>
              <w:rPr>
                <w:rFonts w:eastAsia="Batang" w:cs="Arial"/>
                <w:lang w:eastAsia="ko-KR"/>
              </w:rPr>
              <w:t>Responds</w:t>
            </w:r>
          </w:p>
          <w:p w14:paraId="45BF78C6" w14:textId="56BAF6D7" w:rsidR="00D66FBC" w:rsidRDefault="00D66FBC" w:rsidP="00D66FBC">
            <w:pPr>
              <w:rPr>
                <w:rFonts w:eastAsia="Batang" w:cs="Arial"/>
                <w:lang w:eastAsia="ko-KR"/>
              </w:rPr>
            </w:pPr>
          </w:p>
          <w:p w14:paraId="545755E8" w14:textId="28862D31" w:rsidR="00D66FBC" w:rsidRDefault="00D66FBC" w:rsidP="00D66FBC">
            <w:pPr>
              <w:rPr>
                <w:rFonts w:eastAsia="Batang" w:cs="Arial"/>
                <w:lang w:eastAsia="ko-KR"/>
              </w:rPr>
            </w:pPr>
            <w:r>
              <w:rPr>
                <w:rFonts w:eastAsia="Batang" w:cs="Arial"/>
                <w:lang w:eastAsia="ko-KR"/>
              </w:rPr>
              <w:t xml:space="preserve">Roozbeh Tue </w:t>
            </w:r>
            <w:r>
              <w:rPr>
                <w:rFonts w:eastAsia="Batang" w:cs="Arial"/>
                <w:lang w:eastAsia="ko-KR"/>
              </w:rPr>
              <w:t>19:52</w:t>
            </w:r>
          </w:p>
          <w:p w14:paraId="35878125" w14:textId="77777777" w:rsidR="00D66FBC" w:rsidRDefault="00D66FBC" w:rsidP="00D66FBC">
            <w:pPr>
              <w:rPr>
                <w:rFonts w:eastAsia="Batang" w:cs="Arial"/>
                <w:lang w:eastAsia="ko-KR"/>
              </w:rPr>
            </w:pPr>
            <w:r>
              <w:rPr>
                <w:rFonts w:eastAsia="Batang" w:cs="Arial"/>
                <w:lang w:eastAsia="ko-KR"/>
              </w:rPr>
              <w:t>Responds</w:t>
            </w:r>
          </w:p>
          <w:p w14:paraId="5D9C683A" w14:textId="77777777" w:rsidR="00D66FBC" w:rsidRDefault="00D66FBC" w:rsidP="00D66FBC">
            <w:pPr>
              <w:rPr>
                <w:rFonts w:eastAsia="Batang" w:cs="Arial"/>
                <w:lang w:eastAsia="ko-KR"/>
              </w:rPr>
            </w:pPr>
          </w:p>
          <w:p w14:paraId="7E90278D" w14:textId="7B4A54D0" w:rsidR="00D66FBC" w:rsidRDefault="00D66FBC" w:rsidP="00D66FBC">
            <w:pPr>
              <w:rPr>
                <w:ins w:id="384" w:author="Nokia User" w:date="2022-02-11T17:02:00Z"/>
                <w:rFonts w:eastAsia="Batang" w:cs="Arial"/>
                <w:lang w:eastAsia="ko-KR"/>
              </w:rPr>
            </w:pPr>
            <w:ins w:id="385" w:author="Nokia User" w:date="2022-02-11T17:02:00Z">
              <w:r>
                <w:rPr>
                  <w:rFonts w:eastAsia="Batang" w:cs="Arial"/>
                  <w:lang w:eastAsia="ko-KR"/>
                </w:rPr>
                <w:t>_________________________________________</w:t>
              </w:r>
            </w:ins>
          </w:p>
          <w:p w14:paraId="4B680EF6" w14:textId="14CC5972" w:rsidR="00D66FBC" w:rsidRPr="00FB50A7" w:rsidRDefault="00D66FBC" w:rsidP="00D66FBC">
            <w:pPr>
              <w:rPr>
                <w:rFonts w:eastAsia="Batang" w:cs="Arial"/>
                <w:b/>
                <w:bCs/>
                <w:lang w:eastAsia="ko-KR"/>
              </w:rPr>
            </w:pPr>
            <w:r w:rsidRPr="00B549E7">
              <w:rPr>
                <w:rFonts w:eastAsia="Batang" w:cs="Arial"/>
                <w:lang w:eastAsia="ko-KR"/>
              </w:rPr>
              <w:t>Agreed</w:t>
            </w:r>
          </w:p>
          <w:p w14:paraId="7212D5D2" w14:textId="77777777" w:rsidR="00D66FBC" w:rsidRDefault="00D66FBC" w:rsidP="00D66FBC">
            <w:pPr>
              <w:rPr>
                <w:rFonts w:eastAsia="Batang" w:cs="Arial"/>
                <w:lang w:eastAsia="ko-KR"/>
              </w:rPr>
            </w:pPr>
          </w:p>
          <w:p w14:paraId="57A1CD0D" w14:textId="77777777" w:rsidR="00D66FBC" w:rsidRDefault="00D66FBC" w:rsidP="00D66FBC">
            <w:pPr>
              <w:rPr>
                <w:rFonts w:eastAsia="Batang" w:cs="Arial"/>
                <w:lang w:eastAsia="ko-KR"/>
              </w:rPr>
            </w:pPr>
            <w:r>
              <w:rPr>
                <w:rFonts w:eastAsia="Batang" w:cs="Arial"/>
                <w:lang w:eastAsia="ko-KR"/>
              </w:rPr>
              <w:t>Revision of C1-220198</w:t>
            </w:r>
          </w:p>
          <w:p w14:paraId="75445DFC" w14:textId="77777777" w:rsidR="00D66FBC" w:rsidRDefault="00D66FBC" w:rsidP="00D66FBC">
            <w:pPr>
              <w:rPr>
                <w:rFonts w:eastAsia="Batang" w:cs="Arial"/>
                <w:lang w:eastAsia="ko-KR"/>
              </w:rPr>
            </w:pPr>
          </w:p>
          <w:p w14:paraId="5AD68CD3" w14:textId="77777777" w:rsidR="00D66FBC" w:rsidRDefault="00D66FBC" w:rsidP="00D66FBC">
            <w:pPr>
              <w:rPr>
                <w:rFonts w:eastAsia="Batang" w:cs="Arial"/>
                <w:lang w:eastAsia="ko-KR"/>
              </w:rPr>
            </w:pPr>
            <w:r>
              <w:rPr>
                <w:rFonts w:eastAsia="Batang" w:cs="Arial"/>
                <w:lang w:eastAsia="ko-KR"/>
              </w:rPr>
              <w:t>-----------------------------------------------------------</w:t>
            </w:r>
          </w:p>
          <w:p w14:paraId="73E5534A" w14:textId="77777777" w:rsidR="00D66FBC" w:rsidRDefault="00D66FBC" w:rsidP="00D66FBC">
            <w:pPr>
              <w:rPr>
                <w:rFonts w:eastAsia="Batang" w:cs="Arial"/>
                <w:lang w:eastAsia="ko-KR"/>
              </w:rPr>
            </w:pPr>
          </w:p>
        </w:tc>
      </w:tr>
      <w:tr w:rsidR="00D66FBC" w:rsidRPr="00D95972" w14:paraId="505F297D" w14:textId="77777777" w:rsidTr="00A33F91">
        <w:tc>
          <w:tcPr>
            <w:tcW w:w="976" w:type="dxa"/>
            <w:tcBorders>
              <w:top w:val="nil"/>
              <w:left w:val="thinThickThinSmallGap" w:sz="24" w:space="0" w:color="auto"/>
              <w:bottom w:val="nil"/>
            </w:tcBorders>
            <w:shd w:val="clear" w:color="auto" w:fill="auto"/>
          </w:tcPr>
          <w:p w14:paraId="480329DB"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3C699E8F"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3AF4B249" w14:textId="1B729ADA" w:rsidR="00D66FBC" w:rsidRPr="00D95972" w:rsidRDefault="00D66FBC" w:rsidP="00D66FBC">
            <w:pPr>
              <w:overflowPunct/>
              <w:autoSpaceDE/>
              <w:autoSpaceDN/>
              <w:adjustRightInd/>
              <w:textAlignment w:val="auto"/>
              <w:rPr>
                <w:rFonts w:cs="Arial"/>
                <w:lang w:val="en-US"/>
              </w:rPr>
            </w:pPr>
            <w:r>
              <w:t>C1-221394</w:t>
            </w:r>
          </w:p>
        </w:tc>
        <w:tc>
          <w:tcPr>
            <w:tcW w:w="4191" w:type="dxa"/>
            <w:gridSpan w:val="3"/>
            <w:tcBorders>
              <w:top w:val="single" w:sz="4" w:space="0" w:color="auto"/>
              <w:bottom w:val="single" w:sz="4" w:space="0" w:color="auto"/>
            </w:tcBorders>
            <w:shd w:val="clear" w:color="auto" w:fill="FFFF00"/>
          </w:tcPr>
          <w:p w14:paraId="5868684B" w14:textId="77777777" w:rsidR="00D66FBC" w:rsidRPr="00D95972" w:rsidRDefault="00D66FBC" w:rsidP="00D66FBC">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875F3EA" w14:textId="77777777" w:rsidR="00D66FBC" w:rsidRPr="00D95972" w:rsidRDefault="00D66FBC" w:rsidP="00D66FBC">
            <w:pPr>
              <w:rPr>
                <w:rFonts w:cs="Arial"/>
              </w:rPr>
            </w:pPr>
            <w:r>
              <w:rPr>
                <w:rFonts w:cs="Arial"/>
              </w:rPr>
              <w:t>NEC</w:t>
            </w:r>
          </w:p>
        </w:tc>
        <w:tc>
          <w:tcPr>
            <w:tcW w:w="826" w:type="dxa"/>
            <w:tcBorders>
              <w:top w:val="single" w:sz="4" w:space="0" w:color="auto"/>
              <w:bottom w:val="single" w:sz="4" w:space="0" w:color="auto"/>
            </w:tcBorders>
            <w:shd w:val="clear" w:color="auto" w:fill="FFFF00"/>
          </w:tcPr>
          <w:p w14:paraId="201B3CB7" w14:textId="77777777" w:rsidR="00D66FBC" w:rsidRPr="00D95972" w:rsidRDefault="00D66FBC" w:rsidP="00D66FBC">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89374" w14:textId="66D6D150" w:rsidR="00D66FBC" w:rsidRDefault="00D66FBC" w:rsidP="00D66FBC">
            <w:pPr>
              <w:rPr>
                <w:rFonts w:eastAsia="Batang" w:cs="Arial"/>
                <w:lang w:eastAsia="ko-KR"/>
              </w:rPr>
            </w:pPr>
            <w:ins w:id="386" w:author="Nokia User" w:date="2022-02-11T17:03:00Z">
              <w:r>
                <w:rPr>
                  <w:rFonts w:eastAsia="Batang" w:cs="Arial"/>
                  <w:lang w:eastAsia="ko-KR"/>
                </w:rPr>
                <w:t>Revision of C1-220828</w:t>
              </w:r>
            </w:ins>
          </w:p>
          <w:p w14:paraId="5A28E551" w14:textId="6DF24CE8" w:rsidR="00D66FBC" w:rsidRDefault="00D66FBC" w:rsidP="00D66FBC">
            <w:pPr>
              <w:rPr>
                <w:rFonts w:eastAsia="Batang" w:cs="Arial"/>
                <w:lang w:eastAsia="ko-KR"/>
              </w:rPr>
            </w:pPr>
          </w:p>
          <w:p w14:paraId="7C5E419E" w14:textId="1E894CC2" w:rsidR="00D66FBC" w:rsidRDefault="00D66FBC" w:rsidP="00D66FBC">
            <w:pPr>
              <w:rPr>
                <w:rFonts w:eastAsia="Batang" w:cs="Arial"/>
                <w:lang w:eastAsia="ko-KR"/>
              </w:rPr>
            </w:pPr>
            <w:r>
              <w:rPr>
                <w:rFonts w:eastAsia="Batang" w:cs="Arial"/>
                <w:lang w:eastAsia="ko-KR"/>
              </w:rPr>
              <w:t>Sunghoon Thu 6:32</w:t>
            </w:r>
          </w:p>
          <w:p w14:paraId="470845BB" w14:textId="77777777" w:rsidR="00D66FBC" w:rsidRDefault="00D66FBC" w:rsidP="00D66FBC">
            <w:pPr>
              <w:rPr>
                <w:rFonts w:eastAsia="Batang" w:cs="Arial"/>
                <w:lang w:eastAsia="ko-KR"/>
              </w:rPr>
            </w:pPr>
            <w:r>
              <w:rPr>
                <w:rFonts w:eastAsia="Batang" w:cs="Arial"/>
                <w:lang w:eastAsia="ko-KR"/>
              </w:rPr>
              <w:t>Rev required</w:t>
            </w:r>
          </w:p>
          <w:p w14:paraId="037D637C" w14:textId="0A0B4BE1" w:rsidR="00D66FBC" w:rsidRDefault="00D66FBC" w:rsidP="00D66FBC">
            <w:pPr>
              <w:rPr>
                <w:rFonts w:eastAsia="Batang" w:cs="Arial"/>
                <w:lang w:eastAsia="ko-KR"/>
              </w:rPr>
            </w:pPr>
          </w:p>
          <w:p w14:paraId="0D922BD6" w14:textId="6B40EC21" w:rsidR="00D66FBC" w:rsidRDefault="00D66FBC" w:rsidP="00D66FBC">
            <w:pPr>
              <w:rPr>
                <w:rFonts w:eastAsia="Batang" w:cs="Arial"/>
                <w:lang w:eastAsia="ko-KR"/>
              </w:rPr>
            </w:pPr>
            <w:r>
              <w:rPr>
                <w:rFonts w:eastAsia="Batang" w:cs="Arial"/>
                <w:lang w:eastAsia="ko-KR"/>
              </w:rPr>
              <w:t>Ivo Thu 8:36</w:t>
            </w:r>
          </w:p>
          <w:p w14:paraId="3BA86A36" w14:textId="77777777" w:rsidR="00D66FBC" w:rsidRDefault="00D66FBC" w:rsidP="00D66FBC">
            <w:pPr>
              <w:rPr>
                <w:rFonts w:eastAsia="Batang" w:cs="Arial"/>
                <w:lang w:eastAsia="ko-KR"/>
              </w:rPr>
            </w:pPr>
            <w:r>
              <w:rPr>
                <w:rFonts w:eastAsia="Batang" w:cs="Arial"/>
                <w:lang w:eastAsia="ko-KR"/>
              </w:rPr>
              <w:t>Rev required</w:t>
            </w:r>
          </w:p>
          <w:p w14:paraId="6E6AAD95" w14:textId="27875EDD" w:rsidR="00D66FBC" w:rsidRDefault="00D66FBC" w:rsidP="00D66FBC">
            <w:pPr>
              <w:rPr>
                <w:rFonts w:eastAsia="Batang" w:cs="Arial"/>
                <w:lang w:eastAsia="ko-KR"/>
              </w:rPr>
            </w:pPr>
          </w:p>
          <w:p w14:paraId="63D441E4" w14:textId="1ABBC05B" w:rsidR="00585489" w:rsidRDefault="00585489" w:rsidP="00585489">
            <w:pPr>
              <w:rPr>
                <w:rFonts w:eastAsia="Batang" w:cs="Arial"/>
                <w:lang w:eastAsia="ko-KR"/>
              </w:rPr>
            </w:pPr>
            <w:r>
              <w:rPr>
                <w:rFonts w:eastAsia="Batang" w:cs="Arial"/>
                <w:lang w:eastAsia="ko-KR"/>
              </w:rPr>
              <w:t>Kundan</w:t>
            </w:r>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12:42</w:t>
            </w:r>
          </w:p>
          <w:p w14:paraId="60F0A0EB" w14:textId="35BFC146" w:rsidR="00585489" w:rsidRDefault="00585489" w:rsidP="00585489">
            <w:pPr>
              <w:rPr>
                <w:rFonts w:eastAsia="Batang" w:cs="Arial"/>
                <w:lang w:eastAsia="ko-KR"/>
              </w:rPr>
            </w:pPr>
            <w:r>
              <w:rPr>
                <w:rFonts w:eastAsia="Batang" w:cs="Arial"/>
                <w:lang w:eastAsia="ko-KR"/>
              </w:rPr>
              <w:t>Rev</w:t>
            </w:r>
          </w:p>
          <w:p w14:paraId="0F4EF9DD" w14:textId="77777777" w:rsidR="00585489" w:rsidRDefault="00585489" w:rsidP="00D66FBC">
            <w:pPr>
              <w:rPr>
                <w:ins w:id="387" w:author="Nokia User" w:date="2022-02-11T17:03:00Z"/>
                <w:rFonts w:eastAsia="Batang" w:cs="Arial"/>
                <w:lang w:eastAsia="ko-KR"/>
              </w:rPr>
            </w:pPr>
          </w:p>
          <w:p w14:paraId="474810E1" w14:textId="32BC543E" w:rsidR="00D66FBC" w:rsidRDefault="00D66FBC" w:rsidP="00D66FBC">
            <w:pPr>
              <w:rPr>
                <w:ins w:id="388" w:author="Nokia User" w:date="2022-02-11T17:03:00Z"/>
                <w:rFonts w:eastAsia="Batang" w:cs="Arial"/>
                <w:lang w:eastAsia="ko-KR"/>
              </w:rPr>
            </w:pPr>
            <w:ins w:id="389" w:author="Nokia User" w:date="2022-02-11T17:03:00Z">
              <w:r>
                <w:rPr>
                  <w:rFonts w:eastAsia="Batang" w:cs="Arial"/>
                  <w:lang w:eastAsia="ko-KR"/>
                </w:rPr>
                <w:t>_________________________________________</w:t>
              </w:r>
            </w:ins>
          </w:p>
          <w:p w14:paraId="4FF4F0C0" w14:textId="16AB5E29" w:rsidR="00D66FBC" w:rsidRDefault="00D66FBC" w:rsidP="00D66FBC">
            <w:pPr>
              <w:rPr>
                <w:rFonts w:eastAsia="Batang" w:cs="Arial"/>
                <w:lang w:eastAsia="ko-KR"/>
              </w:rPr>
            </w:pPr>
            <w:r>
              <w:rPr>
                <w:rFonts w:eastAsia="Batang" w:cs="Arial"/>
                <w:lang w:eastAsia="ko-KR"/>
              </w:rPr>
              <w:t>Agreed</w:t>
            </w:r>
          </w:p>
          <w:p w14:paraId="02C4DF67" w14:textId="77777777" w:rsidR="00D66FBC" w:rsidRDefault="00D66FBC" w:rsidP="00D66FBC">
            <w:pPr>
              <w:rPr>
                <w:rFonts w:eastAsia="Batang" w:cs="Arial"/>
                <w:lang w:eastAsia="ko-KR"/>
              </w:rPr>
            </w:pPr>
          </w:p>
          <w:p w14:paraId="55BB2A3D" w14:textId="77777777" w:rsidR="00D66FBC" w:rsidRDefault="00D66FBC" w:rsidP="00D66FBC">
            <w:pPr>
              <w:rPr>
                <w:rFonts w:eastAsia="Batang" w:cs="Arial"/>
                <w:lang w:eastAsia="ko-KR"/>
              </w:rPr>
            </w:pPr>
            <w:r>
              <w:rPr>
                <w:rFonts w:eastAsia="Batang" w:cs="Arial"/>
                <w:lang w:eastAsia="ko-KR"/>
              </w:rPr>
              <w:t>Revision of C1-220275</w:t>
            </w:r>
          </w:p>
          <w:p w14:paraId="08504C5E" w14:textId="77777777" w:rsidR="00D66FBC" w:rsidRDefault="00D66FBC" w:rsidP="00D66FBC">
            <w:pPr>
              <w:rPr>
                <w:rFonts w:eastAsia="Batang" w:cs="Arial"/>
                <w:lang w:eastAsia="ko-KR"/>
              </w:rPr>
            </w:pPr>
          </w:p>
          <w:p w14:paraId="0B8E7357" w14:textId="77777777" w:rsidR="00D66FBC" w:rsidRDefault="00D66FBC" w:rsidP="00D66FBC">
            <w:pPr>
              <w:rPr>
                <w:rFonts w:eastAsia="Batang" w:cs="Arial"/>
                <w:lang w:eastAsia="ko-KR"/>
              </w:rPr>
            </w:pPr>
            <w:r>
              <w:rPr>
                <w:rFonts w:eastAsia="Batang" w:cs="Arial"/>
                <w:lang w:eastAsia="ko-KR"/>
              </w:rPr>
              <w:t>----------------------------------------------------------------</w:t>
            </w:r>
          </w:p>
          <w:p w14:paraId="72EB8521" w14:textId="77777777" w:rsidR="00D66FBC" w:rsidRPr="00D95972" w:rsidRDefault="00D66FBC" w:rsidP="00D66FBC">
            <w:pPr>
              <w:rPr>
                <w:rFonts w:eastAsia="Batang" w:cs="Arial"/>
                <w:lang w:eastAsia="ko-KR"/>
              </w:rPr>
            </w:pPr>
          </w:p>
        </w:tc>
      </w:tr>
      <w:tr w:rsidR="00D66FBC" w:rsidRPr="00D95972" w14:paraId="443A3309" w14:textId="77777777" w:rsidTr="00A33F91">
        <w:tc>
          <w:tcPr>
            <w:tcW w:w="976" w:type="dxa"/>
            <w:tcBorders>
              <w:top w:val="nil"/>
              <w:left w:val="thinThickThinSmallGap" w:sz="24" w:space="0" w:color="auto"/>
              <w:bottom w:val="nil"/>
            </w:tcBorders>
            <w:shd w:val="clear" w:color="auto" w:fill="auto"/>
          </w:tcPr>
          <w:p w14:paraId="7BD1F431"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4091E42D"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37EB6D3D" w14:textId="215B3364" w:rsidR="00D66FBC" w:rsidRPr="00D95972" w:rsidRDefault="00D66FBC" w:rsidP="00D66FBC">
            <w:pPr>
              <w:overflowPunct/>
              <w:autoSpaceDE/>
              <w:autoSpaceDN/>
              <w:adjustRightInd/>
              <w:textAlignment w:val="auto"/>
              <w:rPr>
                <w:rFonts w:cs="Arial"/>
                <w:lang w:val="en-US"/>
              </w:rPr>
            </w:pPr>
            <w:r>
              <w:t>C1-221625</w:t>
            </w:r>
          </w:p>
        </w:tc>
        <w:tc>
          <w:tcPr>
            <w:tcW w:w="4191" w:type="dxa"/>
            <w:gridSpan w:val="3"/>
            <w:tcBorders>
              <w:top w:val="single" w:sz="4" w:space="0" w:color="auto"/>
              <w:bottom w:val="single" w:sz="4" w:space="0" w:color="auto"/>
            </w:tcBorders>
            <w:shd w:val="clear" w:color="auto" w:fill="FFFF00"/>
          </w:tcPr>
          <w:p w14:paraId="5DCA7D4C" w14:textId="77777777" w:rsidR="00D66FBC" w:rsidRPr="00D95972" w:rsidRDefault="00D66FBC" w:rsidP="00D66FBC">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3C35B908" w14:textId="77777777" w:rsidR="00D66FBC" w:rsidRPr="00D95972" w:rsidRDefault="00D66FBC" w:rsidP="00D66FB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083B60" w14:textId="77777777" w:rsidR="00D66FBC" w:rsidRPr="00D95972" w:rsidRDefault="00D66FBC" w:rsidP="00D66FBC">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C827" w14:textId="35C010D0" w:rsidR="00D66FBC" w:rsidRDefault="00D66FBC" w:rsidP="00D66FBC">
            <w:pPr>
              <w:rPr>
                <w:rFonts w:eastAsia="Batang" w:cs="Arial"/>
                <w:lang w:eastAsia="ko-KR"/>
              </w:rPr>
            </w:pPr>
            <w:ins w:id="390" w:author="Nokia User" w:date="2022-02-11T17:03:00Z">
              <w:r>
                <w:rPr>
                  <w:rFonts w:eastAsia="Batang" w:cs="Arial"/>
                  <w:lang w:eastAsia="ko-KR"/>
                </w:rPr>
                <w:t>Revision of C1-220834</w:t>
              </w:r>
            </w:ins>
          </w:p>
          <w:p w14:paraId="2451CDE9" w14:textId="71552F05" w:rsidR="00D66FBC" w:rsidRDefault="00D66FBC" w:rsidP="00D66FBC">
            <w:pPr>
              <w:rPr>
                <w:rFonts w:eastAsia="Batang" w:cs="Arial"/>
                <w:lang w:eastAsia="ko-KR"/>
              </w:rPr>
            </w:pPr>
          </w:p>
          <w:p w14:paraId="68948A68" w14:textId="46201891" w:rsidR="00D66FBC" w:rsidRDefault="00D66FBC" w:rsidP="00D66FBC">
            <w:pPr>
              <w:rPr>
                <w:rFonts w:eastAsia="Batang" w:cs="Arial"/>
                <w:lang w:eastAsia="ko-KR"/>
              </w:rPr>
            </w:pPr>
            <w:r>
              <w:rPr>
                <w:rFonts w:eastAsia="Batang" w:cs="Arial"/>
                <w:lang w:eastAsia="ko-KR"/>
              </w:rPr>
              <w:t>Roozbeh Thu 1:31</w:t>
            </w:r>
          </w:p>
          <w:p w14:paraId="6BF9C8AD" w14:textId="21AA0818" w:rsidR="00D66FBC" w:rsidRDefault="00D66FBC" w:rsidP="00D66FBC">
            <w:pPr>
              <w:rPr>
                <w:rFonts w:eastAsia="Batang" w:cs="Arial"/>
                <w:lang w:eastAsia="ko-KR"/>
              </w:rPr>
            </w:pPr>
            <w:r>
              <w:rPr>
                <w:rFonts w:eastAsia="Batang" w:cs="Arial"/>
                <w:lang w:eastAsia="ko-KR"/>
              </w:rPr>
              <w:t>Rev required</w:t>
            </w:r>
          </w:p>
          <w:p w14:paraId="13054C06" w14:textId="4D424AB6" w:rsidR="00D66FBC" w:rsidRDefault="00D66FBC" w:rsidP="00D66FBC">
            <w:pPr>
              <w:rPr>
                <w:rFonts w:eastAsia="Batang" w:cs="Arial"/>
                <w:lang w:eastAsia="ko-KR"/>
              </w:rPr>
            </w:pPr>
          </w:p>
          <w:p w14:paraId="0338FB5E" w14:textId="5E4A4D96" w:rsidR="00D66FBC" w:rsidRDefault="00D66FBC" w:rsidP="00D66FBC">
            <w:pPr>
              <w:rPr>
                <w:rFonts w:eastAsia="Batang" w:cs="Arial"/>
                <w:lang w:eastAsia="ko-KR"/>
              </w:rPr>
            </w:pPr>
            <w:r>
              <w:rPr>
                <w:rFonts w:eastAsia="Batang" w:cs="Arial"/>
                <w:lang w:eastAsia="ko-KR"/>
              </w:rPr>
              <w:t>Lin, Thu 12:32</w:t>
            </w:r>
          </w:p>
          <w:p w14:paraId="5A6BF593" w14:textId="075980D2" w:rsidR="00D66FBC" w:rsidRDefault="00D66FBC" w:rsidP="00D66FBC">
            <w:pPr>
              <w:rPr>
                <w:rFonts w:eastAsia="Batang" w:cs="Arial"/>
                <w:lang w:eastAsia="ko-KR"/>
              </w:rPr>
            </w:pPr>
            <w:r>
              <w:rPr>
                <w:rFonts w:eastAsia="Batang" w:cs="Arial"/>
                <w:lang w:eastAsia="ko-KR"/>
              </w:rPr>
              <w:t>Responds</w:t>
            </w:r>
          </w:p>
          <w:p w14:paraId="0FAFB2E3" w14:textId="626E6396" w:rsidR="00D66FBC" w:rsidRDefault="00D66FBC" w:rsidP="00D66FBC">
            <w:pPr>
              <w:rPr>
                <w:rFonts w:eastAsia="Batang" w:cs="Arial"/>
                <w:lang w:eastAsia="ko-KR"/>
              </w:rPr>
            </w:pPr>
          </w:p>
          <w:p w14:paraId="5EAA79B1" w14:textId="1E3513EE" w:rsidR="00D66FBC" w:rsidRDefault="00D66FBC" w:rsidP="00D66FBC">
            <w:pPr>
              <w:rPr>
                <w:rFonts w:eastAsia="Batang" w:cs="Arial"/>
                <w:lang w:eastAsia="ko-KR"/>
              </w:rPr>
            </w:pPr>
            <w:r>
              <w:rPr>
                <w:rFonts w:eastAsia="Batang" w:cs="Arial"/>
                <w:lang w:eastAsia="ko-KR"/>
              </w:rPr>
              <w:t>Roozbeh, Thu 22:50</w:t>
            </w:r>
          </w:p>
          <w:p w14:paraId="4D0B51C4" w14:textId="77777777" w:rsidR="00D66FBC" w:rsidRDefault="00D66FBC" w:rsidP="00D66FBC">
            <w:pPr>
              <w:rPr>
                <w:ins w:id="391" w:author="Nokia User" w:date="2022-02-11T17:03:00Z"/>
                <w:rFonts w:eastAsia="Batang" w:cs="Arial"/>
                <w:lang w:eastAsia="ko-KR"/>
              </w:rPr>
            </w:pPr>
            <w:r>
              <w:rPr>
                <w:rFonts w:eastAsia="Batang" w:cs="Arial"/>
                <w:lang w:eastAsia="ko-KR"/>
              </w:rPr>
              <w:t>Responds</w:t>
            </w:r>
          </w:p>
          <w:p w14:paraId="3FEF6961" w14:textId="1DE4F1D5" w:rsidR="00D66FBC" w:rsidRDefault="00D66FBC" w:rsidP="00D66FBC">
            <w:pPr>
              <w:rPr>
                <w:rFonts w:eastAsia="Batang" w:cs="Arial"/>
                <w:lang w:eastAsia="ko-KR"/>
              </w:rPr>
            </w:pPr>
          </w:p>
          <w:p w14:paraId="68FAF16A" w14:textId="0A481334" w:rsidR="00D66FBC" w:rsidRDefault="00D66FBC" w:rsidP="00D66FBC">
            <w:pPr>
              <w:rPr>
                <w:rFonts w:eastAsia="Batang" w:cs="Arial"/>
                <w:lang w:eastAsia="ko-KR"/>
              </w:rPr>
            </w:pPr>
            <w:r>
              <w:rPr>
                <w:rFonts w:eastAsia="Batang" w:cs="Arial"/>
                <w:lang w:eastAsia="ko-KR"/>
              </w:rPr>
              <w:t>Lin, Mon 1:41</w:t>
            </w:r>
          </w:p>
          <w:p w14:paraId="7E0C709B" w14:textId="77777777" w:rsidR="00D66FBC" w:rsidRDefault="00D66FBC" w:rsidP="00D66FBC">
            <w:pPr>
              <w:rPr>
                <w:ins w:id="392" w:author="Nokia User" w:date="2022-02-11T17:03:00Z"/>
                <w:rFonts w:eastAsia="Batang" w:cs="Arial"/>
                <w:lang w:eastAsia="ko-KR"/>
              </w:rPr>
            </w:pPr>
            <w:r>
              <w:rPr>
                <w:rFonts w:eastAsia="Batang" w:cs="Arial"/>
                <w:lang w:eastAsia="ko-KR"/>
              </w:rPr>
              <w:t>Responds</w:t>
            </w:r>
          </w:p>
          <w:p w14:paraId="731E3598" w14:textId="61FD3CF3" w:rsidR="00D66FBC" w:rsidRDefault="00D66FBC" w:rsidP="00D66FBC">
            <w:pPr>
              <w:rPr>
                <w:rFonts w:eastAsia="Batang" w:cs="Arial"/>
                <w:lang w:eastAsia="ko-KR"/>
              </w:rPr>
            </w:pPr>
          </w:p>
          <w:p w14:paraId="7A0328F5" w14:textId="226229BB" w:rsidR="00574573" w:rsidRDefault="00574573" w:rsidP="00574573">
            <w:pPr>
              <w:rPr>
                <w:rFonts w:eastAsia="Batang" w:cs="Arial"/>
                <w:lang w:eastAsia="ko-KR"/>
              </w:rPr>
            </w:pPr>
            <w:r>
              <w:rPr>
                <w:rFonts w:eastAsia="Batang" w:cs="Arial"/>
                <w:lang w:eastAsia="ko-KR"/>
              </w:rPr>
              <w:t>Lin Wed 13:5</w:t>
            </w:r>
            <w:r>
              <w:rPr>
                <w:rFonts w:eastAsia="Batang" w:cs="Arial"/>
                <w:lang w:eastAsia="ko-KR"/>
              </w:rPr>
              <w:t>4</w:t>
            </w:r>
          </w:p>
          <w:p w14:paraId="66473769" w14:textId="77777777" w:rsidR="00574573" w:rsidRDefault="00574573" w:rsidP="00574573">
            <w:pPr>
              <w:rPr>
                <w:ins w:id="393" w:author="Nokia User" w:date="2022-02-11T17:03:00Z"/>
                <w:rFonts w:eastAsia="Batang" w:cs="Arial"/>
                <w:lang w:eastAsia="ko-KR"/>
              </w:rPr>
            </w:pPr>
            <w:r>
              <w:rPr>
                <w:rFonts w:eastAsia="Batang" w:cs="Arial"/>
                <w:lang w:eastAsia="ko-KR"/>
              </w:rPr>
              <w:t>Rev</w:t>
            </w:r>
          </w:p>
          <w:p w14:paraId="4B183056" w14:textId="77777777" w:rsidR="00574573" w:rsidRDefault="00574573" w:rsidP="00D66FBC">
            <w:pPr>
              <w:rPr>
                <w:ins w:id="394" w:author="Nokia User" w:date="2022-02-11T17:03:00Z"/>
                <w:rFonts w:eastAsia="Batang" w:cs="Arial"/>
                <w:lang w:eastAsia="ko-KR"/>
              </w:rPr>
            </w:pPr>
          </w:p>
          <w:p w14:paraId="2228B200" w14:textId="0E417F92" w:rsidR="00D66FBC" w:rsidRDefault="00D66FBC" w:rsidP="00D66FBC">
            <w:pPr>
              <w:rPr>
                <w:ins w:id="395" w:author="Nokia User" w:date="2022-02-11T17:03:00Z"/>
                <w:rFonts w:eastAsia="Batang" w:cs="Arial"/>
                <w:lang w:eastAsia="ko-KR"/>
              </w:rPr>
            </w:pPr>
            <w:ins w:id="396" w:author="Nokia User" w:date="2022-02-11T17:03:00Z">
              <w:r>
                <w:rPr>
                  <w:rFonts w:eastAsia="Batang" w:cs="Arial"/>
                  <w:lang w:eastAsia="ko-KR"/>
                </w:rPr>
                <w:t>_________________________________________</w:t>
              </w:r>
            </w:ins>
          </w:p>
          <w:p w14:paraId="7ADAB90C" w14:textId="42CF34C8" w:rsidR="00D66FBC" w:rsidRPr="00FB50A7" w:rsidRDefault="00D66FBC" w:rsidP="00D66FBC">
            <w:pPr>
              <w:rPr>
                <w:rFonts w:eastAsia="Batang" w:cs="Arial"/>
                <w:b/>
                <w:bCs/>
                <w:lang w:eastAsia="ko-KR"/>
              </w:rPr>
            </w:pPr>
            <w:r w:rsidRPr="00B549E7">
              <w:rPr>
                <w:rFonts w:eastAsia="Batang" w:cs="Arial"/>
                <w:lang w:eastAsia="ko-KR"/>
              </w:rPr>
              <w:t>Agreed</w:t>
            </w:r>
          </w:p>
          <w:p w14:paraId="33FA0635" w14:textId="77777777" w:rsidR="00D66FBC" w:rsidRDefault="00D66FBC" w:rsidP="00D66FBC">
            <w:pPr>
              <w:rPr>
                <w:rFonts w:eastAsia="Batang" w:cs="Arial"/>
                <w:lang w:eastAsia="ko-KR"/>
              </w:rPr>
            </w:pPr>
          </w:p>
          <w:p w14:paraId="19CCFB0B" w14:textId="77777777" w:rsidR="00D66FBC" w:rsidRDefault="00D66FBC" w:rsidP="00D66FBC">
            <w:pPr>
              <w:rPr>
                <w:rFonts w:eastAsia="Batang" w:cs="Arial"/>
                <w:lang w:eastAsia="ko-KR"/>
              </w:rPr>
            </w:pPr>
            <w:r>
              <w:rPr>
                <w:rFonts w:eastAsia="Batang" w:cs="Arial"/>
                <w:lang w:eastAsia="ko-KR"/>
              </w:rPr>
              <w:t>Revision of C1-220306</w:t>
            </w:r>
          </w:p>
          <w:p w14:paraId="67C79C07" w14:textId="77777777" w:rsidR="00D66FBC" w:rsidRDefault="00D66FBC" w:rsidP="00D66FBC">
            <w:pPr>
              <w:rPr>
                <w:rFonts w:eastAsia="Batang" w:cs="Arial"/>
                <w:lang w:eastAsia="ko-KR"/>
              </w:rPr>
            </w:pPr>
          </w:p>
          <w:p w14:paraId="6FB999DF" w14:textId="77777777" w:rsidR="00D66FBC" w:rsidRDefault="00D66FBC" w:rsidP="00D66FBC">
            <w:pPr>
              <w:rPr>
                <w:rFonts w:eastAsia="Batang" w:cs="Arial"/>
                <w:lang w:eastAsia="ko-KR"/>
              </w:rPr>
            </w:pPr>
            <w:r>
              <w:rPr>
                <w:rFonts w:eastAsia="Batang" w:cs="Arial"/>
                <w:lang w:eastAsia="ko-KR"/>
              </w:rPr>
              <w:t>--------------------------------------------------------------</w:t>
            </w:r>
          </w:p>
          <w:p w14:paraId="3E50FE57" w14:textId="77777777" w:rsidR="00D66FBC" w:rsidRPr="00D95972" w:rsidRDefault="00D66FBC" w:rsidP="00D66FBC">
            <w:pPr>
              <w:rPr>
                <w:rFonts w:eastAsia="Batang" w:cs="Arial"/>
                <w:lang w:eastAsia="ko-KR"/>
              </w:rPr>
            </w:pPr>
          </w:p>
        </w:tc>
      </w:tr>
      <w:tr w:rsidR="00D66FBC" w:rsidRPr="00D95972" w14:paraId="0FA7CA76" w14:textId="77777777" w:rsidTr="00047183">
        <w:tc>
          <w:tcPr>
            <w:tcW w:w="976" w:type="dxa"/>
            <w:tcBorders>
              <w:top w:val="nil"/>
              <w:left w:val="thinThickThinSmallGap" w:sz="24" w:space="0" w:color="auto"/>
              <w:bottom w:val="nil"/>
            </w:tcBorders>
            <w:shd w:val="clear" w:color="auto" w:fill="auto"/>
          </w:tcPr>
          <w:p w14:paraId="7690B082"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27D0679C"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0123933C" w14:textId="598C2A42" w:rsidR="00D66FBC" w:rsidRPr="00D95972" w:rsidRDefault="00D66FBC" w:rsidP="00D66FBC">
            <w:pPr>
              <w:overflowPunct/>
              <w:autoSpaceDE/>
              <w:autoSpaceDN/>
              <w:adjustRightInd/>
              <w:textAlignment w:val="auto"/>
              <w:rPr>
                <w:rFonts w:cs="Arial"/>
                <w:lang w:val="en-US"/>
              </w:rPr>
            </w:pPr>
            <w:r>
              <w:t>C1-221626</w:t>
            </w:r>
          </w:p>
        </w:tc>
        <w:tc>
          <w:tcPr>
            <w:tcW w:w="4191" w:type="dxa"/>
            <w:gridSpan w:val="3"/>
            <w:tcBorders>
              <w:top w:val="single" w:sz="4" w:space="0" w:color="auto"/>
              <w:bottom w:val="single" w:sz="4" w:space="0" w:color="auto"/>
            </w:tcBorders>
            <w:shd w:val="clear" w:color="auto" w:fill="auto"/>
          </w:tcPr>
          <w:p w14:paraId="4CD403D1" w14:textId="77777777" w:rsidR="00D66FBC" w:rsidRPr="00D95972" w:rsidRDefault="00D66FBC" w:rsidP="00D66FBC">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auto"/>
          </w:tcPr>
          <w:p w14:paraId="7CA34A68" w14:textId="77777777" w:rsidR="00D66FBC" w:rsidRPr="00D95972" w:rsidRDefault="00D66FBC" w:rsidP="00D66FB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F6A6926" w14:textId="77777777" w:rsidR="00D66FBC" w:rsidRPr="00D95972" w:rsidRDefault="00D66FBC" w:rsidP="00D66FBC">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A0F434" w14:textId="3B59D87D" w:rsidR="00D66FBC" w:rsidRDefault="00D66FBC" w:rsidP="00D66FBC">
            <w:pPr>
              <w:rPr>
                <w:rFonts w:eastAsia="Batang" w:cs="Arial"/>
                <w:lang w:eastAsia="ko-KR"/>
              </w:rPr>
            </w:pPr>
            <w:r>
              <w:rPr>
                <w:rFonts w:eastAsia="Batang" w:cs="Arial"/>
                <w:lang w:eastAsia="ko-KR"/>
              </w:rPr>
              <w:t>Agreed</w:t>
            </w:r>
          </w:p>
          <w:p w14:paraId="292F5A51" w14:textId="6CCA2958" w:rsidR="00D66FBC" w:rsidRDefault="00D66FBC" w:rsidP="00D66FBC">
            <w:pPr>
              <w:rPr>
                <w:ins w:id="397" w:author="Nokia User" w:date="2022-02-11T17:04:00Z"/>
                <w:rFonts w:eastAsia="Batang" w:cs="Arial"/>
                <w:lang w:eastAsia="ko-KR"/>
              </w:rPr>
            </w:pPr>
            <w:ins w:id="398" w:author="Nokia User" w:date="2022-02-11T17:04:00Z">
              <w:r>
                <w:rPr>
                  <w:rFonts w:eastAsia="Batang" w:cs="Arial"/>
                  <w:lang w:eastAsia="ko-KR"/>
                </w:rPr>
                <w:t>Revision of C1-220835</w:t>
              </w:r>
            </w:ins>
          </w:p>
          <w:p w14:paraId="759F6329" w14:textId="7EAC0B02" w:rsidR="00D66FBC" w:rsidRDefault="00D66FBC" w:rsidP="00D66FBC">
            <w:pPr>
              <w:rPr>
                <w:ins w:id="399" w:author="Nokia User" w:date="2022-02-11T17:04:00Z"/>
                <w:rFonts w:eastAsia="Batang" w:cs="Arial"/>
                <w:lang w:eastAsia="ko-KR"/>
              </w:rPr>
            </w:pPr>
            <w:ins w:id="400" w:author="Nokia User" w:date="2022-02-11T17:04:00Z">
              <w:r>
                <w:rPr>
                  <w:rFonts w:eastAsia="Batang" w:cs="Arial"/>
                  <w:lang w:eastAsia="ko-KR"/>
                </w:rPr>
                <w:t>_________________________________________</w:t>
              </w:r>
            </w:ins>
          </w:p>
          <w:p w14:paraId="5050A9E6" w14:textId="713E1458" w:rsidR="00D66FBC" w:rsidRPr="00FB50A7" w:rsidRDefault="00D66FBC" w:rsidP="00D66FBC">
            <w:pPr>
              <w:rPr>
                <w:rFonts w:eastAsia="Batang" w:cs="Arial"/>
                <w:b/>
                <w:bCs/>
                <w:lang w:eastAsia="ko-KR"/>
              </w:rPr>
            </w:pPr>
            <w:r w:rsidRPr="00B549E7">
              <w:rPr>
                <w:rFonts w:eastAsia="Batang" w:cs="Arial"/>
                <w:lang w:eastAsia="ko-KR"/>
              </w:rPr>
              <w:t>Agreed</w:t>
            </w:r>
          </w:p>
          <w:p w14:paraId="4192C741" w14:textId="77777777" w:rsidR="00D66FBC" w:rsidRDefault="00D66FBC" w:rsidP="00D66FBC">
            <w:pPr>
              <w:rPr>
                <w:rFonts w:eastAsia="Batang" w:cs="Arial"/>
                <w:lang w:eastAsia="ko-KR"/>
              </w:rPr>
            </w:pPr>
          </w:p>
          <w:p w14:paraId="36F2D544" w14:textId="77777777" w:rsidR="00D66FBC" w:rsidRDefault="00D66FBC" w:rsidP="00D66FBC">
            <w:pPr>
              <w:rPr>
                <w:rFonts w:eastAsia="Batang" w:cs="Arial"/>
                <w:lang w:eastAsia="ko-KR"/>
              </w:rPr>
            </w:pPr>
            <w:r>
              <w:rPr>
                <w:rFonts w:eastAsia="Batang" w:cs="Arial"/>
                <w:lang w:eastAsia="ko-KR"/>
              </w:rPr>
              <w:t>Revision of C1-220307</w:t>
            </w:r>
          </w:p>
          <w:p w14:paraId="1CEC6494" w14:textId="77777777" w:rsidR="00D66FBC" w:rsidRDefault="00D66FBC" w:rsidP="00D66FBC">
            <w:pPr>
              <w:rPr>
                <w:rFonts w:eastAsia="Batang" w:cs="Arial"/>
                <w:lang w:eastAsia="ko-KR"/>
              </w:rPr>
            </w:pPr>
          </w:p>
          <w:p w14:paraId="33DB3132" w14:textId="77777777" w:rsidR="00D66FBC" w:rsidRDefault="00D66FBC" w:rsidP="00D66FBC">
            <w:pPr>
              <w:rPr>
                <w:rFonts w:eastAsia="Batang" w:cs="Arial"/>
                <w:lang w:eastAsia="ko-KR"/>
              </w:rPr>
            </w:pPr>
            <w:r>
              <w:rPr>
                <w:rFonts w:eastAsia="Batang" w:cs="Arial"/>
                <w:lang w:eastAsia="ko-KR"/>
              </w:rPr>
              <w:t>---------------------------------------------------------------</w:t>
            </w:r>
          </w:p>
          <w:p w14:paraId="7AFB242D" w14:textId="77777777" w:rsidR="00D66FBC" w:rsidRPr="00D95972" w:rsidRDefault="00D66FBC" w:rsidP="00D66FBC">
            <w:pPr>
              <w:rPr>
                <w:rFonts w:eastAsia="Batang" w:cs="Arial"/>
                <w:lang w:eastAsia="ko-KR"/>
              </w:rPr>
            </w:pPr>
          </w:p>
        </w:tc>
      </w:tr>
      <w:tr w:rsidR="00D66FBC" w:rsidRPr="00D95972" w14:paraId="5552963C" w14:textId="77777777" w:rsidTr="00882313">
        <w:tc>
          <w:tcPr>
            <w:tcW w:w="976" w:type="dxa"/>
            <w:tcBorders>
              <w:top w:val="nil"/>
              <w:left w:val="thinThickThinSmallGap" w:sz="24" w:space="0" w:color="auto"/>
              <w:bottom w:val="nil"/>
            </w:tcBorders>
            <w:shd w:val="clear" w:color="auto" w:fill="auto"/>
          </w:tcPr>
          <w:p w14:paraId="43815FED"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5549EBE0"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FF" w:themeFill="background1"/>
          </w:tcPr>
          <w:p w14:paraId="0FEAD5FB" w14:textId="77777777" w:rsidR="00D66FBC" w:rsidRPr="00B424FF" w:rsidRDefault="00D66FBC" w:rsidP="00D66FB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F1FBD59" w14:textId="77777777" w:rsidR="00D66FBC" w:rsidRDefault="00D66FBC" w:rsidP="00D66FBC">
            <w:pPr>
              <w:rPr>
                <w:rFonts w:cs="Arial"/>
              </w:rPr>
            </w:pPr>
          </w:p>
        </w:tc>
        <w:tc>
          <w:tcPr>
            <w:tcW w:w="1767" w:type="dxa"/>
            <w:tcBorders>
              <w:top w:val="single" w:sz="4" w:space="0" w:color="auto"/>
              <w:bottom w:val="single" w:sz="4" w:space="0" w:color="auto"/>
            </w:tcBorders>
            <w:shd w:val="clear" w:color="auto" w:fill="FFFFFF" w:themeFill="background1"/>
          </w:tcPr>
          <w:p w14:paraId="3FAFDDE4" w14:textId="77777777" w:rsidR="00D66FBC" w:rsidRDefault="00D66FBC" w:rsidP="00D66FBC">
            <w:pPr>
              <w:rPr>
                <w:rFonts w:cs="Arial"/>
              </w:rPr>
            </w:pPr>
          </w:p>
        </w:tc>
        <w:tc>
          <w:tcPr>
            <w:tcW w:w="826" w:type="dxa"/>
            <w:tcBorders>
              <w:top w:val="single" w:sz="4" w:space="0" w:color="auto"/>
              <w:bottom w:val="single" w:sz="4" w:space="0" w:color="auto"/>
            </w:tcBorders>
            <w:shd w:val="clear" w:color="auto" w:fill="FFFFFF" w:themeFill="background1"/>
          </w:tcPr>
          <w:p w14:paraId="58E05682" w14:textId="77777777" w:rsidR="00D66FBC" w:rsidRDefault="00D66FBC" w:rsidP="00D66FB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639B89" w14:textId="77777777" w:rsidR="00D66FBC" w:rsidRPr="00B549E7" w:rsidRDefault="00D66FBC" w:rsidP="00D66FBC">
            <w:pPr>
              <w:rPr>
                <w:rFonts w:eastAsia="Batang" w:cs="Arial"/>
                <w:lang w:eastAsia="ko-KR"/>
              </w:rPr>
            </w:pPr>
          </w:p>
        </w:tc>
      </w:tr>
      <w:tr w:rsidR="00D66FBC" w:rsidRPr="00D95972" w14:paraId="4DFCFAA9" w14:textId="77777777" w:rsidTr="00882313">
        <w:tc>
          <w:tcPr>
            <w:tcW w:w="976" w:type="dxa"/>
            <w:tcBorders>
              <w:top w:val="nil"/>
              <w:left w:val="thinThickThinSmallGap" w:sz="24" w:space="0" w:color="auto"/>
              <w:bottom w:val="nil"/>
            </w:tcBorders>
            <w:shd w:val="clear" w:color="auto" w:fill="auto"/>
          </w:tcPr>
          <w:p w14:paraId="3ECB7B02"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1F3AD14D"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FF" w:themeFill="background1"/>
          </w:tcPr>
          <w:p w14:paraId="2E7C2BB9" w14:textId="77777777" w:rsidR="00D66FBC" w:rsidRPr="00B424FF" w:rsidRDefault="00D66FBC" w:rsidP="00D66FB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A62D40" w14:textId="77777777" w:rsidR="00D66FBC" w:rsidRDefault="00D66FBC" w:rsidP="00D66FBC">
            <w:pPr>
              <w:rPr>
                <w:rFonts w:cs="Arial"/>
              </w:rPr>
            </w:pPr>
          </w:p>
        </w:tc>
        <w:tc>
          <w:tcPr>
            <w:tcW w:w="1767" w:type="dxa"/>
            <w:tcBorders>
              <w:top w:val="single" w:sz="4" w:space="0" w:color="auto"/>
              <w:bottom w:val="single" w:sz="4" w:space="0" w:color="auto"/>
            </w:tcBorders>
            <w:shd w:val="clear" w:color="auto" w:fill="FFFFFF" w:themeFill="background1"/>
          </w:tcPr>
          <w:p w14:paraId="3E22D04F" w14:textId="77777777" w:rsidR="00D66FBC" w:rsidRDefault="00D66FBC" w:rsidP="00D66FBC">
            <w:pPr>
              <w:rPr>
                <w:rFonts w:cs="Arial"/>
              </w:rPr>
            </w:pPr>
          </w:p>
        </w:tc>
        <w:tc>
          <w:tcPr>
            <w:tcW w:w="826" w:type="dxa"/>
            <w:tcBorders>
              <w:top w:val="single" w:sz="4" w:space="0" w:color="auto"/>
              <w:bottom w:val="single" w:sz="4" w:space="0" w:color="auto"/>
            </w:tcBorders>
            <w:shd w:val="clear" w:color="auto" w:fill="FFFFFF" w:themeFill="background1"/>
          </w:tcPr>
          <w:p w14:paraId="589E3B71" w14:textId="77777777" w:rsidR="00D66FBC" w:rsidRDefault="00D66FBC" w:rsidP="00D66FB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5B4899" w14:textId="77777777" w:rsidR="00D66FBC" w:rsidRPr="00B549E7" w:rsidRDefault="00D66FBC" w:rsidP="00D66FBC">
            <w:pPr>
              <w:rPr>
                <w:rFonts w:eastAsia="Batang" w:cs="Arial"/>
                <w:lang w:eastAsia="ko-KR"/>
              </w:rPr>
            </w:pPr>
          </w:p>
        </w:tc>
      </w:tr>
      <w:tr w:rsidR="00D66FBC" w:rsidRPr="00D95972" w14:paraId="1B1140C3" w14:textId="77777777" w:rsidTr="00882313">
        <w:tc>
          <w:tcPr>
            <w:tcW w:w="976" w:type="dxa"/>
            <w:tcBorders>
              <w:top w:val="nil"/>
              <w:left w:val="thinThickThinSmallGap" w:sz="24" w:space="0" w:color="auto"/>
              <w:bottom w:val="nil"/>
            </w:tcBorders>
            <w:shd w:val="clear" w:color="auto" w:fill="auto"/>
          </w:tcPr>
          <w:p w14:paraId="62E4D474"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FB74898"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FF" w:themeFill="background1"/>
          </w:tcPr>
          <w:p w14:paraId="3568E2FC" w14:textId="77777777" w:rsidR="00D66FBC" w:rsidRPr="00B424FF" w:rsidRDefault="00D66FBC" w:rsidP="00D66FB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3D8A974" w14:textId="77777777" w:rsidR="00D66FBC" w:rsidRDefault="00D66FBC" w:rsidP="00D66FBC">
            <w:pPr>
              <w:rPr>
                <w:rFonts w:cs="Arial"/>
              </w:rPr>
            </w:pPr>
          </w:p>
        </w:tc>
        <w:tc>
          <w:tcPr>
            <w:tcW w:w="1767" w:type="dxa"/>
            <w:tcBorders>
              <w:top w:val="single" w:sz="4" w:space="0" w:color="auto"/>
              <w:bottom w:val="single" w:sz="4" w:space="0" w:color="auto"/>
            </w:tcBorders>
            <w:shd w:val="clear" w:color="auto" w:fill="FFFFFF" w:themeFill="background1"/>
          </w:tcPr>
          <w:p w14:paraId="79E97AB0" w14:textId="77777777" w:rsidR="00D66FBC" w:rsidRDefault="00D66FBC" w:rsidP="00D66FBC">
            <w:pPr>
              <w:rPr>
                <w:rFonts w:cs="Arial"/>
              </w:rPr>
            </w:pPr>
          </w:p>
        </w:tc>
        <w:tc>
          <w:tcPr>
            <w:tcW w:w="826" w:type="dxa"/>
            <w:tcBorders>
              <w:top w:val="single" w:sz="4" w:space="0" w:color="auto"/>
              <w:bottom w:val="single" w:sz="4" w:space="0" w:color="auto"/>
            </w:tcBorders>
            <w:shd w:val="clear" w:color="auto" w:fill="FFFFFF" w:themeFill="background1"/>
          </w:tcPr>
          <w:p w14:paraId="0D14B0F2" w14:textId="77777777" w:rsidR="00D66FBC" w:rsidRDefault="00D66FBC" w:rsidP="00D66FB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D4E2E4" w14:textId="77777777" w:rsidR="00D66FBC" w:rsidRPr="00B549E7" w:rsidRDefault="00D66FBC" w:rsidP="00D66FBC">
            <w:pPr>
              <w:rPr>
                <w:rFonts w:eastAsia="Batang" w:cs="Arial"/>
                <w:lang w:eastAsia="ko-KR"/>
              </w:rPr>
            </w:pPr>
          </w:p>
        </w:tc>
      </w:tr>
      <w:tr w:rsidR="00D66FBC" w:rsidRPr="00D95972" w14:paraId="24CB4C0E" w14:textId="77777777" w:rsidTr="00882313">
        <w:tc>
          <w:tcPr>
            <w:tcW w:w="976" w:type="dxa"/>
            <w:tcBorders>
              <w:top w:val="nil"/>
              <w:left w:val="thinThickThinSmallGap" w:sz="24" w:space="0" w:color="auto"/>
              <w:bottom w:val="nil"/>
            </w:tcBorders>
            <w:shd w:val="clear" w:color="auto" w:fill="auto"/>
          </w:tcPr>
          <w:p w14:paraId="34D0053B"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2B6582CC"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FF" w:themeFill="background1"/>
          </w:tcPr>
          <w:p w14:paraId="7057A832" w14:textId="77777777" w:rsidR="00D66FBC" w:rsidRPr="00B424FF" w:rsidRDefault="00D66FBC" w:rsidP="00D66FB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DC6911" w14:textId="77777777" w:rsidR="00D66FBC" w:rsidRDefault="00D66FBC" w:rsidP="00D66FBC">
            <w:pPr>
              <w:rPr>
                <w:rFonts w:cs="Arial"/>
              </w:rPr>
            </w:pPr>
          </w:p>
        </w:tc>
        <w:tc>
          <w:tcPr>
            <w:tcW w:w="1767" w:type="dxa"/>
            <w:tcBorders>
              <w:top w:val="single" w:sz="4" w:space="0" w:color="auto"/>
              <w:bottom w:val="single" w:sz="4" w:space="0" w:color="auto"/>
            </w:tcBorders>
            <w:shd w:val="clear" w:color="auto" w:fill="FFFFFF" w:themeFill="background1"/>
          </w:tcPr>
          <w:p w14:paraId="3BB7A863" w14:textId="77777777" w:rsidR="00D66FBC" w:rsidRDefault="00D66FBC" w:rsidP="00D66FBC">
            <w:pPr>
              <w:rPr>
                <w:rFonts w:cs="Arial"/>
              </w:rPr>
            </w:pPr>
          </w:p>
        </w:tc>
        <w:tc>
          <w:tcPr>
            <w:tcW w:w="826" w:type="dxa"/>
            <w:tcBorders>
              <w:top w:val="single" w:sz="4" w:space="0" w:color="auto"/>
              <w:bottom w:val="single" w:sz="4" w:space="0" w:color="auto"/>
            </w:tcBorders>
            <w:shd w:val="clear" w:color="auto" w:fill="FFFFFF" w:themeFill="background1"/>
          </w:tcPr>
          <w:p w14:paraId="0FC3B782" w14:textId="77777777" w:rsidR="00D66FBC" w:rsidRDefault="00D66FBC" w:rsidP="00D66FB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3AC06" w14:textId="77777777" w:rsidR="00D66FBC" w:rsidRPr="00B549E7" w:rsidRDefault="00D66FBC" w:rsidP="00D66FBC">
            <w:pPr>
              <w:rPr>
                <w:rFonts w:eastAsia="Batang" w:cs="Arial"/>
                <w:lang w:eastAsia="ko-KR"/>
              </w:rPr>
            </w:pPr>
          </w:p>
        </w:tc>
      </w:tr>
      <w:tr w:rsidR="00D66FBC" w:rsidRPr="00D95972" w14:paraId="327A50C3" w14:textId="77777777" w:rsidTr="00047183">
        <w:tc>
          <w:tcPr>
            <w:tcW w:w="976" w:type="dxa"/>
            <w:tcBorders>
              <w:top w:val="nil"/>
              <w:left w:val="thinThickThinSmallGap" w:sz="24" w:space="0" w:color="auto"/>
              <w:bottom w:val="nil"/>
            </w:tcBorders>
            <w:shd w:val="clear" w:color="auto" w:fill="auto"/>
          </w:tcPr>
          <w:p w14:paraId="03D053A0"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6A24E113"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23DB8416" w14:textId="48F52E5D" w:rsidR="00D66FBC" w:rsidRPr="00D95972" w:rsidRDefault="00D66FBC" w:rsidP="00D66FBC">
            <w:pPr>
              <w:overflowPunct/>
              <w:autoSpaceDE/>
              <w:autoSpaceDN/>
              <w:adjustRightInd/>
              <w:textAlignment w:val="auto"/>
              <w:rPr>
                <w:rFonts w:cs="Arial"/>
                <w:lang w:val="en-US"/>
              </w:rPr>
            </w:pPr>
            <w:hyperlink r:id="rId370" w:history="1">
              <w:r>
                <w:rPr>
                  <w:rStyle w:val="Hyperlink"/>
                </w:rPr>
                <w:t>C1-221247</w:t>
              </w:r>
            </w:hyperlink>
          </w:p>
        </w:tc>
        <w:tc>
          <w:tcPr>
            <w:tcW w:w="4191" w:type="dxa"/>
            <w:gridSpan w:val="3"/>
            <w:tcBorders>
              <w:top w:val="single" w:sz="4" w:space="0" w:color="auto"/>
              <w:bottom w:val="single" w:sz="4" w:space="0" w:color="auto"/>
            </w:tcBorders>
            <w:shd w:val="clear" w:color="auto" w:fill="auto"/>
          </w:tcPr>
          <w:p w14:paraId="37670A9F" w14:textId="565CA895" w:rsidR="00D66FBC" w:rsidRPr="00D95972" w:rsidRDefault="00D66FBC" w:rsidP="00D66FBC">
            <w:pPr>
              <w:rPr>
                <w:rFonts w:cs="Arial"/>
              </w:rPr>
            </w:pPr>
            <w:r>
              <w:rPr>
                <w:rFonts w:cs="Arial"/>
              </w:rPr>
              <w:t>Analysis of UAS parameters</w:t>
            </w:r>
          </w:p>
        </w:tc>
        <w:tc>
          <w:tcPr>
            <w:tcW w:w="1767" w:type="dxa"/>
            <w:tcBorders>
              <w:top w:val="single" w:sz="4" w:space="0" w:color="auto"/>
              <w:bottom w:val="single" w:sz="4" w:space="0" w:color="auto"/>
            </w:tcBorders>
            <w:shd w:val="clear" w:color="auto" w:fill="auto"/>
          </w:tcPr>
          <w:p w14:paraId="070F4C4F" w14:textId="3BBC37B1" w:rsidR="00D66FBC" w:rsidRPr="00D95972" w:rsidRDefault="00D66FBC" w:rsidP="00D66FBC">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70EF1E4E" w14:textId="3EB159CB" w:rsidR="00D66FBC" w:rsidRPr="00D95972" w:rsidRDefault="00D66FBC" w:rsidP="00D66FB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E6EAFA" w14:textId="7CEB4095" w:rsidR="00D66FBC" w:rsidRDefault="00D66FBC" w:rsidP="00D66FBC">
            <w:pPr>
              <w:rPr>
                <w:rFonts w:eastAsia="Batang" w:cs="Arial"/>
                <w:lang w:eastAsia="ko-KR"/>
              </w:rPr>
            </w:pPr>
            <w:r>
              <w:rPr>
                <w:rFonts w:eastAsia="Batang" w:cs="Arial"/>
                <w:lang w:eastAsia="ko-KR"/>
              </w:rPr>
              <w:t>Noted</w:t>
            </w:r>
          </w:p>
          <w:p w14:paraId="41889B1F" w14:textId="77777777" w:rsidR="00D66FBC" w:rsidRDefault="00D66FBC" w:rsidP="00D66FBC">
            <w:pPr>
              <w:rPr>
                <w:rFonts w:eastAsia="Batang" w:cs="Arial"/>
                <w:lang w:eastAsia="ko-KR"/>
              </w:rPr>
            </w:pPr>
          </w:p>
          <w:p w14:paraId="0ADDCF73" w14:textId="47D13FC7" w:rsidR="00D66FBC" w:rsidRDefault="00D66FBC" w:rsidP="00D66FBC">
            <w:pPr>
              <w:rPr>
                <w:rFonts w:eastAsia="Batang" w:cs="Arial"/>
                <w:lang w:eastAsia="ko-KR"/>
              </w:rPr>
            </w:pPr>
            <w:r>
              <w:rPr>
                <w:rFonts w:eastAsia="Batang" w:cs="Arial"/>
                <w:lang w:eastAsia="ko-KR"/>
              </w:rPr>
              <w:t>Lin Thu 2:33</w:t>
            </w:r>
          </w:p>
          <w:p w14:paraId="5A423EBF" w14:textId="77777777" w:rsidR="00D66FBC" w:rsidRDefault="00D66FBC" w:rsidP="00D66FBC">
            <w:pPr>
              <w:rPr>
                <w:rFonts w:eastAsia="Batang" w:cs="Arial"/>
                <w:lang w:eastAsia="ko-KR"/>
              </w:rPr>
            </w:pPr>
            <w:r>
              <w:rPr>
                <w:rFonts w:eastAsia="Batang" w:cs="Arial"/>
                <w:lang w:eastAsia="ko-KR"/>
              </w:rPr>
              <w:t>Comments</w:t>
            </w:r>
          </w:p>
          <w:p w14:paraId="2CDEB7F6" w14:textId="77777777" w:rsidR="00D66FBC" w:rsidRDefault="00D66FBC" w:rsidP="00D66FBC">
            <w:pPr>
              <w:rPr>
                <w:rFonts w:eastAsia="Batang" w:cs="Arial"/>
                <w:lang w:eastAsia="ko-KR"/>
              </w:rPr>
            </w:pPr>
          </w:p>
          <w:p w14:paraId="774430B4" w14:textId="64309376" w:rsidR="00D66FBC" w:rsidRDefault="00D66FBC" w:rsidP="00D66FBC">
            <w:pPr>
              <w:rPr>
                <w:rFonts w:eastAsia="Batang" w:cs="Arial"/>
                <w:lang w:eastAsia="ko-KR"/>
              </w:rPr>
            </w:pPr>
            <w:r>
              <w:rPr>
                <w:rFonts w:eastAsia="Batang" w:cs="Arial"/>
                <w:lang w:eastAsia="ko-KR"/>
              </w:rPr>
              <w:t>Sunghoon Thu 6:21</w:t>
            </w:r>
          </w:p>
          <w:p w14:paraId="0E0D6F84" w14:textId="775C9716" w:rsidR="00D66FBC" w:rsidRDefault="00D66FBC" w:rsidP="00D66FBC">
            <w:pPr>
              <w:rPr>
                <w:rFonts w:eastAsia="Batang" w:cs="Arial"/>
                <w:lang w:eastAsia="ko-KR"/>
              </w:rPr>
            </w:pPr>
            <w:r>
              <w:rPr>
                <w:rFonts w:eastAsia="Batang" w:cs="Arial"/>
                <w:lang w:eastAsia="ko-KR"/>
              </w:rPr>
              <w:t>Comments</w:t>
            </w:r>
          </w:p>
          <w:p w14:paraId="24925713" w14:textId="77777777" w:rsidR="00D66FBC" w:rsidRDefault="00D66FBC" w:rsidP="00D66FBC">
            <w:pPr>
              <w:rPr>
                <w:rFonts w:eastAsia="Batang" w:cs="Arial"/>
                <w:lang w:eastAsia="ko-KR"/>
              </w:rPr>
            </w:pPr>
          </w:p>
          <w:p w14:paraId="1D233A43" w14:textId="20282DAE" w:rsidR="00D66FBC" w:rsidRDefault="00D66FBC" w:rsidP="00D66FBC">
            <w:pPr>
              <w:rPr>
                <w:rFonts w:eastAsia="Batang" w:cs="Arial"/>
                <w:lang w:eastAsia="ko-KR"/>
              </w:rPr>
            </w:pPr>
            <w:r>
              <w:rPr>
                <w:rFonts w:eastAsia="Batang" w:cs="Arial"/>
                <w:lang w:eastAsia="ko-KR"/>
              </w:rPr>
              <w:t>Roozbeh Mon 0:14</w:t>
            </w:r>
          </w:p>
          <w:p w14:paraId="6B7EE551" w14:textId="511531CE" w:rsidR="00D66FBC" w:rsidRDefault="00D66FBC" w:rsidP="00D66FBC">
            <w:pPr>
              <w:rPr>
                <w:rFonts w:eastAsia="Batang" w:cs="Arial"/>
                <w:lang w:eastAsia="ko-KR"/>
              </w:rPr>
            </w:pPr>
            <w:r>
              <w:rPr>
                <w:rFonts w:eastAsia="Batang" w:cs="Arial"/>
                <w:lang w:eastAsia="ko-KR"/>
              </w:rPr>
              <w:t>Responds</w:t>
            </w:r>
          </w:p>
          <w:p w14:paraId="09363BC0" w14:textId="77777777" w:rsidR="00D66FBC" w:rsidRDefault="00D66FBC" w:rsidP="00D66FBC">
            <w:pPr>
              <w:rPr>
                <w:rFonts w:eastAsia="Batang" w:cs="Arial"/>
                <w:lang w:eastAsia="ko-KR"/>
              </w:rPr>
            </w:pPr>
          </w:p>
          <w:p w14:paraId="009EDC77" w14:textId="68F12DED" w:rsidR="00D66FBC" w:rsidRDefault="00D66FBC" w:rsidP="00D66FBC">
            <w:pPr>
              <w:rPr>
                <w:rFonts w:eastAsia="Batang" w:cs="Arial"/>
                <w:lang w:eastAsia="ko-KR"/>
              </w:rPr>
            </w:pPr>
            <w:r>
              <w:rPr>
                <w:rFonts w:eastAsia="Batang" w:cs="Arial"/>
                <w:lang w:eastAsia="ko-KR"/>
              </w:rPr>
              <w:t>Lazaros Mon 9:36</w:t>
            </w:r>
          </w:p>
          <w:p w14:paraId="697C7F0B" w14:textId="77777777" w:rsidR="00D66FBC" w:rsidRDefault="00D66FBC" w:rsidP="00D66FBC">
            <w:pPr>
              <w:rPr>
                <w:rFonts w:eastAsia="Batang" w:cs="Arial"/>
                <w:lang w:eastAsia="ko-KR"/>
              </w:rPr>
            </w:pPr>
            <w:r>
              <w:rPr>
                <w:rFonts w:eastAsia="Batang" w:cs="Arial"/>
                <w:lang w:eastAsia="ko-KR"/>
              </w:rPr>
              <w:t>Comments</w:t>
            </w:r>
          </w:p>
          <w:p w14:paraId="2367A821" w14:textId="77777777" w:rsidR="00D66FBC" w:rsidRDefault="00D66FBC" w:rsidP="00D66FBC">
            <w:pPr>
              <w:rPr>
                <w:rFonts w:eastAsia="Batang" w:cs="Arial"/>
                <w:lang w:eastAsia="ko-KR"/>
              </w:rPr>
            </w:pPr>
          </w:p>
          <w:p w14:paraId="206A8B9A" w14:textId="757B2A92" w:rsidR="00D66FBC" w:rsidRPr="00D95972" w:rsidRDefault="00D66FBC" w:rsidP="00D66FBC">
            <w:pPr>
              <w:rPr>
                <w:rFonts w:eastAsia="Batang" w:cs="Arial"/>
                <w:lang w:eastAsia="ko-KR"/>
              </w:rPr>
            </w:pPr>
            <w:r>
              <w:rPr>
                <w:rFonts w:eastAsia="Batang" w:cs="Arial"/>
                <w:lang w:eastAsia="ko-KR"/>
              </w:rPr>
              <w:t>&lt;&lt; rest of discussion not captured &gt;&gt;</w:t>
            </w:r>
          </w:p>
        </w:tc>
      </w:tr>
      <w:tr w:rsidR="00D66FBC" w:rsidRPr="00D95972" w14:paraId="5B5B05AA" w14:textId="77777777" w:rsidTr="00EF5DB6">
        <w:tc>
          <w:tcPr>
            <w:tcW w:w="976" w:type="dxa"/>
            <w:tcBorders>
              <w:top w:val="nil"/>
              <w:left w:val="thinThickThinSmallGap" w:sz="24" w:space="0" w:color="auto"/>
              <w:bottom w:val="nil"/>
            </w:tcBorders>
            <w:shd w:val="clear" w:color="auto" w:fill="auto"/>
          </w:tcPr>
          <w:p w14:paraId="62B8FC71"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6DB95A82"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7AD216CC" w14:textId="1CC66B89" w:rsidR="00D66FBC" w:rsidRPr="00D95972" w:rsidRDefault="00D66FBC" w:rsidP="00D66FBC">
            <w:pPr>
              <w:overflowPunct/>
              <w:autoSpaceDE/>
              <w:autoSpaceDN/>
              <w:adjustRightInd/>
              <w:textAlignment w:val="auto"/>
              <w:rPr>
                <w:rFonts w:cs="Arial"/>
                <w:lang w:val="en-US"/>
              </w:rPr>
            </w:pPr>
            <w:hyperlink r:id="rId371" w:history="1">
              <w:r>
                <w:rPr>
                  <w:rStyle w:val="Hyperlink"/>
                </w:rPr>
                <w:t>C1-221248</w:t>
              </w:r>
            </w:hyperlink>
          </w:p>
        </w:tc>
        <w:tc>
          <w:tcPr>
            <w:tcW w:w="4191" w:type="dxa"/>
            <w:gridSpan w:val="3"/>
            <w:tcBorders>
              <w:top w:val="single" w:sz="4" w:space="0" w:color="auto"/>
              <w:bottom w:val="single" w:sz="4" w:space="0" w:color="auto"/>
            </w:tcBorders>
            <w:shd w:val="clear" w:color="auto" w:fill="FFFF00"/>
          </w:tcPr>
          <w:p w14:paraId="68C18DC3" w14:textId="552FDDB6" w:rsidR="00D66FBC" w:rsidRPr="00D95972" w:rsidRDefault="00D66FBC" w:rsidP="00D66FBC">
            <w:pPr>
              <w:rPr>
                <w:rFonts w:cs="Arial"/>
              </w:rPr>
            </w:pPr>
            <w:r>
              <w:rPr>
                <w:rFonts w:cs="Arial"/>
              </w:rPr>
              <w:t>Modify service-level-AA parameters</w:t>
            </w:r>
          </w:p>
        </w:tc>
        <w:tc>
          <w:tcPr>
            <w:tcW w:w="1767" w:type="dxa"/>
            <w:tcBorders>
              <w:top w:val="single" w:sz="4" w:space="0" w:color="auto"/>
              <w:bottom w:val="single" w:sz="4" w:space="0" w:color="auto"/>
            </w:tcBorders>
            <w:shd w:val="clear" w:color="auto" w:fill="FFFF00"/>
          </w:tcPr>
          <w:p w14:paraId="64686334" w14:textId="28597CBD" w:rsidR="00D66FBC" w:rsidRPr="00D95972" w:rsidRDefault="00D66FBC" w:rsidP="00D66FB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B2BB47" w14:textId="0C132E8A" w:rsidR="00D66FBC" w:rsidRPr="00D95972" w:rsidRDefault="00D66FBC" w:rsidP="00D66FBC">
            <w:pPr>
              <w:rPr>
                <w:rFonts w:cs="Arial"/>
              </w:rPr>
            </w:pPr>
            <w:r>
              <w:rPr>
                <w:rFonts w:cs="Arial"/>
              </w:rPr>
              <w:t>CR 4010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47D4B" w14:textId="77777777" w:rsidR="00D66FBC" w:rsidRDefault="00D66FBC" w:rsidP="00D66FBC">
            <w:pPr>
              <w:rPr>
                <w:rFonts w:eastAsia="Batang" w:cs="Arial"/>
                <w:lang w:eastAsia="ko-KR"/>
              </w:rPr>
            </w:pPr>
            <w:r>
              <w:rPr>
                <w:rFonts w:eastAsia="Batang" w:cs="Arial"/>
                <w:lang w:eastAsia="ko-KR"/>
              </w:rPr>
              <w:t>Cover page, WIC incorrect</w:t>
            </w:r>
          </w:p>
          <w:p w14:paraId="7E0A8D0E" w14:textId="077FC2AD" w:rsidR="00D66FBC" w:rsidRDefault="00D66FBC" w:rsidP="00D66FBC">
            <w:pPr>
              <w:rPr>
                <w:rFonts w:eastAsia="Batang" w:cs="Arial"/>
                <w:lang w:eastAsia="ko-KR"/>
              </w:rPr>
            </w:pPr>
            <w:r>
              <w:rPr>
                <w:rFonts w:eastAsia="Batang" w:cs="Arial"/>
                <w:lang w:eastAsia="ko-KR"/>
              </w:rPr>
              <w:t>Lin Thu 3:17</w:t>
            </w:r>
          </w:p>
          <w:p w14:paraId="0ED39F31" w14:textId="77777777" w:rsidR="00D66FBC" w:rsidRDefault="00D66FBC" w:rsidP="00D66FBC">
            <w:pPr>
              <w:rPr>
                <w:rFonts w:eastAsia="Batang" w:cs="Arial"/>
                <w:lang w:eastAsia="ko-KR"/>
              </w:rPr>
            </w:pPr>
            <w:r>
              <w:rPr>
                <w:rFonts w:eastAsia="Batang" w:cs="Arial"/>
                <w:lang w:eastAsia="ko-KR"/>
              </w:rPr>
              <w:t>Rev required</w:t>
            </w:r>
            <w:r w:rsidRPr="00D95972">
              <w:rPr>
                <w:rFonts w:eastAsia="Batang" w:cs="Arial"/>
                <w:lang w:eastAsia="ko-KR"/>
              </w:rPr>
              <w:t xml:space="preserve"> </w:t>
            </w:r>
          </w:p>
          <w:p w14:paraId="6B7857E1" w14:textId="77777777" w:rsidR="00D66FBC" w:rsidRDefault="00D66FBC" w:rsidP="00D66FBC">
            <w:pPr>
              <w:rPr>
                <w:rFonts w:eastAsia="Batang" w:cs="Arial"/>
                <w:lang w:eastAsia="ko-KR"/>
              </w:rPr>
            </w:pPr>
          </w:p>
          <w:p w14:paraId="02D0381F" w14:textId="77777777" w:rsidR="00D66FBC" w:rsidRDefault="00D66FBC" w:rsidP="00D66FBC">
            <w:pPr>
              <w:rPr>
                <w:rFonts w:eastAsia="Batang" w:cs="Arial"/>
                <w:lang w:eastAsia="ko-KR"/>
              </w:rPr>
            </w:pPr>
            <w:r>
              <w:rPr>
                <w:rFonts w:eastAsia="Batang" w:cs="Arial"/>
                <w:lang w:eastAsia="ko-KR"/>
              </w:rPr>
              <w:t>Sunghoon Thu 6:25</w:t>
            </w:r>
          </w:p>
          <w:p w14:paraId="0905A79A" w14:textId="77777777" w:rsidR="00D66FBC" w:rsidRDefault="00D66FBC" w:rsidP="00D66FBC">
            <w:pPr>
              <w:rPr>
                <w:rFonts w:eastAsia="Batang" w:cs="Arial"/>
                <w:lang w:eastAsia="ko-KR"/>
              </w:rPr>
            </w:pPr>
            <w:r>
              <w:rPr>
                <w:rFonts w:eastAsia="Batang" w:cs="Arial"/>
                <w:lang w:eastAsia="ko-KR"/>
              </w:rPr>
              <w:t>Rev required</w:t>
            </w:r>
          </w:p>
          <w:p w14:paraId="3BFBC292" w14:textId="77777777" w:rsidR="00D66FBC" w:rsidRDefault="00D66FBC" w:rsidP="00D66FBC">
            <w:pPr>
              <w:rPr>
                <w:rFonts w:eastAsia="Batang" w:cs="Arial"/>
                <w:lang w:eastAsia="ko-KR"/>
              </w:rPr>
            </w:pPr>
          </w:p>
          <w:p w14:paraId="44642930" w14:textId="14642C5E" w:rsidR="00D66FBC" w:rsidRDefault="00D66FBC" w:rsidP="00D66FBC">
            <w:pPr>
              <w:rPr>
                <w:rFonts w:eastAsia="Batang" w:cs="Arial"/>
                <w:lang w:eastAsia="ko-KR"/>
              </w:rPr>
            </w:pPr>
            <w:r>
              <w:rPr>
                <w:rFonts w:eastAsia="Batang" w:cs="Arial"/>
                <w:lang w:eastAsia="ko-KR"/>
              </w:rPr>
              <w:t>Ivo Thu 8:37</w:t>
            </w:r>
          </w:p>
          <w:p w14:paraId="518D0196" w14:textId="77777777" w:rsidR="00D66FBC" w:rsidRDefault="00D66FBC" w:rsidP="00D66FBC">
            <w:pPr>
              <w:rPr>
                <w:rFonts w:eastAsia="Batang" w:cs="Arial"/>
                <w:lang w:eastAsia="ko-KR"/>
              </w:rPr>
            </w:pPr>
            <w:r>
              <w:rPr>
                <w:rFonts w:eastAsia="Batang" w:cs="Arial"/>
                <w:lang w:eastAsia="ko-KR"/>
              </w:rPr>
              <w:t>Rev required</w:t>
            </w:r>
          </w:p>
          <w:p w14:paraId="60A64A29" w14:textId="77777777" w:rsidR="00D66FBC" w:rsidRDefault="00D66FBC" w:rsidP="00D66FBC">
            <w:pPr>
              <w:rPr>
                <w:rFonts w:eastAsia="Batang" w:cs="Arial"/>
                <w:lang w:eastAsia="ko-KR"/>
              </w:rPr>
            </w:pPr>
          </w:p>
          <w:p w14:paraId="6678017A" w14:textId="19F7A565" w:rsidR="00D66FBC" w:rsidRDefault="00D66FBC" w:rsidP="00D66FBC">
            <w:pPr>
              <w:rPr>
                <w:rFonts w:eastAsia="Batang" w:cs="Arial"/>
                <w:lang w:eastAsia="ko-KR"/>
              </w:rPr>
            </w:pPr>
            <w:r>
              <w:rPr>
                <w:rFonts w:eastAsia="Batang" w:cs="Arial"/>
                <w:lang w:eastAsia="ko-KR"/>
              </w:rPr>
              <w:t>Taimoor Thu 18:48</w:t>
            </w:r>
          </w:p>
          <w:p w14:paraId="24DD8575" w14:textId="77777777" w:rsidR="00D66FBC" w:rsidRDefault="00D66FBC" w:rsidP="00D66FBC">
            <w:pPr>
              <w:rPr>
                <w:rFonts w:eastAsia="Batang" w:cs="Arial"/>
                <w:lang w:eastAsia="ko-KR"/>
              </w:rPr>
            </w:pPr>
            <w:r>
              <w:rPr>
                <w:rFonts w:eastAsia="Batang" w:cs="Arial"/>
                <w:lang w:eastAsia="ko-KR"/>
              </w:rPr>
              <w:t>Rev required</w:t>
            </w:r>
          </w:p>
          <w:p w14:paraId="01AD2568" w14:textId="77777777" w:rsidR="00D66FBC" w:rsidRDefault="00D66FBC" w:rsidP="00D66FBC">
            <w:pPr>
              <w:rPr>
                <w:rFonts w:eastAsia="Batang" w:cs="Arial"/>
                <w:lang w:eastAsia="ko-KR"/>
              </w:rPr>
            </w:pPr>
          </w:p>
          <w:p w14:paraId="6A80B9F4" w14:textId="657FDD78" w:rsidR="00D66FBC" w:rsidRDefault="00D66FBC" w:rsidP="00D66FBC">
            <w:pPr>
              <w:rPr>
                <w:rFonts w:eastAsia="Batang" w:cs="Arial"/>
                <w:lang w:eastAsia="ko-KR"/>
              </w:rPr>
            </w:pPr>
            <w:r>
              <w:rPr>
                <w:rFonts w:eastAsia="Batang" w:cs="Arial"/>
                <w:lang w:eastAsia="ko-KR"/>
              </w:rPr>
              <w:lastRenderedPageBreak/>
              <w:t>Roozbeh Fri 21:04</w:t>
            </w:r>
          </w:p>
          <w:p w14:paraId="676AC82A" w14:textId="74D96764" w:rsidR="00D66FBC" w:rsidRDefault="00D66FBC" w:rsidP="00D66FBC">
            <w:pPr>
              <w:rPr>
                <w:rFonts w:eastAsia="Batang" w:cs="Arial"/>
                <w:lang w:eastAsia="ko-KR"/>
              </w:rPr>
            </w:pPr>
            <w:r>
              <w:rPr>
                <w:rFonts w:eastAsia="Batang" w:cs="Arial"/>
                <w:lang w:eastAsia="ko-KR"/>
              </w:rPr>
              <w:t>Rev</w:t>
            </w:r>
          </w:p>
          <w:p w14:paraId="509BB768" w14:textId="77777777" w:rsidR="00D66FBC" w:rsidRDefault="00D66FBC" w:rsidP="00D66FBC">
            <w:pPr>
              <w:rPr>
                <w:rFonts w:eastAsia="Batang" w:cs="Arial"/>
                <w:lang w:eastAsia="ko-KR"/>
              </w:rPr>
            </w:pPr>
          </w:p>
          <w:p w14:paraId="00D7E408" w14:textId="3CAB2A69" w:rsidR="00D66FBC" w:rsidRDefault="00D66FBC" w:rsidP="00D66FBC">
            <w:pPr>
              <w:rPr>
                <w:rFonts w:eastAsia="Batang" w:cs="Arial"/>
                <w:lang w:eastAsia="ko-KR"/>
              </w:rPr>
            </w:pPr>
            <w:r>
              <w:rPr>
                <w:rFonts w:eastAsia="Batang" w:cs="Arial"/>
                <w:lang w:eastAsia="ko-KR"/>
              </w:rPr>
              <w:t>Roozbeh Sat 0:40</w:t>
            </w:r>
          </w:p>
          <w:p w14:paraId="7553B2D0" w14:textId="77777777" w:rsidR="00D66FBC" w:rsidRDefault="00D66FBC" w:rsidP="00D66FBC">
            <w:pPr>
              <w:rPr>
                <w:rFonts w:eastAsia="Batang" w:cs="Arial"/>
                <w:lang w:eastAsia="ko-KR"/>
              </w:rPr>
            </w:pPr>
            <w:r>
              <w:rPr>
                <w:rFonts w:eastAsia="Batang" w:cs="Arial"/>
                <w:lang w:eastAsia="ko-KR"/>
              </w:rPr>
              <w:t>Rev</w:t>
            </w:r>
          </w:p>
          <w:p w14:paraId="77C22473" w14:textId="77777777" w:rsidR="00D66FBC" w:rsidRDefault="00D66FBC" w:rsidP="00D66FBC">
            <w:pPr>
              <w:rPr>
                <w:rFonts w:eastAsia="Batang" w:cs="Arial"/>
                <w:lang w:eastAsia="ko-KR"/>
              </w:rPr>
            </w:pPr>
          </w:p>
          <w:p w14:paraId="6DFD55E6" w14:textId="55AC1F60" w:rsidR="00D66FBC" w:rsidRDefault="00D66FBC" w:rsidP="00D66FBC">
            <w:pPr>
              <w:rPr>
                <w:rFonts w:eastAsia="Batang" w:cs="Arial"/>
                <w:lang w:eastAsia="ko-KR"/>
              </w:rPr>
            </w:pPr>
            <w:r>
              <w:rPr>
                <w:rFonts w:eastAsia="Batang" w:cs="Arial"/>
                <w:lang w:eastAsia="ko-KR"/>
              </w:rPr>
              <w:t>Lazaros Mon 10:29</w:t>
            </w:r>
          </w:p>
          <w:p w14:paraId="2AD537CA" w14:textId="77777777" w:rsidR="00D66FBC" w:rsidRDefault="00D66FBC" w:rsidP="00D66FBC">
            <w:pPr>
              <w:rPr>
                <w:rFonts w:eastAsia="Batang" w:cs="Arial"/>
                <w:lang w:eastAsia="ko-KR"/>
              </w:rPr>
            </w:pPr>
            <w:r>
              <w:rPr>
                <w:rFonts w:eastAsia="Batang" w:cs="Arial"/>
                <w:lang w:eastAsia="ko-KR"/>
              </w:rPr>
              <w:t>Rev required</w:t>
            </w:r>
          </w:p>
          <w:p w14:paraId="532AB2A0" w14:textId="77777777" w:rsidR="00D66FBC" w:rsidRDefault="00D66FBC" w:rsidP="00D66FBC">
            <w:pPr>
              <w:rPr>
                <w:rFonts w:eastAsia="Batang" w:cs="Arial"/>
                <w:lang w:eastAsia="ko-KR"/>
              </w:rPr>
            </w:pPr>
          </w:p>
          <w:p w14:paraId="28137B45" w14:textId="7EDF7BF5" w:rsidR="00D66FBC" w:rsidRDefault="00D66FBC" w:rsidP="00D66FBC">
            <w:pPr>
              <w:rPr>
                <w:rFonts w:eastAsia="Batang" w:cs="Arial"/>
                <w:lang w:eastAsia="ko-KR"/>
              </w:rPr>
            </w:pPr>
            <w:r>
              <w:rPr>
                <w:rFonts w:eastAsia="Batang" w:cs="Arial"/>
                <w:lang w:eastAsia="ko-KR"/>
              </w:rPr>
              <w:t>Roozbeh Mon 21:37</w:t>
            </w:r>
          </w:p>
          <w:p w14:paraId="0E6CC310" w14:textId="77777777" w:rsidR="00D66FBC" w:rsidRDefault="00D66FBC" w:rsidP="00D66FBC">
            <w:pPr>
              <w:rPr>
                <w:rFonts w:eastAsia="Batang" w:cs="Arial"/>
                <w:lang w:eastAsia="ko-KR"/>
              </w:rPr>
            </w:pPr>
            <w:r>
              <w:rPr>
                <w:rFonts w:eastAsia="Batang" w:cs="Arial"/>
                <w:lang w:eastAsia="ko-KR"/>
              </w:rPr>
              <w:t>Rev</w:t>
            </w:r>
          </w:p>
          <w:p w14:paraId="2B2A85CE" w14:textId="77777777" w:rsidR="00D66FBC" w:rsidRDefault="00D66FBC" w:rsidP="00D66FBC">
            <w:pPr>
              <w:rPr>
                <w:rFonts w:eastAsia="Batang" w:cs="Arial"/>
                <w:lang w:eastAsia="ko-KR"/>
              </w:rPr>
            </w:pPr>
          </w:p>
          <w:p w14:paraId="244D2493" w14:textId="39C860B3" w:rsidR="00D66FBC" w:rsidRDefault="00D66FBC" w:rsidP="00D66FBC">
            <w:pPr>
              <w:rPr>
                <w:rFonts w:eastAsia="Batang" w:cs="Arial"/>
                <w:lang w:eastAsia="ko-KR"/>
              </w:rPr>
            </w:pPr>
            <w:r>
              <w:rPr>
                <w:rFonts w:eastAsia="Batang" w:cs="Arial"/>
                <w:lang w:eastAsia="ko-KR"/>
              </w:rPr>
              <w:t>Ivo Mon 22:12</w:t>
            </w:r>
          </w:p>
          <w:p w14:paraId="3E80EB80" w14:textId="77777777" w:rsidR="00D66FBC" w:rsidRDefault="00D66FBC" w:rsidP="00D66FBC">
            <w:pPr>
              <w:rPr>
                <w:rFonts w:eastAsia="Batang" w:cs="Arial"/>
                <w:lang w:eastAsia="ko-KR"/>
              </w:rPr>
            </w:pPr>
            <w:r>
              <w:rPr>
                <w:rFonts w:eastAsia="Batang" w:cs="Arial"/>
                <w:lang w:eastAsia="ko-KR"/>
              </w:rPr>
              <w:t>Rev required</w:t>
            </w:r>
          </w:p>
          <w:p w14:paraId="4851C967" w14:textId="77777777" w:rsidR="00D66FBC" w:rsidRDefault="00D66FBC" w:rsidP="00D66FBC">
            <w:pPr>
              <w:rPr>
                <w:rFonts w:eastAsia="Batang" w:cs="Arial"/>
                <w:lang w:eastAsia="ko-KR"/>
              </w:rPr>
            </w:pPr>
          </w:p>
          <w:p w14:paraId="04A850E2" w14:textId="06EB1E51" w:rsidR="00D66FBC" w:rsidRDefault="00D66FBC" w:rsidP="00D66FBC">
            <w:pPr>
              <w:rPr>
                <w:rFonts w:eastAsia="Batang" w:cs="Arial"/>
                <w:lang w:eastAsia="ko-KR"/>
              </w:rPr>
            </w:pPr>
            <w:r>
              <w:rPr>
                <w:rFonts w:eastAsia="Batang" w:cs="Arial"/>
                <w:lang w:eastAsia="ko-KR"/>
              </w:rPr>
              <w:t>Roozbeh Mon 22:43</w:t>
            </w:r>
          </w:p>
          <w:p w14:paraId="4833A71F" w14:textId="77777777" w:rsidR="00D66FBC" w:rsidRDefault="00D66FBC" w:rsidP="00D66FBC">
            <w:pPr>
              <w:rPr>
                <w:rFonts w:eastAsia="Batang" w:cs="Arial"/>
                <w:lang w:eastAsia="ko-KR"/>
              </w:rPr>
            </w:pPr>
            <w:r>
              <w:rPr>
                <w:rFonts w:eastAsia="Batang" w:cs="Arial"/>
                <w:lang w:eastAsia="ko-KR"/>
              </w:rPr>
              <w:t>Rev</w:t>
            </w:r>
          </w:p>
          <w:p w14:paraId="66CD6BC5" w14:textId="77777777" w:rsidR="00D66FBC" w:rsidRDefault="00D66FBC" w:rsidP="00D66FBC">
            <w:pPr>
              <w:rPr>
                <w:rFonts w:eastAsia="Batang" w:cs="Arial"/>
                <w:lang w:eastAsia="ko-KR"/>
              </w:rPr>
            </w:pPr>
          </w:p>
          <w:p w14:paraId="71AC4CB7" w14:textId="0743E65F" w:rsidR="00D66FBC" w:rsidRDefault="00D66FBC" w:rsidP="00D66FBC">
            <w:pPr>
              <w:rPr>
                <w:rFonts w:eastAsia="Batang" w:cs="Arial"/>
                <w:lang w:eastAsia="ko-KR"/>
              </w:rPr>
            </w:pPr>
            <w:r>
              <w:rPr>
                <w:rFonts w:eastAsia="Batang" w:cs="Arial"/>
                <w:lang w:eastAsia="ko-KR"/>
              </w:rPr>
              <w:t>Sunghoon Mon 23:15</w:t>
            </w:r>
          </w:p>
          <w:p w14:paraId="7A07F4C0" w14:textId="77777777" w:rsidR="00D66FBC" w:rsidRDefault="00D66FBC" w:rsidP="00D66FBC">
            <w:pPr>
              <w:rPr>
                <w:rFonts w:eastAsia="Batang" w:cs="Arial"/>
                <w:lang w:eastAsia="ko-KR"/>
              </w:rPr>
            </w:pPr>
            <w:r>
              <w:rPr>
                <w:rFonts w:eastAsia="Batang" w:cs="Arial"/>
                <w:lang w:eastAsia="ko-KR"/>
              </w:rPr>
              <w:t>Rev required</w:t>
            </w:r>
          </w:p>
          <w:p w14:paraId="3540A9FD" w14:textId="77777777" w:rsidR="00D66FBC" w:rsidRDefault="00D66FBC" w:rsidP="00D66FBC">
            <w:pPr>
              <w:rPr>
                <w:rFonts w:eastAsia="Batang" w:cs="Arial"/>
                <w:lang w:eastAsia="ko-KR"/>
              </w:rPr>
            </w:pPr>
          </w:p>
          <w:p w14:paraId="0CC630C5" w14:textId="38F98629" w:rsidR="00D66FBC" w:rsidRDefault="00D66FBC" w:rsidP="00D66FBC">
            <w:pPr>
              <w:rPr>
                <w:rFonts w:eastAsia="Batang" w:cs="Arial"/>
                <w:lang w:eastAsia="ko-KR"/>
              </w:rPr>
            </w:pPr>
            <w:r>
              <w:rPr>
                <w:rFonts w:eastAsia="Batang" w:cs="Arial"/>
                <w:lang w:eastAsia="ko-KR"/>
              </w:rPr>
              <w:t>Roozbeh Tue 0:06</w:t>
            </w:r>
          </w:p>
          <w:p w14:paraId="2A49B196" w14:textId="3B742699" w:rsidR="00D66FBC" w:rsidRDefault="00D66FBC" w:rsidP="00D66FBC">
            <w:pPr>
              <w:rPr>
                <w:rFonts w:eastAsia="Batang" w:cs="Arial"/>
                <w:lang w:eastAsia="ko-KR"/>
              </w:rPr>
            </w:pPr>
            <w:r>
              <w:rPr>
                <w:rFonts w:eastAsia="Batang" w:cs="Arial"/>
                <w:lang w:eastAsia="ko-KR"/>
              </w:rPr>
              <w:t>Responds</w:t>
            </w:r>
          </w:p>
          <w:p w14:paraId="256F0591" w14:textId="77777777" w:rsidR="00D66FBC" w:rsidRDefault="00D66FBC" w:rsidP="00D66FBC">
            <w:pPr>
              <w:rPr>
                <w:rFonts w:eastAsia="Batang" w:cs="Arial"/>
                <w:lang w:eastAsia="ko-KR"/>
              </w:rPr>
            </w:pPr>
          </w:p>
          <w:p w14:paraId="2F355D93" w14:textId="5BCF8777" w:rsidR="00D66FBC" w:rsidRDefault="00D66FBC" w:rsidP="00D66FBC">
            <w:pPr>
              <w:rPr>
                <w:rFonts w:eastAsia="Batang" w:cs="Arial"/>
                <w:lang w:eastAsia="ko-KR"/>
              </w:rPr>
            </w:pPr>
            <w:r>
              <w:rPr>
                <w:rFonts w:eastAsia="Batang" w:cs="Arial"/>
                <w:lang w:eastAsia="ko-KR"/>
              </w:rPr>
              <w:t>Sunghoon Tue 0:16</w:t>
            </w:r>
          </w:p>
          <w:p w14:paraId="2D539856" w14:textId="77777777" w:rsidR="00D66FBC" w:rsidRDefault="00D66FBC" w:rsidP="00D66FBC">
            <w:pPr>
              <w:rPr>
                <w:rFonts w:eastAsia="Batang" w:cs="Arial"/>
                <w:lang w:eastAsia="ko-KR"/>
              </w:rPr>
            </w:pPr>
            <w:r>
              <w:rPr>
                <w:rFonts w:eastAsia="Batang" w:cs="Arial"/>
                <w:lang w:eastAsia="ko-KR"/>
              </w:rPr>
              <w:t>Responds</w:t>
            </w:r>
          </w:p>
          <w:p w14:paraId="09FEA860" w14:textId="77777777" w:rsidR="00D66FBC" w:rsidRDefault="00D66FBC" w:rsidP="00D66FBC">
            <w:pPr>
              <w:rPr>
                <w:rFonts w:eastAsia="Batang" w:cs="Arial"/>
                <w:lang w:eastAsia="ko-KR"/>
              </w:rPr>
            </w:pPr>
          </w:p>
          <w:p w14:paraId="42762D2F" w14:textId="77777777" w:rsidR="00D66FBC" w:rsidRDefault="00D66FBC" w:rsidP="00D66FBC">
            <w:pPr>
              <w:rPr>
                <w:rFonts w:eastAsia="Batang" w:cs="Arial"/>
                <w:lang w:eastAsia="ko-KR"/>
              </w:rPr>
            </w:pPr>
            <w:r>
              <w:rPr>
                <w:rFonts w:eastAsia="Batang" w:cs="Arial"/>
                <w:lang w:eastAsia="ko-KR"/>
              </w:rPr>
              <w:t>&lt;&lt; rest of discussion not captured &gt;&gt;</w:t>
            </w:r>
          </w:p>
          <w:p w14:paraId="674F5FA6" w14:textId="77777777" w:rsidR="00D66FBC" w:rsidRDefault="00D66FBC" w:rsidP="00D66FBC">
            <w:pPr>
              <w:rPr>
                <w:rFonts w:eastAsia="Batang" w:cs="Arial"/>
                <w:lang w:eastAsia="ko-KR"/>
              </w:rPr>
            </w:pPr>
          </w:p>
          <w:p w14:paraId="6B15636E" w14:textId="7419ACAF" w:rsidR="00D66FBC" w:rsidRDefault="00D66FBC" w:rsidP="00D66FBC">
            <w:pPr>
              <w:rPr>
                <w:rFonts w:eastAsia="Batang" w:cs="Arial"/>
                <w:lang w:eastAsia="ko-KR"/>
              </w:rPr>
            </w:pPr>
            <w:r>
              <w:rPr>
                <w:rFonts w:eastAsia="Batang" w:cs="Arial"/>
                <w:lang w:eastAsia="ko-KR"/>
              </w:rPr>
              <w:t xml:space="preserve">Roozbeh </w:t>
            </w:r>
            <w:r>
              <w:rPr>
                <w:rFonts w:eastAsia="Batang" w:cs="Arial"/>
                <w:lang w:eastAsia="ko-KR"/>
              </w:rPr>
              <w:t>Wed</w:t>
            </w:r>
            <w:r>
              <w:rPr>
                <w:rFonts w:eastAsia="Batang" w:cs="Arial"/>
                <w:lang w:eastAsia="ko-KR"/>
              </w:rPr>
              <w:t xml:space="preserve"> </w:t>
            </w:r>
            <w:r>
              <w:rPr>
                <w:rFonts w:eastAsia="Batang" w:cs="Arial"/>
                <w:lang w:eastAsia="ko-KR"/>
              </w:rPr>
              <w:t>1:10</w:t>
            </w:r>
          </w:p>
          <w:p w14:paraId="2E946407" w14:textId="5E6B9A37" w:rsidR="00D66FBC" w:rsidRDefault="00D66FBC" w:rsidP="00D66FBC">
            <w:pPr>
              <w:rPr>
                <w:rFonts w:eastAsia="Batang" w:cs="Arial"/>
                <w:lang w:eastAsia="ko-KR"/>
              </w:rPr>
            </w:pPr>
            <w:r>
              <w:rPr>
                <w:rFonts w:eastAsia="Batang" w:cs="Arial"/>
                <w:lang w:eastAsia="ko-KR"/>
              </w:rPr>
              <w:t>Re</w:t>
            </w:r>
            <w:r>
              <w:rPr>
                <w:rFonts w:eastAsia="Batang" w:cs="Arial"/>
                <w:lang w:eastAsia="ko-KR"/>
              </w:rPr>
              <w:t>v</w:t>
            </w:r>
          </w:p>
          <w:p w14:paraId="4A37B7C6" w14:textId="77777777" w:rsidR="00D66FBC" w:rsidRDefault="00D66FBC" w:rsidP="00D66FBC">
            <w:pPr>
              <w:rPr>
                <w:rFonts w:eastAsia="Batang" w:cs="Arial"/>
                <w:lang w:eastAsia="ko-KR"/>
              </w:rPr>
            </w:pPr>
          </w:p>
          <w:p w14:paraId="56920A82" w14:textId="22C0E1CF" w:rsidR="006B491E" w:rsidRDefault="006B491E" w:rsidP="006B491E">
            <w:pPr>
              <w:rPr>
                <w:rFonts w:eastAsia="Batang" w:cs="Arial"/>
                <w:lang w:eastAsia="ko-KR"/>
              </w:rPr>
            </w:pPr>
            <w:r>
              <w:rPr>
                <w:rFonts w:eastAsia="Batang" w:cs="Arial"/>
                <w:lang w:eastAsia="ko-KR"/>
              </w:rPr>
              <w:t>Sunghoon Wed 5:5</w:t>
            </w:r>
            <w:r>
              <w:rPr>
                <w:rFonts w:eastAsia="Batang" w:cs="Arial"/>
                <w:lang w:eastAsia="ko-KR"/>
              </w:rPr>
              <w:t>7</w:t>
            </w:r>
          </w:p>
          <w:p w14:paraId="3BAA066D" w14:textId="50CF8FA8" w:rsidR="006B491E" w:rsidRDefault="006B491E" w:rsidP="006B491E">
            <w:pPr>
              <w:rPr>
                <w:rFonts w:eastAsia="Batang" w:cs="Arial"/>
                <w:lang w:eastAsia="ko-KR"/>
              </w:rPr>
            </w:pPr>
            <w:r>
              <w:rPr>
                <w:rFonts w:eastAsia="Batang" w:cs="Arial"/>
                <w:lang w:eastAsia="ko-KR"/>
              </w:rPr>
              <w:t>Rev required</w:t>
            </w:r>
          </w:p>
          <w:p w14:paraId="27298363" w14:textId="77777777" w:rsidR="006B491E" w:rsidRDefault="006B491E" w:rsidP="00D66FBC">
            <w:pPr>
              <w:rPr>
                <w:rFonts w:eastAsia="Batang" w:cs="Arial"/>
                <w:lang w:eastAsia="ko-KR"/>
              </w:rPr>
            </w:pPr>
          </w:p>
          <w:p w14:paraId="7EA22947" w14:textId="15FDD220" w:rsidR="009860DF" w:rsidRDefault="009860DF" w:rsidP="009860DF">
            <w:pPr>
              <w:rPr>
                <w:rFonts w:eastAsia="Batang" w:cs="Arial"/>
                <w:lang w:eastAsia="ko-KR"/>
              </w:rPr>
            </w:pPr>
            <w:r>
              <w:rPr>
                <w:rFonts w:eastAsia="Batang" w:cs="Arial"/>
                <w:lang w:eastAsia="ko-KR"/>
              </w:rPr>
              <w:t xml:space="preserve">Sunghoon Wed </w:t>
            </w:r>
            <w:r>
              <w:rPr>
                <w:rFonts w:eastAsia="Batang" w:cs="Arial"/>
                <w:lang w:eastAsia="ko-KR"/>
              </w:rPr>
              <w:t>6:20</w:t>
            </w:r>
          </w:p>
          <w:p w14:paraId="2E169177" w14:textId="2309DE4D" w:rsidR="009860DF" w:rsidRDefault="009860DF" w:rsidP="009860DF">
            <w:pPr>
              <w:rPr>
                <w:rFonts w:eastAsia="Batang" w:cs="Arial"/>
                <w:lang w:eastAsia="ko-KR"/>
              </w:rPr>
            </w:pPr>
            <w:r>
              <w:rPr>
                <w:rFonts w:eastAsia="Batang" w:cs="Arial"/>
                <w:lang w:eastAsia="ko-KR"/>
              </w:rPr>
              <w:t>Updates comments</w:t>
            </w:r>
          </w:p>
          <w:p w14:paraId="4AC75029" w14:textId="74FCF3FF" w:rsidR="009860DF" w:rsidRPr="00D95972" w:rsidRDefault="009860DF" w:rsidP="00D66FBC">
            <w:pPr>
              <w:rPr>
                <w:rFonts w:eastAsia="Batang" w:cs="Arial"/>
                <w:lang w:eastAsia="ko-KR"/>
              </w:rPr>
            </w:pPr>
          </w:p>
        </w:tc>
      </w:tr>
      <w:tr w:rsidR="00D66FBC" w:rsidRPr="00D95972" w14:paraId="75807E01" w14:textId="77777777" w:rsidTr="00EF5DB6">
        <w:tc>
          <w:tcPr>
            <w:tcW w:w="976" w:type="dxa"/>
            <w:tcBorders>
              <w:top w:val="nil"/>
              <w:left w:val="thinThickThinSmallGap" w:sz="24" w:space="0" w:color="auto"/>
              <w:bottom w:val="nil"/>
            </w:tcBorders>
            <w:shd w:val="clear" w:color="auto" w:fill="auto"/>
          </w:tcPr>
          <w:p w14:paraId="1F333F49"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0C0F9217"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4C64232B" w14:textId="5DADED0B" w:rsidR="00D66FBC" w:rsidRPr="00D95972" w:rsidRDefault="00D66FBC" w:rsidP="00D66FBC">
            <w:pPr>
              <w:overflowPunct/>
              <w:autoSpaceDE/>
              <w:autoSpaceDN/>
              <w:adjustRightInd/>
              <w:textAlignment w:val="auto"/>
              <w:rPr>
                <w:rFonts w:cs="Arial"/>
                <w:lang w:val="en-US"/>
              </w:rPr>
            </w:pPr>
            <w:hyperlink r:id="rId372" w:history="1">
              <w:r>
                <w:rPr>
                  <w:rStyle w:val="Hyperlink"/>
                </w:rPr>
                <w:t>C1-221250</w:t>
              </w:r>
            </w:hyperlink>
          </w:p>
        </w:tc>
        <w:tc>
          <w:tcPr>
            <w:tcW w:w="4191" w:type="dxa"/>
            <w:gridSpan w:val="3"/>
            <w:tcBorders>
              <w:top w:val="single" w:sz="4" w:space="0" w:color="auto"/>
              <w:bottom w:val="single" w:sz="4" w:space="0" w:color="auto"/>
            </w:tcBorders>
            <w:shd w:val="clear" w:color="auto" w:fill="FFFF00"/>
          </w:tcPr>
          <w:p w14:paraId="38A605E8" w14:textId="0311ACE1" w:rsidR="00D66FBC" w:rsidRPr="00D95972" w:rsidRDefault="00D66FBC" w:rsidP="00D66FBC">
            <w:pPr>
              <w:rPr>
                <w:rFonts w:cs="Arial"/>
              </w:rPr>
            </w:pPr>
            <w:r>
              <w:rPr>
                <w:rFonts w:cs="Arial"/>
              </w:rPr>
              <w:t>Correction of procedure and text for UAS services</w:t>
            </w:r>
          </w:p>
        </w:tc>
        <w:tc>
          <w:tcPr>
            <w:tcW w:w="1767" w:type="dxa"/>
            <w:tcBorders>
              <w:top w:val="single" w:sz="4" w:space="0" w:color="auto"/>
              <w:bottom w:val="single" w:sz="4" w:space="0" w:color="auto"/>
            </w:tcBorders>
            <w:shd w:val="clear" w:color="auto" w:fill="FFFF00"/>
          </w:tcPr>
          <w:p w14:paraId="543D7497" w14:textId="5821DD8C" w:rsidR="00D66FBC" w:rsidRPr="00D95972" w:rsidRDefault="00D66FBC" w:rsidP="00D66FB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AEA07E" w14:textId="263D2B57" w:rsidR="00D66FBC" w:rsidRPr="00D95972" w:rsidRDefault="00D66FBC" w:rsidP="00D66FBC">
            <w:pPr>
              <w:rPr>
                <w:rFonts w:cs="Arial"/>
              </w:rPr>
            </w:pPr>
            <w:r>
              <w:rPr>
                <w:rFonts w:cs="Arial"/>
              </w:rPr>
              <w:t>CR 4011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89686" w14:textId="7B5CB065" w:rsidR="00D66FBC" w:rsidRDefault="00D66FBC" w:rsidP="00D66FBC">
            <w:pPr>
              <w:rPr>
                <w:rFonts w:eastAsia="Batang" w:cs="Arial"/>
                <w:lang w:eastAsia="ko-KR"/>
              </w:rPr>
            </w:pPr>
            <w:r>
              <w:rPr>
                <w:rFonts w:eastAsia="Batang" w:cs="Arial"/>
                <w:lang w:eastAsia="ko-KR"/>
              </w:rPr>
              <w:t>Lin Thu 3:27</w:t>
            </w:r>
          </w:p>
          <w:p w14:paraId="08902BE0" w14:textId="77777777" w:rsidR="00D66FBC" w:rsidRDefault="00D66FBC" w:rsidP="00D66FBC">
            <w:pPr>
              <w:rPr>
                <w:rFonts w:eastAsia="Batang" w:cs="Arial"/>
                <w:lang w:eastAsia="ko-KR"/>
              </w:rPr>
            </w:pPr>
            <w:r>
              <w:rPr>
                <w:rFonts w:eastAsia="Batang" w:cs="Arial"/>
                <w:lang w:eastAsia="ko-KR"/>
              </w:rPr>
              <w:t>Rev required</w:t>
            </w:r>
          </w:p>
          <w:p w14:paraId="17415127" w14:textId="77777777" w:rsidR="00D66FBC" w:rsidRDefault="00D66FBC" w:rsidP="00D66FBC">
            <w:pPr>
              <w:rPr>
                <w:rFonts w:eastAsia="Batang" w:cs="Arial"/>
                <w:lang w:eastAsia="ko-KR"/>
              </w:rPr>
            </w:pPr>
          </w:p>
          <w:p w14:paraId="3FD314BE" w14:textId="68557ADC" w:rsidR="00D66FBC" w:rsidRDefault="00D66FBC" w:rsidP="00D66FBC">
            <w:pPr>
              <w:rPr>
                <w:rFonts w:eastAsia="Batang" w:cs="Arial"/>
                <w:lang w:eastAsia="ko-KR"/>
              </w:rPr>
            </w:pPr>
            <w:r>
              <w:rPr>
                <w:rFonts w:eastAsia="Batang" w:cs="Arial"/>
                <w:lang w:eastAsia="ko-KR"/>
              </w:rPr>
              <w:t>Sunghoon Thu 6:25</w:t>
            </w:r>
          </w:p>
          <w:p w14:paraId="1FCF931E" w14:textId="1745781C" w:rsidR="00D66FBC" w:rsidRDefault="00D66FBC" w:rsidP="00D66FBC">
            <w:pPr>
              <w:rPr>
                <w:rFonts w:eastAsia="Batang" w:cs="Arial"/>
                <w:lang w:eastAsia="ko-KR"/>
              </w:rPr>
            </w:pPr>
            <w:r>
              <w:rPr>
                <w:rFonts w:eastAsia="Batang" w:cs="Arial"/>
                <w:lang w:eastAsia="ko-KR"/>
              </w:rPr>
              <w:t>Rev required</w:t>
            </w:r>
          </w:p>
          <w:p w14:paraId="02325573" w14:textId="77777777" w:rsidR="00D66FBC" w:rsidRDefault="00D66FBC" w:rsidP="00D66FBC">
            <w:pPr>
              <w:rPr>
                <w:rFonts w:eastAsia="Batang" w:cs="Arial"/>
                <w:lang w:eastAsia="ko-KR"/>
              </w:rPr>
            </w:pPr>
          </w:p>
          <w:p w14:paraId="6004BF65" w14:textId="47EB0F8B" w:rsidR="00D66FBC" w:rsidRDefault="00D66FBC" w:rsidP="00D66FBC">
            <w:pPr>
              <w:rPr>
                <w:rFonts w:eastAsia="Batang" w:cs="Arial"/>
                <w:lang w:eastAsia="ko-KR"/>
              </w:rPr>
            </w:pPr>
            <w:r>
              <w:rPr>
                <w:rFonts w:eastAsia="Batang" w:cs="Arial"/>
                <w:lang w:eastAsia="ko-KR"/>
              </w:rPr>
              <w:t>Ivo Thu 8:37</w:t>
            </w:r>
          </w:p>
          <w:p w14:paraId="312F5C63" w14:textId="77777777" w:rsidR="00D66FBC" w:rsidRDefault="00D66FBC" w:rsidP="00D66FBC">
            <w:pPr>
              <w:rPr>
                <w:rFonts w:eastAsia="Batang" w:cs="Arial"/>
                <w:lang w:eastAsia="ko-KR"/>
              </w:rPr>
            </w:pPr>
            <w:r>
              <w:rPr>
                <w:rFonts w:eastAsia="Batang" w:cs="Arial"/>
                <w:lang w:eastAsia="ko-KR"/>
              </w:rPr>
              <w:lastRenderedPageBreak/>
              <w:t>Rev required</w:t>
            </w:r>
          </w:p>
          <w:p w14:paraId="19B42898" w14:textId="77777777" w:rsidR="00D66FBC" w:rsidRDefault="00D66FBC" w:rsidP="00D66FBC">
            <w:pPr>
              <w:rPr>
                <w:rFonts w:eastAsia="Batang" w:cs="Arial"/>
                <w:lang w:eastAsia="ko-KR"/>
              </w:rPr>
            </w:pPr>
          </w:p>
          <w:p w14:paraId="2F860FA9" w14:textId="3A7E629C" w:rsidR="00D66FBC" w:rsidRDefault="00D66FBC" w:rsidP="00D66FBC">
            <w:pPr>
              <w:rPr>
                <w:rFonts w:eastAsia="Batang" w:cs="Arial"/>
                <w:lang w:eastAsia="ko-KR"/>
              </w:rPr>
            </w:pPr>
            <w:r>
              <w:rPr>
                <w:rFonts w:eastAsia="Batang" w:cs="Arial"/>
                <w:lang w:eastAsia="ko-KR"/>
              </w:rPr>
              <w:t>Roozbeh Sat 1:50</w:t>
            </w:r>
          </w:p>
          <w:p w14:paraId="451381F6" w14:textId="77777777" w:rsidR="00D66FBC" w:rsidRDefault="00D66FBC" w:rsidP="00D66FBC">
            <w:pPr>
              <w:rPr>
                <w:rFonts w:eastAsia="Batang" w:cs="Arial"/>
                <w:lang w:eastAsia="ko-KR"/>
              </w:rPr>
            </w:pPr>
            <w:r>
              <w:rPr>
                <w:rFonts w:eastAsia="Batang" w:cs="Arial"/>
                <w:lang w:eastAsia="ko-KR"/>
              </w:rPr>
              <w:t>Rev</w:t>
            </w:r>
          </w:p>
          <w:p w14:paraId="586FBA45" w14:textId="77777777" w:rsidR="00D66FBC" w:rsidRDefault="00D66FBC" w:rsidP="00D66FBC">
            <w:pPr>
              <w:rPr>
                <w:rFonts w:eastAsia="Batang" w:cs="Arial"/>
                <w:lang w:eastAsia="ko-KR"/>
              </w:rPr>
            </w:pPr>
          </w:p>
          <w:p w14:paraId="5149C7DA" w14:textId="6BC7F783" w:rsidR="00D66FBC" w:rsidRDefault="00D66FBC" w:rsidP="00D66FBC">
            <w:pPr>
              <w:rPr>
                <w:rFonts w:eastAsia="Batang" w:cs="Arial"/>
                <w:lang w:eastAsia="ko-KR"/>
              </w:rPr>
            </w:pPr>
            <w:r>
              <w:rPr>
                <w:rFonts w:eastAsia="Batang" w:cs="Arial"/>
                <w:lang w:eastAsia="ko-KR"/>
              </w:rPr>
              <w:t>Roozbeh Sat 1:58</w:t>
            </w:r>
          </w:p>
          <w:p w14:paraId="1684C76C" w14:textId="77777777" w:rsidR="00D66FBC" w:rsidRDefault="00D66FBC" w:rsidP="00D66FBC">
            <w:pPr>
              <w:rPr>
                <w:rFonts w:eastAsia="Batang" w:cs="Arial"/>
                <w:lang w:eastAsia="ko-KR"/>
              </w:rPr>
            </w:pPr>
            <w:r>
              <w:rPr>
                <w:rFonts w:eastAsia="Batang" w:cs="Arial"/>
                <w:lang w:eastAsia="ko-KR"/>
              </w:rPr>
              <w:t>Rev</w:t>
            </w:r>
          </w:p>
          <w:p w14:paraId="18465F0B" w14:textId="77777777" w:rsidR="00D66FBC" w:rsidRDefault="00D66FBC" w:rsidP="00D66FBC">
            <w:pPr>
              <w:rPr>
                <w:rFonts w:eastAsia="Batang" w:cs="Arial"/>
                <w:lang w:eastAsia="ko-KR"/>
              </w:rPr>
            </w:pPr>
          </w:p>
          <w:p w14:paraId="5EB8E72F" w14:textId="11AD1B26" w:rsidR="00D66FBC" w:rsidRDefault="00D66FBC" w:rsidP="00D66FBC">
            <w:pPr>
              <w:rPr>
                <w:rFonts w:eastAsia="Batang" w:cs="Arial"/>
                <w:lang w:eastAsia="ko-KR"/>
              </w:rPr>
            </w:pPr>
            <w:r>
              <w:rPr>
                <w:rFonts w:eastAsia="Batang" w:cs="Arial"/>
                <w:lang w:eastAsia="ko-KR"/>
              </w:rPr>
              <w:t xml:space="preserve">Roozbeh </w:t>
            </w:r>
            <w:r>
              <w:rPr>
                <w:rFonts w:eastAsia="Batang" w:cs="Arial"/>
                <w:lang w:eastAsia="ko-KR"/>
              </w:rPr>
              <w:t>Wed</w:t>
            </w:r>
            <w:r>
              <w:rPr>
                <w:rFonts w:eastAsia="Batang" w:cs="Arial"/>
                <w:lang w:eastAsia="ko-KR"/>
              </w:rPr>
              <w:t xml:space="preserve"> </w:t>
            </w:r>
            <w:r>
              <w:rPr>
                <w:rFonts w:eastAsia="Batang" w:cs="Arial"/>
                <w:lang w:eastAsia="ko-KR"/>
              </w:rPr>
              <w:t>2:32</w:t>
            </w:r>
          </w:p>
          <w:p w14:paraId="7689ED22" w14:textId="77777777" w:rsidR="00D66FBC" w:rsidRDefault="00D66FBC" w:rsidP="00D66FBC">
            <w:pPr>
              <w:rPr>
                <w:rFonts w:eastAsia="Batang" w:cs="Arial"/>
                <w:lang w:eastAsia="ko-KR"/>
              </w:rPr>
            </w:pPr>
            <w:r>
              <w:rPr>
                <w:rFonts w:eastAsia="Batang" w:cs="Arial"/>
                <w:lang w:eastAsia="ko-KR"/>
              </w:rPr>
              <w:t>Rev</w:t>
            </w:r>
          </w:p>
          <w:p w14:paraId="4A4FE13B" w14:textId="3825AC0E" w:rsidR="00D66FBC" w:rsidRPr="00D95972" w:rsidRDefault="00D66FBC" w:rsidP="00D66FBC">
            <w:pPr>
              <w:rPr>
                <w:rFonts w:eastAsia="Batang" w:cs="Arial"/>
                <w:lang w:eastAsia="ko-KR"/>
              </w:rPr>
            </w:pPr>
          </w:p>
        </w:tc>
      </w:tr>
      <w:tr w:rsidR="00D66FBC" w:rsidRPr="00D95972" w14:paraId="132BB297" w14:textId="77777777" w:rsidTr="00801049">
        <w:tc>
          <w:tcPr>
            <w:tcW w:w="976" w:type="dxa"/>
            <w:tcBorders>
              <w:top w:val="nil"/>
              <w:left w:val="thinThickThinSmallGap" w:sz="24" w:space="0" w:color="auto"/>
              <w:bottom w:val="nil"/>
            </w:tcBorders>
            <w:shd w:val="clear" w:color="auto" w:fill="auto"/>
          </w:tcPr>
          <w:p w14:paraId="0A2302FF"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C36A23C"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FF"/>
          </w:tcPr>
          <w:p w14:paraId="56FAE170" w14:textId="0E6EF69E" w:rsidR="00D66FBC" w:rsidRPr="00D95972" w:rsidRDefault="00D66FBC" w:rsidP="00D66FBC">
            <w:pPr>
              <w:overflowPunct/>
              <w:autoSpaceDE/>
              <w:autoSpaceDN/>
              <w:adjustRightInd/>
              <w:textAlignment w:val="auto"/>
              <w:rPr>
                <w:rFonts w:cs="Arial"/>
                <w:lang w:val="en-US"/>
              </w:rPr>
            </w:pPr>
            <w:r>
              <w:rPr>
                <w:rFonts w:cs="Arial"/>
                <w:lang w:val="en-US"/>
              </w:rPr>
              <w:t>C1-221289</w:t>
            </w:r>
          </w:p>
        </w:tc>
        <w:tc>
          <w:tcPr>
            <w:tcW w:w="4191" w:type="dxa"/>
            <w:gridSpan w:val="3"/>
            <w:tcBorders>
              <w:top w:val="single" w:sz="4" w:space="0" w:color="auto"/>
              <w:bottom w:val="single" w:sz="4" w:space="0" w:color="auto"/>
            </w:tcBorders>
            <w:shd w:val="clear" w:color="auto" w:fill="FFFFFF"/>
          </w:tcPr>
          <w:p w14:paraId="71A77973" w14:textId="51F7C1DF" w:rsidR="00D66FBC" w:rsidRPr="00D95972" w:rsidRDefault="00D66FBC" w:rsidP="00D66FBC">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FF"/>
          </w:tcPr>
          <w:p w14:paraId="40EB22F8" w14:textId="28D563E0" w:rsidR="00D66FBC" w:rsidRPr="00D95972" w:rsidRDefault="00D66FBC" w:rsidP="00D66FBC">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17A9570B" w14:textId="1D655661" w:rsidR="00D66FBC" w:rsidRPr="00D95972" w:rsidRDefault="00D66FBC" w:rsidP="00D66FBC">
            <w:pPr>
              <w:rPr>
                <w:rFonts w:cs="Arial"/>
              </w:rPr>
            </w:pPr>
            <w:r>
              <w:rPr>
                <w:rFonts w:cs="Arial"/>
              </w:rPr>
              <w:t>CR 4014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CDD9A" w14:textId="77777777" w:rsidR="00D66FBC" w:rsidRDefault="00D66FBC" w:rsidP="00D66FBC">
            <w:pPr>
              <w:rPr>
                <w:rFonts w:eastAsia="Batang" w:cs="Arial"/>
                <w:lang w:eastAsia="ko-KR"/>
              </w:rPr>
            </w:pPr>
            <w:r>
              <w:rPr>
                <w:rFonts w:eastAsia="Batang" w:cs="Arial"/>
                <w:lang w:eastAsia="ko-KR"/>
              </w:rPr>
              <w:t>Withdrawn</w:t>
            </w:r>
          </w:p>
          <w:p w14:paraId="567CF765" w14:textId="7FE30FAA" w:rsidR="00D66FBC" w:rsidRPr="00D95972" w:rsidRDefault="00D66FBC" w:rsidP="00D66FBC">
            <w:pPr>
              <w:rPr>
                <w:rFonts w:eastAsia="Batang" w:cs="Arial"/>
                <w:lang w:eastAsia="ko-KR"/>
              </w:rPr>
            </w:pPr>
          </w:p>
        </w:tc>
      </w:tr>
      <w:tr w:rsidR="00D66FBC" w:rsidRPr="00D95972" w14:paraId="773E2D59" w14:textId="77777777" w:rsidTr="00EF5DB6">
        <w:tc>
          <w:tcPr>
            <w:tcW w:w="976" w:type="dxa"/>
            <w:tcBorders>
              <w:top w:val="nil"/>
              <w:left w:val="thinThickThinSmallGap" w:sz="24" w:space="0" w:color="auto"/>
              <w:bottom w:val="nil"/>
            </w:tcBorders>
            <w:shd w:val="clear" w:color="auto" w:fill="auto"/>
          </w:tcPr>
          <w:p w14:paraId="4CF487B2"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5C06A0C9"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05533928" w14:textId="7567197C" w:rsidR="00D66FBC" w:rsidRPr="00D95972" w:rsidRDefault="00D66FBC" w:rsidP="00D66FBC">
            <w:pPr>
              <w:overflowPunct/>
              <w:autoSpaceDE/>
              <w:autoSpaceDN/>
              <w:adjustRightInd/>
              <w:textAlignment w:val="auto"/>
              <w:rPr>
                <w:rFonts w:cs="Arial"/>
                <w:lang w:val="en-US"/>
              </w:rPr>
            </w:pPr>
            <w:hyperlink r:id="rId373" w:history="1">
              <w:r>
                <w:rPr>
                  <w:rStyle w:val="Hyperlink"/>
                </w:rPr>
                <w:t>C1-221409</w:t>
              </w:r>
            </w:hyperlink>
          </w:p>
        </w:tc>
        <w:tc>
          <w:tcPr>
            <w:tcW w:w="4191" w:type="dxa"/>
            <w:gridSpan w:val="3"/>
            <w:tcBorders>
              <w:top w:val="single" w:sz="4" w:space="0" w:color="auto"/>
              <w:bottom w:val="single" w:sz="4" w:space="0" w:color="auto"/>
            </w:tcBorders>
            <w:shd w:val="clear" w:color="auto" w:fill="FFFF00"/>
          </w:tcPr>
          <w:p w14:paraId="64C469DA" w14:textId="77D13D4F" w:rsidR="00D66FBC" w:rsidRPr="00D95972" w:rsidRDefault="00D66FBC" w:rsidP="00D66FBC">
            <w:pPr>
              <w:rPr>
                <w:rFonts w:cs="Arial"/>
              </w:rPr>
            </w:pPr>
            <w:r>
              <w:rPr>
                <w:rFonts w:cs="Arial"/>
              </w:rPr>
              <w:t>Clarification on EPS bearer deactivation due to UUAA failure and revocation</w:t>
            </w:r>
          </w:p>
        </w:tc>
        <w:tc>
          <w:tcPr>
            <w:tcW w:w="1767" w:type="dxa"/>
            <w:tcBorders>
              <w:top w:val="single" w:sz="4" w:space="0" w:color="auto"/>
              <w:bottom w:val="single" w:sz="4" w:space="0" w:color="auto"/>
            </w:tcBorders>
            <w:shd w:val="clear" w:color="auto" w:fill="FFFF00"/>
          </w:tcPr>
          <w:p w14:paraId="5E1DC47C" w14:textId="3129E9A6" w:rsidR="00D66FBC" w:rsidRPr="00D95972" w:rsidRDefault="00D66FBC" w:rsidP="00D66FB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7079F4A" w14:textId="2FF55927" w:rsidR="00D66FBC" w:rsidRPr="00D95972" w:rsidRDefault="00D66FBC" w:rsidP="00D66FBC">
            <w:pPr>
              <w:rPr>
                <w:rFonts w:cs="Arial"/>
              </w:rPr>
            </w:pPr>
            <w:r>
              <w:rPr>
                <w:rFonts w:cs="Arial"/>
              </w:rPr>
              <w:t>CR 3712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5BCF2" w14:textId="248EE119" w:rsidR="00D66FBC" w:rsidRDefault="00D66FBC" w:rsidP="00D66FBC">
            <w:pPr>
              <w:rPr>
                <w:rFonts w:eastAsia="Batang" w:cs="Arial"/>
                <w:lang w:eastAsia="ko-KR"/>
              </w:rPr>
            </w:pPr>
            <w:r>
              <w:rPr>
                <w:rFonts w:eastAsia="Batang" w:cs="Arial"/>
                <w:lang w:eastAsia="ko-KR"/>
              </w:rPr>
              <w:t>Roozbeh Thu 1:32</w:t>
            </w:r>
          </w:p>
          <w:p w14:paraId="4FA538DC" w14:textId="77777777" w:rsidR="00D66FBC" w:rsidRDefault="00D66FBC" w:rsidP="00D66FBC">
            <w:pPr>
              <w:rPr>
                <w:rFonts w:eastAsia="Batang" w:cs="Arial"/>
                <w:lang w:eastAsia="ko-KR"/>
              </w:rPr>
            </w:pPr>
            <w:r>
              <w:rPr>
                <w:rFonts w:eastAsia="Batang" w:cs="Arial"/>
                <w:lang w:eastAsia="ko-KR"/>
              </w:rPr>
              <w:t>Rev required</w:t>
            </w:r>
          </w:p>
          <w:p w14:paraId="12B248D8" w14:textId="77777777" w:rsidR="00D66FBC" w:rsidRDefault="00D66FBC" w:rsidP="00D66FBC">
            <w:pPr>
              <w:rPr>
                <w:rFonts w:eastAsia="Batang" w:cs="Arial"/>
                <w:lang w:eastAsia="ko-KR"/>
              </w:rPr>
            </w:pPr>
          </w:p>
          <w:p w14:paraId="5CA1543E" w14:textId="22858A95" w:rsidR="00D66FBC" w:rsidRDefault="00D66FBC" w:rsidP="00D66FBC">
            <w:pPr>
              <w:rPr>
                <w:rFonts w:eastAsia="Batang" w:cs="Arial"/>
                <w:lang w:eastAsia="ko-KR"/>
              </w:rPr>
            </w:pPr>
            <w:r>
              <w:rPr>
                <w:rFonts w:eastAsia="Batang" w:cs="Arial"/>
                <w:lang w:eastAsia="ko-KR"/>
              </w:rPr>
              <w:t>Lin Thu 4:45</w:t>
            </w:r>
          </w:p>
          <w:p w14:paraId="3429BD32" w14:textId="303BF819" w:rsidR="00D66FBC" w:rsidRDefault="00D66FBC" w:rsidP="00D66FBC">
            <w:pPr>
              <w:rPr>
                <w:rFonts w:eastAsia="Batang" w:cs="Arial"/>
                <w:lang w:eastAsia="ko-KR"/>
              </w:rPr>
            </w:pPr>
            <w:r>
              <w:rPr>
                <w:rFonts w:eastAsia="Batang" w:cs="Arial"/>
                <w:lang w:eastAsia="ko-KR"/>
              </w:rPr>
              <w:t>Co-sign</w:t>
            </w:r>
          </w:p>
          <w:p w14:paraId="67F49C28" w14:textId="77777777" w:rsidR="00D66FBC" w:rsidRDefault="00D66FBC" w:rsidP="00D66FBC">
            <w:pPr>
              <w:rPr>
                <w:rFonts w:eastAsia="Batang" w:cs="Arial"/>
                <w:lang w:eastAsia="ko-KR"/>
              </w:rPr>
            </w:pPr>
          </w:p>
          <w:p w14:paraId="2E17A74A" w14:textId="2B4407F2" w:rsidR="00D66FBC" w:rsidRDefault="00D66FBC" w:rsidP="00D66FBC">
            <w:pPr>
              <w:rPr>
                <w:rFonts w:eastAsia="Batang" w:cs="Arial"/>
                <w:lang w:eastAsia="ko-KR"/>
              </w:rPr>
            </w:pPr>
            <w:r>
              <w:rPr>
                <w:rFonts w:eastAsia="Batang" w:cs="Arial"/>
                <w:lang w:eastAsia="ko-KR"/>
              </w:rPr>
              <w:t>Ivo Thu 8:35</w:t>
            </w:r>
          </w:p>
          <w:p w14:paraId="5C7985EB" w14:textId="77777777" w:rsidR="00D66FBC" w:rsidRDefault="00D66FBC" w:rsidP="00D66FBC">
            <w:pPr>
              <w:rPr>
                <w:rFonts w:eastAsia="Batang" w:cs="Arial"/>
                <w:lang w:eastAsia="ko-KR"/>
              </w:rPr>
            </w:pPr>
            <w:r>
              <w:rPr>
                <w:rFonts w:eastAsia="Batang" w:cs="Arial"/>
                <w:lang w:eastAsia="ko-KR"/>
              </w:rPr>
              <w:t>Rev required</w:t>
            </w:r>
          </w:p>
          <w:p w14:paraId="1EB09806" w14:textId="77777777" w:rsidR="00D66FBC" w:rsidRDefault="00D66FBC" w:rsidP="00D66FBC">
            <w:pPr>
              <w:rPr>
                <w:rFonts w:eastAsia="Batang" w:cs="Arial"/>
                <w:lang w:eastAsia="ko-KR"/>
              </w:rPr>
            </w:pPr>
          </w:p>
          <w:p w14:paraId="77C4E0CA" w14:textId="379A4494" w:rsidR="00D66FBC" w:rsidRDefault="00D66FBC" w:rsidP="00D66FBC">
            <w:pPr>
              <w:rPr>
                <w:rFonts w:eastAsia="Batang" w:cs="Arial"/>
                <w:lang w:eastAsia="ko-KR"/>
              </w:rPr>
            </w:pPr>
            <w:r>
              <w:rPr>
                <w:rFonts w:eastAsia="Batang" w:cs="Arial"/>
                <w:lang w:eastAsia="ko-KR"/>
              </w:rPr>
              <w:t>Sunghoon Thu 23:27</w:t>
            </w:r>
          </w:p>
          <w:p w14:paraId="56F09194" w14:textId="73FE8A4A" w:rsidR="00D66FBC" w:rsidRDefault="00D66FBC" w:rsidP="00D66FBC">
            <w:pPr>
              <w:rPr>
                <w:rFonts w:eastAsia="Batang" w:cs="Arial"/>
                <w:lang w:eastAsia="ko-KR"/>
              </w:rPr>
            </w:pPr>
            <w:r>
              <w:rPr>
                <w:rFonts w:eastAsia="Batang" w:cs="Arial"/>
                <w:lang w:eastAsia="ko-KR"/>
              </w:rPr>
              <w:t>Agrees with Roozbeh</w:t>
            </w:r>
          </w:p>
          <w:p w14:paraId="1743DE4A" w14:textId="77777777" w:rsidR="00D66FBC" w:rsidRDefault="00D66FBC" w:rsidP="00D66FBC">
            <w:pPr>
              <w:rPr>
                <w:rFonts w:eastAsia="Batang" w:cs="Arial"/>
                <w:lang w:eastAsia="ko-KR"/>
              </w:rPr>
            </w:pPr>
          </w:p>
          <w:p w14:paraId="21B38CAF" w14:textId="1DEC370D" w:rsidR="00D66FBC" w:rsidRDefault="00D66FBC" w:rsidP="00D66FBC">
            <w:pPr>
              <w:rPr>
                <w:rFonts w:eastAsia="Batang" w:cs="Arial"/>
                <w:lang w:eastAsia="ko-KR"/>
              </w:rPr>
            </w:pPr>
            <w:r>
              <w:rPr>
                <w:rFonts w:eastAsia="Batang" w:cs="Arial"/>
                <w:lang w:eastAsia="ko-KR"/>
              </w:rPr>
              <w:t>Sunghoon Fri 0:04</w:t>
            </w:r>
          </w:p>
          <w:p w14:paraId="0028DA36" w14:textId="77777777" w:rsidR="00D66FBC" w:rsidRDefault="00D66FBC" w:rsidP="00D66FBC">
            <w:pPr>
              <w:rPr>
                <w:rFonts w:eastAsia="Batang" w:cs="Arial"/>
                <w:lang w:eastAsia="ko-KR"/>
              </w:rPr>
            </w:pPr>
            <w:r>
              <w:rPr>
                <w:rFonts w:eastAsia="Batang" w:cs="Arial"/>
                <w:lang w:eastAsia="ko-KR"/>
              </w:rPr>
              <w:t>Responds</w:t>
            </w:r>
          </w:p>
          <w:p w14:paraId="27D65426" w14:textId="77777777" w:rsidR="00D66FBC" w:rsidRDefault="00D66FBC" w:rsidP="00D66FBC">
            <w:pPr>
              <w:rPr>
                <w:rFonts w:eastAsia="Batang" w:cs="Arial"/>
                <w:lang w:eastAsia="ko-KR"/>
              </w:rPr>
            </w:pPr>
          </w:p>
          <w:p w14:paraId="6466F8CA" w14:textId="30D711AF" w:rsidR="00D66FBC" w:rsidRDefault="00D66FBC" w:rsidP="00D66FBC">
            <w:pPr>
              <w:rPr>
                <w:rFonts w:eastAsia="Batang" w:cs="Arial"/>
                <w:lang w:eastAsia="ko-KR"/>
              </w:rPr>
            </w:pPr>
            <w:r>
              <w:rPr>
                <w:rFonts w:eastAsia="Batang" w:cs="Arial"/>
                <w:lang w:eastAsia="ko-KR"/>
              </w:rPr>
              <w:t>Lin Mon 8:42</w:t>
            </w:r>
          </w:p>
          <w:p w14:paraId="5D63460E" w14:textId="347A2E61" w:rsidR="00D66FBC" w:rsidRDefault="00D66FBC" w:rsidP="00D66FBC">
            <w:pPr>
              <w:rPr>
                <w:rFonts w:eastAsia="Batang" w:cs="Arial"/>
                <w:lang w:eastAsia="ko-KR"/>
              </w:rPr>
            </w:pPr>
            <w:r>
              <w:rPr>
                <w:rFonts w:eastAsia="Batang" w:cs="Arial"/>
                <w:lang w:eastAsia="ko-KR"/>
              </w:rPr>
              <w:t>Agrees with Sunghoon</w:t>
            </w:r>
          </w:p>
          <w:p w14:paraId="6F2EABD6" w14:textId="77777777" w:rsidR="00D66FBC" w:rsidRDefault="00D66FBC" w:rsidP="00D66FBC">
            <w:pPr>
              <w:rPr>
                <w:rFonts w:eastAsia="Batang" w:cs="Arial"/>
                <w:lang w:eastAsia="ko-KR"/>
              </w:rPr>
            </w:pPr>
          </w:p>
          <w:p w14:paraId="6C831D9C" w14:textId="19DB2073" w:rsidR="00D66FBC" w:rsidRDefault="00D66FBC" w:rsidP="00D66FBC">
            <w:pPr>
              <w:rPr>
                <w:rFonts w:eastAsia="Batang" w:cs="Arial"/>
                <w:lang w:eastAsia="ko-KR"/>
              </w:rPr>
            </w:pPr>
            <w:r>
              <w:rPr>
                <w:rFonts w:eastAsia="Batang" w:cs="Arial"/>
                <w:lang w:eastAsia="ko-KR"/>
              </w:rPr>
              <w:t>Ivo Tue 12:44</w:t>
            </w:r>
          </w:p>
          <w:p w14:paraId="7D13E706" w14:textId="6C45A245" w:rsidR="00D66FBC" w:rsidRDefault="00D66FBC" w:rsidP="00D66FBC">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explanation</w:t>
            </w:r>
          </w:p>
          <w:p w14:paraId="3A76B658" w14:textId="513EBEE8" w:rsidR="00D66FBC" w:rsidRPr="00D95972" w:rsidRDefault="00D66FBC" w:rsidP="00D66FBC">
            <w:pPr>
              <w:rPr>
                <w:rFonts w:eastAsia="Batang" w:cs="Arial"/>
                <w:lang w:eastAsia="ko-KR"/>
              </w:rPr>
            </w:pPr>
          </w:p>
        </w:tc>
      </w:tr>
      <w:tr w:rsidR="00D66FBC" w:rsidRPr="00D95972" w14:paraId="06592C32" w14:textId="77777777" w:rsidTr="00EF5DB6">
        <w:tc>
          <w:tcPr>
            <w:tcW w:w="976" w:type="dxa"/>
            <w:tcBorders>
              <w:top w:val="nil"/>
              <w:left w:val="thinThickThinSmallGap" w:sz="24" w:space="0" w:color="auto"/>
              <w:bottom w:val="nil"/>
            </w:tcBorders>
            <w:shd w:val="clear" w:color="auto" w:fill="auto"/>
          </w:tcPr>
          <w:p w14:paraId="59DE45C6"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3F279BDD"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6D934C71" w14:textId="2B46A765" w:rsidR="00D66FBC" w:rsidRPr="00D95972" w:rsidRDefault="00D66FBC" w:rsidP="00D66FBC">
            <w:pPr>
              <w:overflowPunct/>
              <w:autoSpaceDE/>
              <w:autoSpaceDN/>
              <w:adjustRightInd/>
              <w:textAlignment w:val="auto"/>
              <w:rPr>
                <w:rFonts w:cs="Arial"/>
                <w:lang w:val="en-US"/>
              </w:rPr>
            </w:pPr>
            <w:hyperlink r:id="rId374" w:history="1">
              <w:r>
                <w:rPr>
                  <w:rStyle w:val="Hyperlink"/>
                </w:rPr>
                <w:t>C1-221410</w:t>
              </w:r>
            </w:hyperlink>
          </w:p>
        </w:tc>
        <w:tc>
          <w:tcPr>
            <w:tcW w:w="4191" w:type="dxa"/>
            <w:gridSpan w:val="3"/>
            <w:tcBorders>
              <w:top w:val="single" w:sz="4" w:space="0" w:color="auto"/>
              <w:bottom w:val="single" w:sz="4" w:space="0" w:color="auto"/>
            </w:tcBorders>
            <w:shd w:val="clear" w:color="auto" w:fill="FFFF00"/>
          </w:tcPr>
          <w:p w14:paraId="46E87F1D" w14:textId="13B71B7B" w:rsidR="00D66FBC" w:rsidRPr="00D95972" w:rsidRDefault="00D66FBC" w:rsidP="00D66FBC">
            <w:pPr>
              <w:rPr>
                <w:rFonts w:cs="Arial"/>
              </w:rPr>
            </w:pPr>
            <w:r>
              <w:rPr>
                <w:rFonts w:cs="Arial"/>
              </w:rPr>
              <w:t>Resolving ENs for ID_UAS</w:t>
            </w:r>
          </w:p>
        </w:tc>
        <w:tc>
          <w:tcPr>
            <w:tcW w:w="1767" w:type="dxa"/>
            <w:tcBorders>
              <w:top w:val="single" w:sz="4" w:space="0" w:color="auto"/>
              <w:bottom w:val="single" w:sz="4" w:space="0" w:color="auto"/>
            </w:tcBorders>
            <w:shd w:val="clear" w:color="auto" w:fill="FFFF00"/>
          </w:tcPr>
          <w:p w14:paraId="6061634F" w14:textId="72A5FB59" w:rsidR="00D66FBC" w:rsidRPr="00D95972" w:rsidRDefault="00D66FBC" w:rsidP="00D66FB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32BBD7F" w14:textId="64A871FA" w:rsidR="00D66FBC" w:rsidRPr="00D95972" w:rsidRDefault="00D66FBC" w:rsidP="00D66FBC">
            <w:pPr>
              <w:rPr>
                <w:rFonts w:cs="Arial"/>
              </w:rPr>
            </w:pPr>
            <w:r>
              <w:rPr>
                <w:rFonts w:cs="Arial"/>
              </w:rPr>
              <w:t>CR 3713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27948" w14:textId="0C4B09B5" w:rsidR="00D66FBC" w:rsidRDefault="00D66FBC" w:rsidP="00D66FBC">
            <w:pPr>
              <w:rPr>
                <w:rFonts w:eastAsia="Batang" w:cs="Arial"/>
                <w:lang w:eastAsia="ko-KR"/>
              </w:rPr>
            </w:pPr>
            <w:r>
              <w:rPr>
                <w:rFonts w:eastAsia="Batang" w:cs="Arial"/>
                <w:lang w:eastAsia="ko-KR"/>
              </w:rPr>
              <w:t>Roozbeh Thu 1:32</w:t>
            </w:r>
          </w:p>
          <w:p w14:paraId="0758D44B" w14:textId="77777777" w:rsidR="00D66FBC" w:rsidRDefault="00D66FBC" w:rsidP="00D66FBC">
            <w:pPr>
              <w:rPr>
                <w:rFonts w:eastAsia="Batang" w:cs="Arial"/>
                <w:lang w:eastAsia="ko-KR"/>
              </w:rPr>
            </w:pPr>
            <w:r>
              <w:rPr>
                <w:rFonts w:eastAsia="Batang" w:cs="Arial"/>
                <w:lang w:eastAsia="ko-KR"/>
              </w:rPr>
              <w:t>Rev required</w:t>
            </w:r>
          </w:p>
          <w:p w14:paraId="05447451" w14:textId="77777777" w:rsidR="00D66FBC" w:rsidRDefault="00D66FBC" w:rsidP="00D66FBC">
            <w:pPr>
              <w:rPr>
                <w:rFonts w:eastAsia="Batang" w:cs="Arial"/>
                <w:lang w:eastAsia="ko-KR"/>
              </w:rPr>
            </w:pPr>
          </w:p>
          <w:p w14:paraId="2E2EE7B9" w14:textId="286885C4" w:rsidR="00D66FBC" w:rsidRDefault="00D66FBC" w:rsidP="00D66FBC">
            <w:pPr>
              <w:rPr>
                <w:rFonts w:eastAsia="Batang" w:cs="Arial"/>
                <w:lang w:eastAsia="ko-KR"/>
              </w:rPr>
            </w:pPr>
            <w:r>
              <w:rPr>
                <w:rFonts w:eastAsia="Batang" w:cs="Arial"/>
                <w:lang w:eastAsia="ko-KR"/>
              </w:rPr>
              <w:t>Lin Thu 5:06</w:t>
            </w:r>
          </w:p>
          <w:p w14:paraId="587C62B2" w14:textId="77777777" w:rsidR="00D66FBC" w:rsidRDefault="00D66FBC" w:rsidP="00D66FBC">
            <w:pPr>
              <w:rPr>
                <w:rFonts w:eastAsia="Batang" w:cs="Arial"/>
                <w:lang w:eastAsia="ko-KR"/>
              </w:rPr>
            </w:pPr>
            <w:r>
              <w:rPr>
                <w:rFonts w:eastAsia="Batang" w:cs="Arial"/>
                <w:lang w:eastAsia="ko-KR"/>
              </w:rPr>
              <w:t>Rev required</w:t>
            </w:r>
          </w:p>
          <w:p w14:paraId="38935FE7" w14:textId="77777777" w:rsidR="00D66FBC" w:rsidRDefault="00D66FBC" w:rsidP="00D66FBC">
            <w:pPr>
              <w:rPr>
                <w:rFonts w:eastAsia="Batang" w:cs="Arial"/>
                <w:lang w:eastAsia="ko-KR"/>
              </w:rPr>
            </w:pPr>
          </w:p>
          <w:p w14:paraId="08D2EA20" w14:textId="3FEC2460" w:rsidR="00D66FBC" w:rsidRDefault="00D66FBC" w:rsidP="00D66FBC">
            <w:pPr>
              <w:rPr>
                <w:rFonts w:eastAsia="Batang" w:cs="Arial"/>
                <w:lang w:eastAsia="ko-KR"/>
              </w:rPr>
            </w:pPr>
            <w:r>
              <w:rPr>
                <w:rFonts w:eastAsia="Batang" w:cs="Arial"/>
                <w:lang w:eastAsia="ko-KR"/>
              </w:rPr>
              <w:lastRenderedPageBreak/>
              <w:t>Ivo Thu 8:35</w:t>
            </w:r>
          </w:p>
          <w:p w14:paraId="1E6C92DC" w14:textId="77777777" w:rsidR="00D66FBC" w:rsidRDefault="00D66FBC" w:rsidP="00D66FBC">
            <w:pPr>
              <w:rPr>
                <w:rFonts w:eastAsia="Batang" w:cs="Arial"/>
                <w:lang w:eastAsia="ko-KR"/>
              </w:rPr>
            </w:pPr>
            <w:r>
              <w:rPr>
                <w:rFonts w:eastAsia="Batang" w:cs="Arial"/>
                <w:lang w:eastAsia="ko-KR"/>
              </w:rPr>
              <w:t>Rev required</w:t>
            </w:r>
          </w:p>
          <w:p w14:paraId="3E3D2E28" w14:textId="77777777" w:rsidR="00D66FBC" w:rsidRDefault="00D66FBC" w:rsidP="00D66FBC">
            <w:pPr>
              <w:rPr>
                <w:rFonts w:eastAsia="Batang" w:cs="Arial"/>
                <w:lang w:eastAsia="ko-KR"/>
              </w:rPr>
            </w:pPr>
          </w:p>
          <w:p w14:paraId="4C2096E9" w14:textId="61295249" w:rsidR="00D66FBC" w:rsidRDefault="00D66FBC" w:rsidP="00D66FBC">
            <w:pPr>
              <w:rPr>
                <w:rFonts w:eastAsia="Batang" w:cs="Arial"/>
                <w:lang w:eastAsia="ko-KR"/>
              </w:rPr>
            </w:pPr>
            <w:r>
              <w:rPr>
                <w:rFonts w:eastAsia="Batang" w:cs="Arial"/>
                <w:lang w:eastAsia="ko-KR"/>
              </w:rPr>
              <w:t>Sunghoon Thu 23:34</w:t>
            </w:r>
          </w:p>
          <w:p w14:paraId="194A5571" w14:textId="77777777" w:rsidR="00D66FBC" w:rsidRDefault="00D66FBC" w:rsidP="00D66FBC">
            <w:pPr>
              <w:rPr>
                <w:rFonts w:eastAsia="Batang" w:cs="Arial"/>
                <w:lang w:eastAsia="ko-KR"/>
              </w:rPr>
            </w:pPr>
            <w:r>
              <w:rPr>
                <w:rFonts w:eastAsia="Batang" w:cs="Arial"/>
                <w:lang w:eastAsia="ko-KR"/>
              </w:rPr>
              <w:t>Agrees with Roozbeh</w:t>
            </w:r>
          </w:p>
          <w:p w14:paraId="511D1DDB" w14:textId="77777777" w:rsidR="00D66FBC" w:rsidRDefault="00D66FBC" w:rsidP="00D66FBC">
            <w:pPr>
              <w:rPr>
                <w:rFonts w:eastAsia="Batang" w:cs="Arial"/>
                <w:lang w:eastAsia="ko-KR"/>
              </w:rPr>
            </w:pPr>
          </w:p>
          <w:p w14:paraId="650F3093" w14:textId="2DDF0B35" w:rsidR="00D66FBC" w:rsidRDefault="00D66FBC" w:rsidP="00D66FBC">
            <w:pPr>
              <w:rPr>
                <w:rFonts w:eastAsia="Batang" w:cs="Arial"/>
                <w:lang w:eastAsia="ko-KR"/>
              </w:rPr>
            </w:pPr>
            <w:r>
              <w:rPr>
                <w:rFonts w:eastAsia="Batang" w:cs="Arial"/>
                <w:lang w:eastAsia="ko-KR"/>
              </w:rPr>
              <w:t>Sunghoon Thu 23:49</w:t>
            </w:r>
          </w:p>
          <w:p w14:paraId="12C76553" w14:textId="5BD4BCC1" w:rsidR="00D66FBC" w:rsidRDefault="00D66FBC" w:rsidP="00D66FBC">
            <w:pPr>
              <w:rPr>
                <w:rFonts w:eastAsia="Batang" w:cs="Arial"/>
                <w:lang w:eastAsia="ko-KR"/>
              </w:rPr>
            </w:pPr>
            <w:r>
              <w:rPr>
                <w:rFonts w:eastAsia="Batang" w:cs="Arial"/>
                <w:lang w:eastAsia="ko-KR"/>
              </w:rPr>
              <w:t>Responds</w:t>
            </w:r>
          </w:p>
          <w:p w14:paraId="56BBBC6A" w14:textId="77777777" w:rsidR="00D66FBC" w:rsidRDefault="00D66FBC" w:rsidP="00D66FBC">
            <w:pPr>
              <w:rPr>
                <w:rFonts w:eastAsia="Batang" w:cs="Arial"/>
                <w:lang w:eastAsia="ko-KR"/>
              </w:rPr>
            </w:pPr>
          </w:p>
          <w:p w14:paraId="7B38232B" w14:textId="4DB0D2ED" w:rsidR="00D66FBC" w:rsidRDefault="00D66FBC" w:rsidP="00D66FBC">
            <w:pPr>
              <w:rPr>
                <w:rFonts w:eastAsia="Batang" w:cs="Arial"/>
                <w:lang w:eastAsia="ko-KR"/>
              </w:rPr>
            </w:pPr>
            <w:r>
              <w:rPr>
                <w:rFonts w:eastAsia="Batang" w:cs="Arial"/>
                <w:lang w:eastAsia="ko-KR"/>
              </w:rPr>
              <w:t>Roozbeh Fri 1:13</w:t>
            </w:r>
          </w:p>
          <w:p w14:paraId="33AA21B5" w14:textId="5E1EC1DC" w:rsidR="00D66FBC" w:rsidRDefault="00D66FBC" w:rsidP="00D66FBC">
            <w:pPr>
              <w:rPr>
                <w:rFonts w:eastAsia="Batang" w:cs="Arial"/>
                <w:lang w:eastAsia="ko-KR"/>
              </w:rPr>
            </w:pPr>
            <w:r>
              <w:rPr>
                <w:rFonts w:eastAsia="Batang" w:cs="Arial"/>
                <w:lang w:eastAsia="ko-KR"/>
              </w:rPr>
              <w:t>Question</w:t>
            </w:r>
          </w:p>
          <w:p w14:paraId="2F70BBFD" w14:textId="77777777" w:rsidR="00D66FBC" w:rsidRDefault="00D66FBC" w:rsidP="00D66FBC">
            <w:pPr>
              <w:rPr>
                <w:rFonts w:eastAsia="Batang" w:cs="Arial"/>
                <w:lang w:eastAsia="ko-KR"/>
              </w:rPr>
            </w:pPr>
          </w:p>
          <w:p w14:paraId="12E8B05B" w14:textId="5DF2D2EE" w:rsidR="00D66FBC" w:rsidRDefault="00D66FBC" w:rsidP="00D66FBC">
            <w:pPr>
              <w:rPr>
                <w:rFonts w:eastAsia="Batang" w:cs="Arial"/>
                <w:lang w:eastAsia="ko-KR"/>
              </w:rPr>
            </w:pPr>
            <w:r>
              <w:rPr>
                <w:rFonts w:eastAsia="Batang" w:cs="Arial"/>
                <w:lang w:eastAsia="ko-KR"/>
              </w:rPr>
              <w:t>Sunghoon Fri 1:15</w:t>
            </w:r>
          </w:p>
          <w:p w14:paraId="03C24590" w14:textId="77777777" w:rsidR="00D66FBC" w:rsidRDefault="00D66FBC" w:rsidP="00D66FBC">
            <w:pPr>
              <w:rPr>
                <w:rFonts w:eastAsia="Batang" w:cs="Arial"/>
                <w:lang w:eastAsia="ko-KR"/>
              </w:rPr>
            </w:pPr>
            <w:r>
              <w:rPr>
                <w:rFonts w:eastAsia="Batang" w:cs="Arial"/>
                <w:lang w:eastAsia="ko-KR"/>
              </w:rPr>
              <w:t>Responds</w:t>
            </w:r>
          </w:p>
          <w:p w14:paraId="60D0051A" w14:textId="77777777" w:rsidR="00D66FBC" w:rsidRDefault="00D66FBC" w:rsidP="00D66FBC">
            <w:pPr>
              <w:rPr>
                <w:rFonts w:eastAsia="Batang" w:cs="Arial"/>
                <w:lang w:eastAsia="ko-KR"/>
              </w:rPr>
            </w:pPr>
          </w:p>
          <w:p w14:paraId="2760AB8F" w14:textId="43568E48" w:rsidR="00D66FBC" w:rsidRDefault="00D66FBC" w:rsidP="00D66FBC">
            <w:pPr>
              <w:rPr>
                <w:rFonts w:eastAsia="Batang" w:cs="Arial"/>
                <w:lang w:eastAsia="ko-KR"/>
              </w:rPr>
            </w:pPr>
            <w:r>
              <w:rPr>
                <w:rFonts w:eastAsia="Batang" w:cs="Arial"/>
                <w:lang w:eastAsia="ko-KR"/>
              </w:rPr>
              <w:t>Lin Mon 8:48</w:t>
            </w:r>
          </w:p>
          <w:p w14:paraId="42A2631E" w14:textId="77777777" w:rsidR="00D66FBC" w:rsidRDefault="00D66FBC" w:rsidP="00D66FBC">
            <w:pPr>
              <w:rPr>
                <w:rFonts w:eastAsia="Batang" w:cs="Arial"/>
                <w:lang w:eastAsia="ko-KR"/>
              </w:rPr>
            </w:pPr>
            <w:r>
              <w:rPr>
                <w:rFonts w:eastAsia="Batang" w:cs="Arial"/>
                <w:lang w:eastAsia="ko-KR"/>
              </w:rPr>
              <w:t>Rev required</w:t>
            </w:r>
          </w:p>
          <w:p w14:paraId="52229C91" w14:textId="77777777" w:rsidR="00D66FBC" w:rsidRDefault="00D66FBC" w:rsidP="00D66FBC">
            <w:pPr>
              <w:rPr>
                <w:rFonts w:eastAsia="Batang" w:cs="Arial"/>
                <w:lang w:eastAsia="ko-KR"/>
              </w:rPr>
            </w:pPr>
          </w:p>
          <w:p w14:paraId="14DD3D5F" w14:textId="23AA4503" w:rsidR="00D66FBC" w:rsidRDefault="00D66FBC" w:rsidP="00D66FBC">
            <w:pPr>
              <w:rPr>
                <w:rFonts w:eastAsia="Batang" w:cs="Arial"/>
                <w:lang w:eastAsia="ko-KR"/>
              </w:rPr>
            </w:pPr>
            <w:r>
              <w:rPr>
                <w:rFonts w:eastAsia="Batang" w:cs="Arial"/>
                <w:lang w:eastAsia="ko-KR"/>
              </w:rPr>
              <w:t>Ivo Tue 12:47</w:t>
            </w:r>
          </w:p>
          <w:p w14:paraId="06881F0F" w14:textId="77777777" w:rsidR="00D66FBC" w:rsidRDefault="00D66FBC" w:rsidP="00D66FBC">
            <w:pPr>
              <w:rPr>
                <w:rFonts w:eastAsia="Batang" w:cs="Arial"/>
                <w:lang w:eastAsia="ko-KR"/>
              </w:rPr>
            </w:pPr>
            <w:r>
              <w:rPr>
                <w:rFonts w:eastAsia="Batang" w:cs="Arial"/>
                <w:lang w:eastAsia="ko-KR"/>
              </w:rPr>
              <w:t>Rev required</w:t>
            </w:r>
          </w:p>
          <w:p w14:paraId="4740B376" w14:textId="77777777" w:rsidR="00D66FBC" w:rsidRDefault="00D66FBC" w:rsidP="00D66FBC">
            <w:pPr>
              <w:rPr>
                <w:rFonts w:eastAsia="Batang" w:cs="Arial"/>
                <w:lang w:eastAsia="ko-KR"/>
              </w:rPr>
            </w:pPr>
          </w:p>
          <w:p w14:paraId="1831A37D" w14:textId="77777777" w:rsidR="00D66FBC" w:rsidRDefault="00D66FBC" w:rsidP="00D66FBC">
            <w:pPr>
              <w:rPr>
                <w:rFonts w:eastAsia="Batang" w:cs="Arial"/>
                <w:lang w:eastAsia="ko-KR"/>
              </w:rPr>
            </w:pPr>
            <w:r>
              <w:rPr>
                <w:rFonts w:eastAsia="Batang" w:cs="Arial"/>
                <w:lang w:eastAsia="ko-KR"/>
              </w:rPr>
              <w:t>Sunghoon Tue 18:01</w:t>
            </w:r>
          </w:p>
          <w:p w14:paraId="4359C249" w14:textId="77777777" w:rsidR="00D66FBC" w:rsidRDefault="00D66FBC" w:rsidP="00D66FBC">
            <w:pPr>
              <w:rPr>
                <w:rFonts w:eastAsia="Batang" w:cs="Arial"/>
                <w:lang w:eastAsia="ko-KR"/>
              </w:rPr>
            </w:pPr>
            <w:r>
              <w:rPr>
                <w:rFonts w:eastAsia="Batang" w:cs="Arial"/>
                <w:lang w:eastAsia="ko-KR"/>
              </w:rPr>
              <w:t>Agrees with Ivo</w:t>
            </w:r>
          </w:p>
          <w:p w14:paraId="62C9AFCD" w14:textId="77777777" w:rsidR="00D66FBC" w:rsidRDefault="00D66FBC" w:rsidP="00D66FBC">
            <w:pPr>
              <w:rPr>
                <w:rFonts w:eastAsia="Batang" w:cs="Arial"/>
                <w:lang w:eastAsia="ko-KR"/>
              </w:rPr>
            </w:pPr>
          </w:p>
          <w:p w14:paraId="6E6A2A1B" w14:textId="6B99FAF1" w:rsidR="00C118B4" w:rsidRDefault="00C118B4" w:rsidP="00C118B4">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5:24</w:t>
            </w:r>
          </w:p>
          <w:p w14:paraId="79DE3774" w14:textId="77777777" w:rsidR="00C118B4" w:rsidRDefault="00C118B4" w:rsidP="00C118B4">
            <w:pPr>
              <w:rPr>
                <w:rFonts w:eastAsia="Batang" w:cs="Arial"/>
                <w:lang w:eastAsia="ko-KR"/>
              </w:rPr>
            </w:pPr>
            <w:r>
              <w:rPr>
                <w:rFonts w:eastAsia="Batang" w:cs="Arial"/>
                <w:lang w:eastAsia="ko-KR"/>
              </w:rPr>
              <w:t>Agrees with Ivo</w:t>
            </w:r>
          </w:p>
          <w:p w14:paraId="101164EA" w14:textId="78A8120F" w:rsidR="00C118B4" w:rsidRPr="00D95972" w:rsidRDefault="00C118B4" w:rsidP="00D66FBC">
            <w:pPr>
              <w:rPr>
                <w:rFonts w:eastAsia="Batang" w:cs="Arial"/>
                <w:lang w:eastAsia="ko-KR"/>
              </w:rPr>
            </w:pPr>
          </w:p>
        </w:tc>
      </w:tr>
      <w:tr w:rsidR="00D66FBC" w:rsidRPr="00D95972" w14:paraId="451B21BD" w14:textId="77777777" w:rsidTr="00EF5DB6">
        <w:tc>
          <w:tcPr>
            <w:tcW w:w="976" w:type="dxa"/>
            <w:tcBorders>
              <w:top w:val="nil"/>
              <w:left w:val="thinThickThinSmallGap" w:sz="24" w:space="0" w:color="auto"/>
              <w:bottom w:val="nil"/>
            </w:tcBorders>
            <w:shd w:val="clear" w:color="auto" w:fill="auto"/>
          </w:tcPr>
          <w:p w14:paraId="2FBC6833"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69F63415"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2538F561" w14:textId="67B0F3DE" w:rsidR="00D66FBC" w:rsidRPr="00D95972" w:rsidRDefault="00D66FBC" w:rsidP="00D66FBC">
            <w:pPr>
              <w:overflowPunct/>
              <w:autoSpaceDE/>
              <w:autoSpaceDN/>
              <w:adjustRightInd/>
              <w:textAlignment w:val="auto"/>
              <w:rPr>
                <w:rFonts w:cs="Arial"/>
                <w:lang w:val="en-US"/>
              </w:rPr>
            </w:pPr>
            <w:hyperlink r:id="rId375" w:history="1">
              <w:r>
                <w:rPr>
                  <w:rStyle w:val="Hyperlink"/>
                </w:rPr>
                <w:t>C1-221411</w:t>
              </w:r>
            </w:hyperlink>
          </w:p>
        </w:tc>
        <w:tc>
          <w:tcPr>
            <w:tcW w:w="4191" w:type="dxa"/>
            <w:gridSpan w:val="3"/>
            <w:tcBorders>
              <w:top w:val="single" w:sz="4" w:space="0" w:color="auto"/>
              <w:bottom w:val="single" w:sz="4" w:space="0" w:color="auto"/>
            </w:tcBorders>
            <w:shd w:val="clear" w:color="auto" w:fill="FFFF00"/>
          </w:tcPr>
          <w:p w14:paraId="152A455C" w14:textId="7D6F65DF" w:rsidR="00D66FBC" w:rsidRPr="00D95972" w:rsidRDefault="00D66FBC" w:rsidP="00D66FBC">
            <w:pPr>
              <w:rPr>
                <w:rFonts w:cs="Arial"/>
              </w:rPr>
            </w:pPr>
            <w:r>
              <w:rPr>
                <w:rFonts w:cs="Arial"/>
              </w:rPr>
              <w:t>clarification on C2 auth revocation</w:t>
            </w:r>
          </w:p>
        </w:tc>
        <w:tc>
          <w:tcPr>
            <w:tcW w:w="1767" w:type="dxa"/>
            <w:tcBorders>
              <w:top w:val="single" w:sz="4" w:space="0" w:color="auto"/>
              <w:bottom w:val="single" w:sz="4" w:space="0" w:color="auto"/>
            </w:tcBorders>
            <w:shd w:val="clear" w:color="auto" w:fill="FFFF00"/>
          </w:tcPr>
          <w:p w14:paraId="11B399F7" w14:textId="35A414DF" w:rsidR="00D66FBC" w:rsidRPr="00D95972" w:rsidRDefault="00D66FBC" w:rsidP="00D66FB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2264D68" w14:textId="72C18866" w:rsidR="00D66FBC" w:rsidRPr="00D95972" w:rsidRDefault="00D66FBC" w:rsidP="00D66FBC">
            <w:pPr>
              <w:rPr>
                <w:rFonts w:cs="Arial"/>
              </w:rPr>
            </w:pPr>
            <w:r>
              <w:rPr>
                <w:rFonts w:cs="Arial"/>
              </w:rPr>
              <w:t>CR 4054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BBA4F" w14:textId="778B2274" w:rsidR="00D66FBC" w:rsidRDefault="00D66FBC" w:rsidP="00D66FBC">
            <w:pPr>
              <w:rPr>
                <w:rFonts w:eastAsia="Batang" w:cs="Arial"/>
                <w:lang w:eastAsia="ko-KR"/>
              </w:rPr>
            </w:pPr>
            <w:r>
              <w:rPr>
                <w:rFonts w:eastAsia="Batang" w:cs="Arial"/>
                <w:lang w:eastAsia="ko-KR"/>
              </w:rPr>
              <w:t>Roozbeh Thu 1:32</w:t>
            </w:r>
          </w:p>
          <w:p w14:paraId="3D5C9FD2" w14:textId="77777777" w:rsidR="00D66FBC" w:rsidRDefault="00D66FBC" w:rsidP="00D66FBC">
            <w:pPr>
              <w:rPr>
                <w:rFonts w:eastAsia="Batang" w:cs="Arial"/>
                <w:lang w:eastAsia="ko-KR"/>
              </w:rPr>
            </w:pPr>
            <w:r>
              <w:rPr>
                <w:rFonts w:eastAsia="Batang" w:cs="Arial"/>
                <w:lang w:eastAsia="ko-KR"/>
              </w:rPr>
              <w:t>Rev required</w:t>
            </w:r>
          </w:p>
          <w:p w14:paraId="3EF79EB6" w14:textId="77777777" w:rsidR="00D66FBC" w:rsidRDefault="00D66FBC" w:rsidP="00D66FBC">
            <w:pPr>
              <w:rPr>
                <w:rFonts w:eastAsia="Batang" w:cs="Arial"/>
                <w:lang w:eastAsia="ko-KR"/>
              </w:rPr>
            </w:pPr>
          </w:p>
          <w:p w14:paraId="5FFA4C5C" w14:textId="3C1CADE9" w:rsidR="00D66FBC" w:rsidRDefault="00D66FBC" w:rsidP="00D66FBC">
            <w:pPr>
              <w:rPr>
                <w:rFonts w:eastAsia="Batang" w:cs="Arial"/>
                <w:lang w:eastAsia="ko-KR"/>
              </w:rPr>
            </w:pPr>
            <w:r>
              <w:rPr>
                <w:rFonts w:eastAsia="Batang" w:cs="Arial"/>
                <w:lang w:eastAsia="ko-KR"/>
              </w:rPr>
              <w:t>Lin Thu 7:03</w:t>
            </w:r>
          </w:p>
          <w:p w14:paraId="20503E4A" w14:textId="77777777" w:rsidR="00D66FBC" w:rsidRDefault="00D66FBC" w:rsidP="00D66FBC">
            <w:pPr>
              <w:rPr>
                <w:rFonts w:eastAsia="Batang" w:cs="Arial"/>
                <w:lang w:eastAsia="ko-KR"/>
              </w:rPr>
            </w:pPr>
            <w:r>
              <w:rPr>
                <w:rFonts w:eastAsia="Batang" w:cs="Arial"/>
                <w:lang w:eastAsia="ko-KR"/>
              </w:rPr>
              <w:t>Rev required</w:t>
            </w:r>
          </w:p>
          <w:p w14:paraId="4FF1968C" w14:textId="77777777" w:rsidR="00D66FBC" w:rsidRDefault="00D66FBC" w:rsidP="00D66FBC">
            <w:pPr>
              <w:rPr>
                <w:rFonts w:eastAsia="Batang" w:cs="Arial"/>
                <w:lang w:eastAsia="ko-KR"/>
              </w:rPr>
            </w:pPr>
          </w:p>
          <w:p w14:paraId="022961C3" w14:textId="4E0BC0D8" w:rsidR="00D66FBC" w:rsidRDefault="00D66FBC" w:rsidP="00D66FBC">
            <w:pPr>
              <w:rPr>
                <w:rFonts w:eastAsia="Batang" w:cs="Arial"/>
                <w:lang w:eastAsia="ko-KR"/>
              </w:rPr>
            </w:pPr>
            <w:r>
              <w:rPr>
                <w:rFonts w:eastAsia="Batang" w:cs="Arial"/>
                <w:lang w:eastAsia="ko-KR"/>
              </w:rPr>
              <w:t>Ivo Thu 8:35</w:t>
            </w:r>
          </w:p>
          <w:p w14:paraId="089834B5" w14:textId="77777777" w:rsidR="00D66FBC" w:rsidRDefault="00D66FBC" w:rsidP="00D66FBC">
            <w:pPr>
              <w:rPr>
                <w:rFonts w:eastAsia="Batang" w:cs="Arial"/>
                <w:lang w:eastAsia="ko-KR"/>
              </w:rPr>
            </w:pPr>
            <w:r>
              <w:rPr>
                <w:rFonts w:eastAsia="Batang" w:cs="Arial"/>
                <w:lang w:eastAsia="ko-KR"/>
              </w:rPr>
              <w:t>Rev required</w:t>
            </w:r>
          </w:p>
          <w:p w14:paraId="49BA9936" w14:textId="77777777" w:rsidR="00D66FBC" w:rsidRDefault="00D66FBC" w:rsidP="00D66FBC">
            <w:pPr>
              <w:rPr>
                <w:rFonts w:eastAsia="Batang" w:cs="Arial"/>
                <w:lang w:eastAsia="ko-KR"/>
              </w:rPr>
            </w:pPr>
          </w:p>
          <w:p w14:paraId="169492BF" w14:textId="744D6FB8" w:rsidR="00D66FBC" w:rsidRDefault="00D66FBC" w:rsidP="00D66FBC">
            <w:pPr>
              <w:rPr>
                <w:rFonts w:eastAsia="Batang" w:cs="Arial"/>
                <w:lang w:eastAsia="ko-KR"/>
              </w:rPr>
            </w:pPr>
            <w:r>
              <w:rPr>
                <w:rFonts w:eastAsia="Batang" w:cs="Arial"/>
                <w:lang w:eastAsia="ko-KR"/>
              </w:rPr>
              <w:t>Taimoor Thu 22:51</w:t>
            </w:r>
          </w:p>
          <w:p w14:paraId="5CCE72F7" w14:textId="77777777" w:rsidR="00D66FBC" w:rsidRDefault="00D66FBC" w:rsidP="00D66FBC">
            <w:pPr>
              <w:rPr>
                <w:rFonts w:eastAsia="Batang" w:cs="Arial"/>
                <w:lang w:eastAsia="ko-KR"/>
              </w:rPr>
            </w:pPr>
            <w:r>
              <w:rPr>
                <w:rFonts w:eastAsia="Batang" w:cs="Arial"/>
                <w:lang w:eastAsia="ko-KR"/>
              </w:rPr>
              <w:t>Rev required</w:t>
            </w:r>
          </w:p>
          <w:p w14:paraId="59B1B334" w14:textId="77777777" w:rsidR="00D66FBC" w:rsidRDefault="00D66FBC" w:rsidP="00D66FBC">
            <w:pPr>
              <w:rPr>
                <w:rFonts w:eastAsia="Batang" w:cs="Arial"/>
                <w:lang w:eastAsia="ko-KR"/>
              </w:rPr>
            </w:pPr>
          </w:p>
          <w:p w14:paraId="1134C12A" w14:textId="55E9DF95" w:rsidR="00D66FBC" w:rsidRDefault="00D66FBC" w:rsidP="00D66FBC">
            <w:pPr>
              <w:rPr>
                <w:rFonts w:eastAsia="Batang" w:cs="Arial"/>
                <w:lang w:eastAsia="ko-KR"/>
              </w:rPr>
            </w:pPr>
            <w:r>
              <w:rPr>
                <w:rFonts w:eastAsia="Batang" w:cs="Arial"/>
                <w:lang w:eastAsia="ko-KR"/>
              </w:rPr>
              <w:t>Sunghoon Thu 23:25</w:t>
            </w:r>
          </w:p>
          <w:p w14:paraId="2FE3119F" w14:textId="03DD5004" w:rsidR="00D66FBC" w:rsidRDefault="00D66FBC" w:rsidP="00D66FBC">
            <w:pPr>
              <w:rPr>
                <w:rFonts w:eastAsia="Batang" w:cs="Arial"/>
                <w:lang w:eastAsia="ko-KR"/>
              </w:rPr>
            </w:pPr>
            <w:r>
              <w:rPr>
                <w:rFonts w:eastAsia="Batang" w:cs="Arial"/>
                <w:lang w:eastAsia="ko-KR"/>
              </w:rPr>
              <w:t>Responds</w:t>
            </w:r>
          </w:p>
          <w:p w14:paraId="7A8A0A29" w14:textId="77777777" w:rsidR="00D66FBC" w:rsidRDefault="00D66FBC" w:rsidP="00D66FBC">
            <w:pPr>
              <w:rPr>
                <w:rFonts w:eastAsia="Batang" w:cs="Arial"/>
                <w:lang w:eastAsia="ko-KR"/>
              </w:rPr>
            </w:pPr>
          </w:p>
          <w:p w14:paraId="1CB4B305" w14:textId="3799CDCD" w:rsidR="00D66FBC" w:rsidRDefault="00D66FBC" w:rsidP="00D66FBC">
            <w:pPr>
              <w:rPr>
                <w:rFonts w:eastAsia="Batang" w:cs="Arial"/>
                <w:lang w:eastAsia="ko-KR"/>
              </w:rPr>
            </w:pPr>
            <w:r>
              <w:rPr>
                <w:rFonts w:eastAsia="Batang" w:cs="Arial"/>
                <w:lang w:eastAsia="ko-KR"/>
              </w:rPr>
              <w:t>Sunghoon Thu 23:59</w:t>
            </w:r>
          </w:p>
          <w:p w14:paraId="5B448A07" w14:textId="77777777" w:rsidR="00D66FBC" w:rsidRDefault="00D66FBC" w:rsidP="00D66FBC">
            <w:pPr>
              <w:rPr>
                <w:rFonts w:eastAsia="Batang" w:cs="Arial"/>
                <w:lang w:eastAsia="ko-KR"/>
              </w:rPr>
            </w:pPr>
            <w:r>
              <w:rPr>
                <w:rFonts w:eastAsia="Batang" w:cs="Arial"/>
                <w:lang w:eastAsia="ko-KR"/>
              </w:rPr>
              <w:t>Responds</w:t>
            </w:r>
          </w:p>
          <w:p w14:paraId="56022F2E" w14:textId="77777777" w:rsidR="00D66FBC" w:rsidRDefault="00D66FBC" w:rsidP="00D66FBC">
            <w:pPr>
              <w:rPr>
                <w:rFonts w:eastAsia="Batang" w:cs="Arial"/>
                <w:lang w:eastAsia="ko-KR"/>
              </w:rPr>
            </w:pPr>
          </w:p>
          <w:p w14:paraId="2CD8E183" w14:textId="113EFC27" w:rsidR="00D66FBC" w:rsidRDefault="00D66FBC" w:rsidP="00D66FBC">
            <w:pPr>
              <w:rPr>
                <w:rFonts w:eastAsia="Batang" w:cs="Arial"/>
                <w:lang w:eastAsia="ko-KR"/>
              </w:rPr>
            </w:pPr>
            <w:r>
              <w:rPr>
                <w:rFonts w:eastAsia="Batang" w:cs="Arial"/>
                <w:lang w:eastAsia="ko-KR"/>
              </w:rPr>
              <w:lastRenderedPageBreak/>
              <w:t>Roozbeh Fri 0:50</w:t>
            </w:r>
          </w:p>
          <w:p w14:paraId="1750245A" w14:textId="77777777" w:rsidR="00D66FBC" w:rsidRDefault="00D66FBC" w:rsidP="00D66FBC">
            <w:pPr>
              <w:rPr>
                <w:rFonts w:eastAsia="Batang" w:cs="Arial"/>
                <w:lang w:eastAsia="ko-KR"/>
              </w:rPr>
            </w:pPr>
            <w:r>
              <w:rPr>
                <w:rFonts w:eastAsia="Batang" w:cs="Arial"/>
                <w:lang w:eastAsia="ko-KR"/>
              </w:rPr>
              <w:t>Responds</w:t>
            </w:r>
          </w:p>
          <w:p w14:paraId="4AF30CD8" w14:textId="77777777" w:rsidR="00D66FBC" w:rsidRDefault="00D66FBC" w:rsidP="00D66FBC">
            <w:pPr>
              <w:rPr>
                <w:rFonts w:eastAsia="Batang" w:cs="Arial"/>
                <w:lang w:eastAsia="ko-KR"/>
              </w:rPr>
            </w:pPr>
          </w:p>
          <w:p w14:paraId="694099DA" w14:textId="7397071B" w:rsidR="00D66FBC" w:rsidRDefault="00D66FBC" w:rsidP="00D66FBC">
            <w:pPr>
              <w:rPr>
                <w:rFonts w:eastAsia="Batang" w:cs="Arial"/>
                <w:lang w:eastAsia="ko-KR"/>
              </w:rPr>
            </w:pPr>
            <w:r>
              <w:rPr>
                <w:rFonts w:eastAsia="Batang" w:cs="Arial"/>
                <w:lang w:eastAsia="ko-KR"/>
              </w:rPr>
              <w:t>Lin Mon 8:50</w:t>
            </w:r>
          </w:p>
          <w:p w14:paraId="6E5B22CC" w14:textId="77777777" w:rsidR="00D66FBC" w:rsidRDefault="00D66FBC" w:rsidP="00D66FBC">
            <w:pPr>
              <w:rPr>
                <w:rFonts w:eastAsia="Batang" w:cs="Arial"/>
                <w:lang w:eastAsia="ko-KR"/>
              </w:rPr>
            </w:pPr>
            <w:r>
              <w:rPr>
                <w:rFonts w:eastAsia="Batang" w:cs="Arial"/>
                <w:lang w:eastAsia="ko-KR"/>
              </w:rPr>
              <w:t>Rev required</w:t>
            </w:r>
          </w:p>
          <w:p w14:paraId="03D819F0" w14:textId="77777777" w:rsidR="00D66FBC" w:rsidRDefault="00D66FBC" w:rsidP="00D66FBC">
            <w:pPr>
              <w:rPr>
                <w:rFonts w:eastAsia="Batang" w:cs="Arial"/>
                <w:lang w:eastAsia="ko-KR"/>
              </w:rPr>
            </w:pPr>
          </w:p>
          <w:p w14:paraId="1467AE82" w14:textId="51593460" w:rsidR="00D66FBC" w:rsidRDefault="00D66FBC" w:rsidP="00D66FBC">
            <w:pPr>
              <w:rPr>
                <w:rFonts w:eastAsia="Batang" w:cs="Arial"/>
                <w:lang w:eastAsia="ko-KR"/>
              </w:rPr>
            </w:pPr>
            <w:r>
              <w:rPr>
                <w:rFonts w:eastAsia="Batang" w:cs="Arial"/>
                <w:lang w:eastAsia="ko-KR"/>
              </w:rPr>
              <w:t>Lazaros Mon 10:56</w:t>
            </w:r>
          </w:p>
          <w:p w14:paraId="689E6C0B" w14:textId="77777777" w:rsidR="00D66FBC" w:rsidRDefault="00D66FBC" w:rsidP="00D66FBC">
            <w:pPr>
              <w:rPr>
                <w:rFonts w:eastAsia="Batang" w:cs="Arial"/>
                <w:lang w:eastAsia="ko-KR"/>
              </w:rPr>
            </w:pPr>
            <w:r>
              <w:rPr>
                <w:rFonts w:eastAsia="Batang" w:cs="Arial"/>
                <w:lang w:eastAsia="ko-KR"/>
              </w:rPr>
              <w:t>Rev required</w:t>
            </w:r>
          </w:p>
          <w:p w14:paraId="21E1C1BD" w14:textId="77777777" w:rsidR="00D66FBC" w:rsidRDefault="00D66FBC" w:rsidP="00D66FBC">
            <w:pPr>
              <w:rPr>
                <w:rFonts w:eastAsia="Batang" w:cs="Arial"/>
                <w:lang w:eastAsia="ko-KR"/>
              </w:rPr>
            </w:pPr>
          </w:p>
          <w:p w14:paraId="6CD245E6" w14:textId="3CEB3907" w:rsidR="00D66FBC" w:rsidRDefault="00D66FBC" w:rsidP="00D66FBC">
            <w:pPr>
              <w:rPr>
                <w:rFonts w:eastAsia="Batang" w:cs="Arial"/>
                <w:lang w:eastAsia="ko-KR"/>
              </w:rPr>
            </w:pPr>
            <w:r>
              <w:rPr>
                <w:rFonts w:eastAsia="Batang" w:cs="Arial"/>
                <w:lang w:eastAsia="ko-KR"/>
              </w:rPr>
              <w:t>Sunghoon Mon 13:53</w:t>
            </w:r>
          </w:p>
          <w:p w14:paraId="59D08B61" w14:textId="77777777" w:rsidR="00D66FBC" w:rsidRDefault="00D66FBC" w:rsidP="00D66FBC">
            <w:pPr>
              <w:rPr>
                <w:rFonts w:eastAsia="Batang" w:cs="Arial"/>
                <w:lang w:eastAsia="ko-KR"/>
              </w:rPr>
            </w:pPr>
            <w:r>
              <w:rPr>
                <w:rFonts w:eastAsia="Batang" w:cs="Arial"/>
                <w:lang w:eastAsia="ko-KR"/>
              </w:rPr>
              <w:t>Responds</w:t>
            </w:r>
          </w:p>
          <w:p w14:paraId="1BCA1266" w14:textId="77777777" w:rsidR="00D66FBC" w:rsidRDefault="00D66FBC" w:rsidP="00D66FBC">
            <w:pPr>
              <w:rPr>
                <w:rFonts w:eastAsia="Batang" w:cs="Arial"/>
                <w:lang w:eastAsia="ko-KR"/>
              </w:rPr>
            </w:pPr>
          </w:p>
          <w:p w14:paraId="3230900C" w14:textId="7774783A" w:rsidR="00D66FBC" w:rsidRDefault="00D66FBC" w:rsidP="00D66FBC">
            <w:pPr>
              <w:rPr>
                <w:rFonts w:eastAsia="Batang" w:cs="Arial"/>
                <w:lang w:eastAsia="ko-KR"/>
              </w:rPr>
            </w:pPr>
            <w:r>
              <w:rPr>
                <w:rFonts w:eastAsia="Batang" w:cs="Arial"/>
                <w:lang w:eastAsia="ko-KR"/>
              </w:rPr>
              <w:t>Ivo Tue 12:48</w:t>
            </w:r>
          </w:p>
          <w:p w14:paraId="0C12F0A8" w14:textId="77777777" w:rsidR="00D66FBC" w:rsidRDefault="00D66FBC" w:rsidP="00D66FBC">
            <w:pPr>
              <w:rPr>
                <w:rFonts w:eastAsia="Batang" w:cs="Arial"/>
                <w:lang w:eastAsia="ko-KR"/>
              </w:rPr>
            </w:pPr>
            <w:r>
              <w:rPr>
                <w:rFonts w:eastAsia="Batang" w:cs="Arial"/>
                <w:lang w:eastAsia="ko-KR"/>
              </w:rPr>
              <w:t>Rev required</w:t>
            </w:r>
          </w:p>
          <w:p w14:paraId="4D535090" w14:textId="77777777" w:rsidR="00D66FBC" w:rsidRDefault="00D66FBC" w:rsidP="00D66FBC">
            <w:pPr>
              <w:rPr>
                <w:rFonts w:eastAsia="Batang" w:cs="Arial"/>
                <w:lang w:eastAsia="ko-KR"/>
              </w:rPr>
            </w:pPr>
          </w:p>
          <w:p w14:paraId="10468067" w14:textId="2C67B2AE" w:rsidR="00D66FBC" w:rsidRDefault="00D66FBC" w:rsidP="00D66FBC">
            <w:pPr>
              <w:rPr>
                <w:rFonts w:eastAsia="Batang" w:cs="Arial"/>
                <w:lang w:eastAsia="ko-KR"/>
              </w:rPr>
            </w:pPr>
            <w:r>
              <w:rPr>
                <w:rFonts w:eastAsia="Batang" w:cs="Arial"/>
                <w:lang w:eastAsia="ko-KR"/>
              </w:rPr>
              <w:t xml:space="preserve">Sunghoon </w:t>
            </w:r>
            <w:r>
              <w:rPr>
                <w:rFonts w:eastAsia="Batang" w:cs="Arial"/>
                <w:lang w:eastAsia="ko-KR"/>
              </w:rPr>
              <w:t>Tue</w:t>
            </w:r>
            <w:r>
              <w:rPr>
                <w:rFonts w:eastAsia="Batang" w:cs="Arial"/>
                <w:lang w:eastAsia="ko-KR"/>
              </w:rPr>
              <w:t xml:space="preserve"> 1</w:t>
            </w:r>
            <w:r>
              <w:rPr>
                <w:rFonts w:eastAsia="Batang" w:cs="Arial"/>
                <w:lang w:eastAsia="ko-KR"/>
              </w:rPr>
              <w:t>8:01</w:t>
            </w:r>
          </w:p>
          <w:p w14:paraId="7BB8ABF5" w14:textId="6E22F26E" w:rsidR="00D66FBC" w:rsidRDefault="00D66FBC" w:rsidP="00D66FBC">
            <w:pPr>
              <w:rPr>
                <w:rFonts w:eastAsia="Batang" w:cs="Arial"/>
                <w:lang w:eastAsia="ko-KR"/>
              </w:rPr>
            </w:pPr>
            <w:r>
              <w:rPr>
                <w:rFonts w:eastAsia="Batang" w:cs="Arial"/>
                <w:lang w:eastAsia="ko-KR"/>
              </w:rPr>
              <w:t>Agrees with Ivo</w:t>
            </w:r>
          </w:p>
          <w:p w14:paraId="6865C8E1" w14:textId="77777777" w:rsidR="00D66FBC" w:rsidRDefault="00D66FBC" w:rsidP="00D66FBC">
            <w:pPr>
              <w:rPr>
                <w:rFonts w:eastAsia="Batang" w:cs="Arial"/>
                <w:lang w:eastAsia="ko-KR"/>
              </w:rPr>
            </w:pPr>
          </w:p>
          <w:p w14:paraId="23D85946" w14:textId="4E768143" w:rsidR="003922D0" w:rsidRDefault="003922D0" w:rsidP="003922D0">
            <w:pPr>
              <w:rPr>
                <w:rFonts w:eastAsia="Batang" w:cs="Arial"/>
                <w:lang w:eastAsia="ko-KR"/>
              </w:rPr>
            </w:pPr>
            <w:r>
              <w:rPr>
                <w:rFonts w:eastAsia="Batang" w:cs="Arial"/>
                <w:lang w:eastAsia="ko-KR"/>
              </w:rPr>
              <w:t>Lin Wed 5:2</w:t>
            </w:r>
            <w:r>
              <w:rPr>
                <w:rFonts w:eastAsia="Batang" w:cs="Arial"/>
                <w:lang w:eastAsia="ko-KR"/>
              </w:rPr>
              <w:t>5</w:t>
            </w:r>
          </w:p>
          <w:p w14:paraId="3DE59DBC" w14:textId="77777777" w:rsidR="003922D0" w:rsidRDefault="003922D0" w:rsidP="003922D0">
            <w:pPr>
              <w:rPr>
                <w:rFonts w:eastAsia="Batang" w:cs="Arial"/>
                <w:lang w:eastAsia="ko-KR"/>
              </w:rPr>
            </w:pPr>
            <w:r>
              <w:rPr>
                <w:rFonts w:eastAsia="Batang" w:cs="Arial"/>
                <w:lang w:eastAsia="ko-KR"/>
              </w:rPr>
              <w:t>Agrees with Ivo</w:t>
            </w:r>
          </w:p>
          <w:p w14:paraId="02745CDC" w14:textId="356B1733" w:rsidR="003922D0" w:rsidRPr="00D95972" w:rsidRDefault="003922D0" w:rsidP="00D66FBC">
            <w:pPr>
              <w:rPr>
                <w:rFonts w:eastAsia="Batang" w:cs="Arial"/>
                <w:lang w:eastAsia="ko-KR"/>
              </w:rPr>
            </w:pPr>
          </w:p>
        </w:tc>
      </w:tr>
      <w:tr w:rsidR="00D66FBC" w:rsidRPr="00D95972" w14:paraId="282E3A6E" w14:textId="77777777" w:rsidTr="007364A2">
        <w:tc>
          <w:tcPr>
            <w:tcW w:w="976" w:type="dxa"/>
            <w:tcBorders>
              <w:top w:val="nil"/>
              <w:left w:val="thinThickThinSmallGap" w:sz="24" w:space="0" w:color="auto"/>
              <w:bottom w:val="nil"/>
            </w:tcBorders>
            <w:shd w:val="clear" w:color="auto" w:fill="auto"/>
          </w:tcPr>
          <w:p w14:paraId="285E16C5"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3C9C497A"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52BB92DA" w14:textId="1924F2A0" w:rsidR="00D66FBC" w:rsidRPr="00D95972" w:rsidRDefault="00D66FBC" w:rsidP="00D66FBC">
            <w:pPr>
              <w:overflowPunct/>
              <w:autoSpaceDE/>
              <w:autoSpaceDN/>
              <w:adjustRightInd/>
              <w:textAlignment w:val="auto"/>
              <w:rPr>
                <w:rFonts w:cs="Arial"/>
                <w:lang w:val="en-US"/>
              </w:rPr>
            </w:pPr>
            <w:hyperlink r:id="rId376" w:history="1">
              <w:r>
                <w:rPr>
                  <w:rStyle w:val="Hyperlink"/>
                </w:rPr>
                <w:t>C1-221413</w:t>
              </w:r>
            </w:hyperlink>
          </w:p>
        </w:tc>
        <w:tc>
          <w:tcPr>
            <w:tcW w:w="4191" w:type="dxa"/>
            <w:gridSpan w:val="3"/>
            <w:tcBorders>
              <w:top w:val="single" w:sz="4" w:space="0" w:color="auto"/>
              <w:bottom w:val="single" w:sz="4" w:space="0" w:color="auto"/>
            </w:tcBorders>
            <w:shd w:val="clear" w:color="auto" w:fill="FFFF00"/>
          </w:tcPr>
          <w:p w14:paraId="00FDA49E" w14:textId="3EF71E87" w:rsidR="00D66FBC" w:rsidRPr="00D95972" w:rsidRDefault="00D66FBC" w:rsidP="00D66FBC">
            <w:pPr>
              <w:rPr>
                <w:rFonts w:cs="Arial"/>
              </w:rPr>
            </w:pPr>
            <w:r>
              <w:rPr>
                <w:rFonts w:cs="Arial"/>
              </w:rPr>
              <w:t>AT commands for ID_UAS</w:t>
            </w:r>
          </w:p>
        </w:tc>
        <w:tc>
          <w:tcPr>
            <w:tcW w:w="1767" w:type="dxa"/>
            <w:tcBorders>
              <w:top w:val="single" w:sz="4" w:space="0" w:color="auto"/>
              <w:bottom w:val="single" w:sz="4" w:space="0" w:color="auto"/>
            </w:tcBorders>
            <w:shd w:val="clear" w:color="auto" w:fill="FFFF00"/>
          </w:tcPr>
          <w:p w14:paraId="1DA0F8B3" w14:textId="295B08D2" w:rsidR="00D66FBC" w:rsidRPr="00D95972" w:rsidRDefault="00D66FBC" w:rsidP="00D66FB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371A074" w14:textId="246E29B9" w:rsidR="00D66FBC" w:rsidRPr="00D95972" w:rsidRDefault="00D66FBC" w:rsidP="00D66FBC">
            <w:pPr>
              <w:rPr>
                <w:rFonts w:cs="Arial"/>
              </w:rPr>
            </w:pPr>
            <w:r>
              <w:rPr>
                <w:rFonts w:cs="Arial"/>
              </w:rPr>
              <w:t>CR 0763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AE0D7" w14:textId="1A80B813" w:rsidR="00D66FBC" w:rsidRDefault="00D66FBC" w:rsidP="00D66FBC">
            <w:pPr>
              <w:rPr>
                <w:rFonts w:eastAsia="Batang" w:cs="Arial"/>
                <w:lang w:eastAsia="ko-KR"/>
              </w:rPr>
            </w:pPr>
            <w:r>
              <w:rPr>
                <w:rFonts w:eastAsia="Batang" w:cs="Arial"/>
                <w:lang w:eastAsia="ko-KR"/>
              </w:rPr>
              <w:t>Roozbeh Thu 1:31</w:t>
            </w:r>
          </w:p>
          <w:p w14:paraId="131AB576" w14:textId="77777777" w:rsidR="00D66FBC" w:rsidRDefault="00D66FBC" w:rsidP="00D66FBC">
            <w:pPr>
              <w:rPr>
                <w:rFonts w:eastAsia="Batang" w:cs="Arial"/>
                <w:lang w:eastAsia="ko-KR"/>
              </w:rPr>
            </w:pPr>
            <w:r>
              <w:rPr>
                <w:rFonts w:eastAsia="Batang" w:cs="Arial"/>
                <w:lang w:eastAsia="ko-KR"/>
              </w:rPr>
              <w:t>Rev required</w:t>
            </w:r>
          </w:p>
          <w:p w14:paraId="3B769690" w14:textId="77777777" w:rsidR="00D66FBC" w:rsidRDefault="00D66FBC" w:rsidP="00D66FBC">
            <w:pPr>
              <w:rPr>
                <w:rFonts w:eastAsia="Batang" w:cs="Arial"/>
                <w:lang w:eastAsia="ko-KR"/>
              </w:rPr>
            </w:pPr>
          </w:p>
          <w:p w14:paraId="4F7AEFA3" w14:textId="373F1ABA" w:rsidR="00D66FBC" w:rsidRDefault="00D66FBC" w:rsidP="00D66FBC">
            <w:pPr>
              <w:rPr>
                <w:rFonts w:eastAsia="Batang" w:cs="Arial"/>
                <w:lang w:eastAsia="ko-KR"/>
              </w:rPr>
            </w:pPr>
            <w:r>
              <w:rPr>
                <w:rFonts w:eastAsia="Batang" w:cs="Arial"/>
                <w:lang w:eastAsia="ko-KR"/>
              </w:rPr>
              <w:t>Taimoor Thu 22:53</w:t>
            </w:r>
          </w:p>
          <w:p w14:paraId="3A4826CB" w14:textId="77777777" w:rsidR="00D66FBC" w:rsidRDefault="00D66FBC" w:rsidP="00D66FBC">
            <w:pPr>
              <w:rPr>
                <w:rFonts w:eastAsia="Batang" w:cs="Arial"/>
                <w:lang w:eastAsia="ko-KR"/>
              </w:rPr>
            </w:pPr>
            <w:r>
              <w:rPr>
                <w:rFonts w:eastAsia="Batang" w:cs="Arial"/>
                <w:lang w:eastAsia="ko-KR"/>
              </w:rPr>
              <w:t>Rev required</w:t>
            </w:r>
          </w:p>
          <w:p w14:paraId="0D18EA4D" w14:textId="77777777" w:rsidR="00D66FBC" w:rsidRDefault="00D66FBC" w:rsidP="00D66FBC">
            <w:pPr>
              <w:rPr>
                <w:rFonts w:eastAsia="Batang" w:cs="Arial"/>
                <w:lang w:eastAsia="ko-KR"/>
              </w:rPr>
            </w:pPr>
          </w:p>
          <w:p w14:paraId="0FE1338A" w14:textId="4288809B" w:rsidR="00D66FBC" w:rsidRDefault="00D66FBC" w:rsidP="00D66FBC">
            <w:pPr>
              <w:rPr>
                <w:rFonts w:eastAsia="Batang" w:cs="Arial"/>
                <w:lang w:eastAsia="ko-KR"/>
              </w:rPr>
            </w:pPr>
            <w:r>
              <w:rPr>
                <w:rFonts w:eastAsia="Batang" w:cs="Arial"/>
                <w:lang w:eastAsia="ko-KR"/>
              </w:rPr>
              <w:t>Sunghoon Thu 23:35</w:t>
            </w:r>
          </w:p>
          <w:p w14:paraId="4D82E503" w14:textId="77777777" w:rsidR="00D66FBC" w:rsidRDefault="00D66FBC" w:rsidP="00D66FBC">
            <w:pPr>
              <w:rPr>
                <w:rFonts w:eastAsia="Batang" w:cs="Arial"/>
                <w:lang w:eastAsia="ko-KR"/>
              </w:rPr>
            </w:pPr>
            <w:r>
              <w:rPr>
                <w:rFonts w:eastAsia="Batang" w:cs="Arial"/>
                <w:lang w:eastAsia="ko-KR"/>
              </w:rPr>
              <w:t>Agrees with Roozbeh</w:t>
            </w:r>
          </w:p>
          <w:p w14:paraId="792554AC" w14:textId="1764B24D" w:rsidR="00D66FBC" w:rsidRPr="00D95972" w:rsidRDefault="00D66FBC" w:rsidP="00D66FBC">
            <w:pPr>
              <w:rPr>
                <w:rFonts w:eastAsia="Batang" w:cs="Arial"/>
                <w:lang w:eastAsia="ko-KR"/>
              </w:rPr>
            </w:pPr>
          </w:p>
        </w:tc>
      </w:tr>
      <w:tr w:rsidR="00D66FBC" w:rsidRPr="00D95972" w14:paraId="39006269" w14:textId="77777777" w:rsidTr="00467CED">
        <w:tc>
          <w:tcPr>
            <w:tcW w:w="976" w:type="dxa"/>
            <w:tcBorders>
              <w:top w:val="nil"/>
              <w:left w:val="thinThickThinSmallGap" w:sz="24" w:space="0" w:color="auto"/>
              <w:bottom w:val="nil"/>
            </w:tcBorders>
            <w:shd w:val="clear" w:color="auto" w:fill="auto"/>
          </w:tcPr>
          <w:p w14:paraId="7E88F395"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66F59470"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764C6985" w14:textId="5EDE1378" w:rsidR="00D66FBC" w:rsidRPr="00D95972" w:rsidRDefault="00D66FBC" w:rsidP="00D66FBC">
            <w:pPr>
              <w:overflowPunct/>
              <w:autoSpaceDE/>
              <w:autoSpaceDN/>
              <w:adjustRightInd/>
              <w:textAlignment w:val="auto"/>
              <w:rPr>
                <w:rFonts w:cs="Arial"/>
                <w:lang w:val="en-US"/>
              </w:rPr>
            </w:pPr>
            <w:hyperlink r:id="rId377" w:history="1">
              <w:r>
                <w:rPr>
                  <w:rStyle w:val="Hyperlink"/>
                </w:rPr>
                <w:t>C1-221417</w:t>
              </w:r>
            </w:hyperlink>
          </w:p>
        </w:tc>
        <w:tc>
          <w:tcPr>
            <w:tcW w:w="4191" w:type="dxa"/>
            <w:gridSpan w:val="3"/>
            <w:tcBorders>
              <w:top w:val="single" w:sz="4" w:space="0" w:color="auto"/>
              <w:bottom w:val="single" w:sz="4" w:space="0" w:color="auto"/>
            </w:tcBorders>
            <w:shd w:val="clear" w:color="auto" w:fill="auto"/>
          </w:tcPr>
          <w:p w14:paraId="6C79158A" w14:textId="5984F1CA" w:rsidR="00D66FBC" w:rsidRPr="00D95972" w:rsidRDefault="00D66FBC" w:rsidP="00D66FBC">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auto"/>
          </w:tcPr>
          <w:p w14:paraId="7C3C43A5" w14:textId="5C3CA9D3" w:rsidR="00D66FBC" w:rsidRPr="00D95972" w:rsidRDefault="00D66FBC" w:rsidP="00D66FBC">
            <w:pPr>
              <w:rPr>
                <w:rFonts w:cs="Arial"/>
              </w:rPr>
            </w:pPr>
            <w:r>
              <w:rPr>
                <w:rFonts w:cs="Arial"/>
              </w:rPr>
              <w:t>Motorola Mobility Germany GmbH</w:t>
            </w:r>
          </w:p>
        </w:tc>
        <w:tc>
          <w:tcPr>
            <w:tcW w:w="826" w:type="dxa"/>
            <w:tcBorders>
              <w:top w:val="single" w:sz="4" w:space="0" w:color="auto"/>
              <w:bottom w:val="single" w:sz="4" w:space="0" w:color="auto"/>
            </w:tcBorders>
            <w:shd w:val="clear" w:color="auto" w:fill="auto"/>
          </w:tcPr>
          <w:p w14:paraId="2EFBFC2A" w14:textId="1E4BDC85" w:rsidR="00D66FBC" w:rsidRPr="00D95972" w:rsidRDefault="00D66FBC" w:rsidP="00D66FBC">
            <w:pPr>
              <w:rPr>
                <w:rFonts w:cs="Arial"/>
              </w:rPr>
            </w:pPr>
            <w:r>
              <w:rPr>
                <w:rFonts w:cs="Arial"/>
              </w:rPr>
              <w:t>CR 3714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1E450A" w14:textId="6C4FB5E9" w:rsidR="00D66FBC" w:rsidRDefault="00D66FBC" w:rsidP="00D66FBC">
            <w:pPr>
              <w:rPr>
                <w:rFonts w:eastAsia="Batang" w:cs="Arial"/>
                <w:lang w:eastAsia="ko-KR"/>
              </w:rPr>
            </w:pPr>
            <w:r>
              <w:rPr>
                <w:rFonts w:eastAsia="Batang" w:cs="Arial"/>
                <w:lang w:eastAsia="ko-KR"/>
              </w:rPr>
              <w:t>Merged into C1-221628 and its revisions</w:t>
            </w:r>
          </w:p>
          <w:p w14:paraId="49029B23" w14:textId="33FD8012" w:rsidR="00D66FBC" w:rsidRDefault="00D66FBC" w:rsidP="00D66FBC">
            <w:pPr>
              <w:rPr>
                <w:rFonts w:eastAsia="Batang" w:cs="Arial"/>
                <w:lang w:eastAsia="ko-KR"/>
              </w:rPr>
            </w:pPr>
            <w:r>
              <w:rPr>
                <w:rFonts w:eastAsia="Batang" w:cs="Arial"/>
                <w:lang w:eastAsia="ko-KR"/>
              </w:rPr>
              <w:t>Requested by author, Tue 1:03</w:t>
            </w:r>
          </w:p>
          <w:p w14:paraId="081220AF" w14:textId="77777777" w:rsidR="00D66FBC" w:rsidRDefault="00D66FBC" w:rsidP="00D66FBC">
            <w:pPr>
              <w:rPr>
                <w:rFonts w:eastAsia="Batang" w:cs="Arial"/>
                <w:lang w:eastAsia="ko-KR"/>
              </w:rPr>
            </w:pPr>
          </w:p>
          <w:p w14:paraId="370BE4BF" w14:textId="364B769C" w:rsidR="00D66FBC" w:rsidRDefault="00D66FBC" w:rsidP="00D66FBC">
            <w:pPr>
              <w:rPr>
                <w:rFonts w:eastAsia="Batang" w:cs="Arial"/>
                <w:lang w:eastAsia="ko-KR"/>
              </w:rPr>
            </w:pPr>
            <w:r>
              <w:rPr>
                <w:rFonts w:eastAsia="Batang" w:cs="Arial"/>
                <w:lang w:eastAsia="ko-KR"/>
              </w:rPr>
              <w:t>Cover page, WIC incorrect</w:t>
            </w:r>
          </w:p>
          <w:p w14:paraId="5E533A0B" w14:textId="2E5A23A7" w:rsidR="00D66FBC" w:rsidRDefault="00D66FBC" w:rsidP="00D66FBC">
            <w:pPr>
              <w:rPr>
                <w:rFonts w:eastAsia="Batang" w:cs="Arial"/>
                <w:lang w:eastAsia="ko-KR"/>
              </w:rPr>
            </w:pPr>
            <w:r>
              <w:rPr>
                <w:rFonts w:eastAsia="Batang" w:cs="Arial"/>
                <w:lang w:eastAsia="ko-KR"/>
              </w:rPr>
              <w:t>Sunghoon Thu 6:33</w:t>
            </w:r>
          </w:p>
          <w:p w14:paraId="39E69CDA" w14:textId="37393D19" w:rsidR="00D66FBC" w:rsidRDefault="00D66FBC" w:rsidP="00D66FBC">
            <w:pPr>
              <w:rPr>
                <w:rFonts w:eastAsia="Batang" w:cs="Arial"/>
                <w:lang w:eastAsia="ko-KR"/>
              </w:rPr>
            </w:pPr>
            <w:r>
              <w:rPr>
                <w:rFonts w:eastAsia="Batang" w:cs="Arial"/>
                <w:lang w:eastAsia="ko-KR"/>
              </w:rPr>
              <w:t>Merge into C1-221628 required</w:t>
            </w:r>
          </w:p>
          <w:p w14:paraId="23DB0744" w14:textId="77777777" w:rsidR="00D66FBC" w:rsidRDefault="00D66FBC" w:rsidP="00D66FBC">
            <w:pPr>
              <w:rPr>
                <w:rFonts w:eastAsia="Batang" w:cs="Arial"/>
                <w:lang w:eastAsia="ko-KR"/>
              </w:rPr>
            </w:pPr>
          </w:p>
          <w:p w14:paraId="24B275F6" w14:textId="6AF759D1" w:rsidR="00D66FBC" w:rsidRDefault="00D66FBC" w:rsidP="00D66FBC">
            <w:pPr>
              <w:rPr>
                <w:rFonts w:eastAsia="Batang" w:cs="Arial"/>
                <w:lang w:eastAsia="ko-KR"/>
              </w:rPr>
            </w:pPr>
            <w:r>
              <w:rPr>
                <w:rFonts w:eastAsia="Batang" w:cs="Arial"/>
                <w:lang w:eastAsia="ko-KR"/>
              </w:rPr>
              <w:t>Lin Thu 7:11</w:t>
            </w:r>
          </w:p>
          <w:p w14:paraId="64B96684" w14:textId="73E0DB15" w:rsidR="00D66FBC" w:rsidRDefault="00D66FBC" w:rsidP="00D66FBC">
            <w:pPr>
              <w:rPr>
                <w:rFonts w:eastAsia="Batang" w:cs="Arial"/>
                <w:lang w:eastAsia="ko-KR"/>
              </w:rPr>
            </w:pPr>
            <w:r>
              <w:rPr>
                <w:rFonts w:eastAsia="Batang" w:cs="Arial"/>
                <w:lang w:eastAsia="ko-KR"/>
              </w:rPr>
              <w:t>Merge into C1-221628 required</w:t>
            </w:r>
          </w:p>
          <w:p w14:paraId="1441BB21" w14:textId="38B49643" w:rsidR="00D66FBC" w:rsidRDefault="00D66FBC" w:rsidP="00D66FBC">
            <w:pPr>
              <w:rPr>
                <w:rFonts w:eastAsia="Batang" w:cs="Arial"/>
                <w:lang w:eastAsia="ko-KR"/>
              </w:rPr>
            </w:pPr>
          </w:p>
          <w:p w14:paraId="1B9BE6B0" w14:textId="77777777" w:rsidR="00D66FBC" w:rsidRDefault="00D66FBC" w:rsidP="00D66FBC">
            <w:pPr>
              <w:rPr>
                <w:rFonts w:eastAsia="Batang" w:cs="Arial"/>
                <w:lang w:eastAsia="ko-KR"/>
              </w:rPr>
            </w:pPr>
            <w:r>
              <w:rPr>
                <w:rFonts w:eastAsia="Batang" w:cs="Arial"/>
                <w:lang w:eastAsia="ko-KR"/>
              </w:rPr>
              <w:t>Ivo Thu 8:35</w:t>
            </w:r>
          </w:p>
          <w:p w14:paraId="46ED9ECB" w14:textId="77777777" w:rsidR="00D66FBC" w:rsidRDefault="00D66FBC" w:rsidP="00D66FBC">
            <w:pPr>
              <w:rPr>
                <w:rFonts w:eastAsia="Batang" w:cs="Arial"/>
                <w:lang w:eastAsia="ko-KR"/>
              </w:rPr>
            </w:pPr>
            <w:r>
              <w:rPr>
                <w:rFonts w:eastAsia="Batang" w:cs="Arial"/>
                <w:lang w:eastAsia="ko-KR"/>
              </w:rPr>
              <w:t>Rev required</w:t>
            </w:r>
          </w:p>
          <w:p w14:paraId="7EDF5DFF" w14:textId="77777777" w:rsidR="00D66FBC" w:rsidRDefault="00D66FBC" w:rsidP="00D66FBC">
            <w:pPr>
              <w:rPr>
                <w:rFonts w:eastAsia="Batang" w:cs="Arial"/>
                <w:lang w:eastAsia="ko-KR"/>
              </w:rPr>
            </w:pPr>
          </w:p>
          <w:p w14:paraId="5A2604A2" w14:textId="7C5000CB" w:rsidR="00D66FBC" w:rsidRDefault="00D66FBC" w:rsidP="00D66FBC">
            <w:pPr>
              <w:rPr>
                <w:rFonts w:eastAsia="Batang" w:cs="Arial"/>
                <w:lang w:eastAsia="ko-KR"/>
              </w:rPr>
            </w:pPr>
            <w:r>
              <w:rPr>
                <w:rFonts w:eastAsia="Batang" w:cs="Arial"/>
                <w:lang w:eastAsia="ko-KR"/>
              </w:rPr>
              <w:t>Roozbeh Sat 4:37</w:t>
            </w:r>
          </w:p>
          <w:p w14:paraId="7F8CA492" w14:textId="77777777" w:rsidR="00D66FBC" w:rsidRDefault="00D66FBC" w:rsidP="00D66FBC">
            <w:pPr>
              <w:rPr>
                <w:rFonts w:eastAsia="Batang" w:cs="Arial"/>
                <w:lang w:eastAsia="ko-KR"/>
              </w:rPr>
            </w:pPr>
            <w:r>
              <w:rPr>
                <w:rFonts w:eastAsia="Batang" w:cs="Arial"/>
                <w:lang w:eastAsia="ko-KR"/>
              </w:rPr>
              <w:t>Rev</w:t>
            </w:r>
          </w:p>
          <w:p w14:paraId="4FC82A09" w14:textId="77777777" w:rsidR="00D66FBC" w:rsidRDefault="00D66FBC" w:rsidP="00D66FBC">
            <w:pPr>
              <w:rPr>
                <w:rFonts w:eastAsia="Batang" w:cs="Arial"/>
                <w:lang w:eastAsia="ko-KR"/>
              </w:rPr>
            </w:pPr>
          </w:p>
          <w:p w14:paraId="4D017F39" w14:textId="46BF7D93" w:rsidR="00D66FBC" w:rsidRDefault="00D66FBC" w:rsidP="00D66FBC">
            <w:pPr>
              <w:rPr>
                <w:rFonts w:eastAsia="Batang" w:cs="Arial"/>
                <w:lang w:eastAsia="ko-KR"/>
              </w:rPr>
            </w:pPr>
            <w:r>
              <w:rPr>
                <w:rFonts w:eastAsia="Batang" w:cs="Arial"/>
                <w:lang w:eastAsia="ko-KR"/>
              </w:rPr>
              <w:t>Lin Mon 9:07</w:t>
            </w:r>
          </w:p>
          <w:p w14:paraId="4D7A9362" w14:textId="77777777" w:rsidR="00D66FBC" w:rsidRDefault="00D66FBC" w:rsidP="00D66FBC">
            <w:pPr>
              <w:rPr>
                <w:rFonts w:eastAsia="Batang" w:cs="Arial"/>
                <w:lang w:eastAsia="ko-KR"/>
              </w:rPr>
            </w:pPr>
            <w:r>
              <w:rPr>
                <w:rFonts w:eastAsia="Batang" w:cs="Arial"/>
                <w:lang w:eastAsia="ko-KR"/>
              </w:rPr>
              <w:t>Merge into C1-221628 required</w:t>
            </w:r>
          </w:p>
          <w:p w14:paraId="15A0D0AE" w14:textId="77777777" w:rsidR="00D66FBC" w:rsidRDefault="00D66FBC" w:rsidP="00D66FBC">
            <w:pPr>
              <w:rPr>
                <w:rFonts w:eastAsia="Batang" w:cs="Arial"/>
                <w:lang w:eastAsia="ko-KR"/>
              </w:rPr>
            </w:pPr>
          </w:p>
          <w:p w14:paraId="55726572" w14:textId="22CFD594" w:rsidR="00D66FBC" w:rsidRDefault="00D66FBC" w:rsidP="00D66FBC">
            <w:pPr>
              <w:rPr>
                <w:rFonts w:eastAsia="Batang" w:cs="Arial"/>
                <w:lang w:eastAsia="ko-KR"/>
              </w:rPr>
            </w:pPr>
            <w:r>
              <w:rPr>
                <w:rFonts w:eastAsia="Batang" w:cs="Arial"/>
                <w:lang w:eastAsia="ko-KR"/>
              </w:rPr>
              <w:t>Sunghoon Mon 21:41</w:t>
            </w:r>
          </w:p>
          <w:p w14:paraId="20AAB622" w14:textId="77777777" w:rsidR="00D66FBC" w:rsidRDefault="00D66FBC" w:rsidP="00D66FBC">
            <w:pPr>
              <w:rPr>
                <w:rFonts w:eastAsia="Batang" w:cs="Arial"/>
                <w:lang w:eastAsia="ko-KR"/>
              </w:rPr>
            </w:pPr>
            <w:r>
              <w:rPr>
                <w:rFonts w:eastAsia="Batang" w:cs="Arial"/>
                <w:lang w:eastAsia="ko-KR"/>
              </w:rPr>
              <w:t>Merge into C1-221628 required</w:t>
            </w:r>
          </w:p>
          <w:p w14:paraId="7C19A7E0" w14:textId="77777777" w:rsidR="00D66FBC" w:rsidRDefault="00D66FBC" w:rsidP="00D66FBC">
            <w:pPr>
              <w:rPr>
                <w:rFonts w:eastAsia="Batang" w:cs="Arial"/>
                <w:lang w:eastAsia="ko-KR"/>
              </w:rPr>
            </w:pPr>
          </w:p>
          <w:p w14:paraId="7F4A3681" w14:textId="218F5C83" w:rsidR="00D66FBC" w:rsidRDefault="00D66FBC" w:rsidP="00D66FBC">
            <w:pPr>
              <w:rPr>
                <w:rFonts w:eastAsia="Batang" w:cs="Arial"/>
                <w:lang w:eastAsia="ko-KR"/>
              </w:rPr>
            </w:pPr>
            <w:r>
              <w:rPr>
                <w:rFonts w:eastAsia="Batang" w:cs="Arial"/>
                <w:lang w:eastAsia="ko-KR"/>
              </w:rPr>
              <w:t>Roozbeh Tue 1:03</w:t>
            </w:r>
          </w:p>
          <w:p w14:paraId="5D19F610" w14:textId="6A28EF42" w:rsidR="00D66FBC" w:rsidRDefault="00D66FBC" w:rsidP="00D66FBC">
            <w:pPr>
              <w:rPr>
                <w:rFonts w:eastAsia="Batang" w:cs="Arial"/>
                <w:lang w:eastAsia="ko-KR"/>
              </w:rPr>
            </w:pPr>
            <w:r>
              <w:rPr>
                <w:rFonts w:eastAsia="Batang" w:cs="Arial"/>
                <w:lang w:eastAsia="ko-KR"/>
              </w:rPr>
              <w:t>Please mark C1-221417 as merged into C1-221628</w:t>
            </w:r>
          </w:p>
          <w:p w14:paraId="1405AE67" w14:textId="1C802BB6" w:rsidR="00D66FBC" w:rsidRPr="00D95972" w:rsidRDefault="00D66FBC" w:rsidP="00D66FBC">
            <w:pPr>
              <w:rPr>
                <w:rFonts w:eastAsia="Batang" w:cs="Arial"/>
                <w:lang w:eastAsia="ko-KR"/>
              </w:rPr>
            </w:pPr>
          </w:p>
        </w:tc>
      </w:tr>
      <w:tr w:rsidR="00D66FBC" w:rsidRPr="00D95972" w14:paraId="609C2479" w14:textId="77777777" w:rsidTr="00CB15BE">
        <w:tc>
          <w:tcPr>
            <w:tcW w:w="976" w:type="dxa"/>
            <w:tcBorders>
              <w:top w:val="nil"/>
              <w:left w:val="thinThickThinSmallGap" w:sz="24" w:space="0" w:color="auto"/>
              <w:bottom w:val="nil"/>
            </w:tcBorders>
            <w:shd w:val="clear" w:color="auto" w:fill="auto"/>
          </w:tcPr>
          <w:p w14:paraId="590A6D10"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0006F73A"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26471B94" w14:textId="2F9B9EF6" w:rsidR="00D66FBC" w:rsidRPr="00D95972" w:rsidRDefault="00D66FBC" w:rsidP="00D66FBC">
            <w:pPr>
              <w:overflowPunct/>
              <w:autoSpaceDE/>
              <w:autoSpaceDN/>
              <w:adjustRightInd/>
              <w:textAlignment w:val="auto"/>
              <w:rPr>
                <w:rFonts w:cs="Arial"/>
                <w:lang w:val="en-US"/>
              </w:rPr>
            </w:pPr>
            <w:hyperlink r:id="rId378" w:history="1">
              <w:r>
                <w:rPr>
                  <w:rStyle w:val="Hyperlink"/>
                </w:rPr>
                <w:t>C1-221428</w:t>
              </w:r>
            </w:hyperlink>
          </w:p>
        </w:tc>
        <w:tc>
          <w:tcPr>
            <w:tcW w:w="4191" w:type="dxa"/>
            <w:gridSpan w:val="3"/>
            <w:tcBorders>
              <w:top w:val="single" w:sz="4" w:space="0" w:color="auto"/>
              <w:bottom w:val="single" w:sz="4" w:space="0" w:color="auto"/>
            </w:tcBorders>
            <w:shd w:val="clear" w:color="auto" w:fill="auto"/>
          </w:tcPr>
          <w:p w14:paraId="10F9B664" w14:textId="10F6BBF1" w:rsidR="00D66FBC" w:rsidRPr="00D95972" w:rsidRDefault="00D66FBC" w:rsidP="00D66FBC">
            <w:pPr>
              <w:rPr>
                <w:rFonts w:cs="Arial"/>
              </w:rPr>
            </w:pPr>
            <w:r>
              <w:rPr>
                <w:rFonts w:cs="Arial"/>
              </w:rPr>
              <w:t>Work Plan</w:t>
            </w:r>
          </w:p>
        </w:tc>
        <w:tc>
          <w:tcPr>
            <w:tcW w:w="1767" w:type="dxa"/>
            <w:tcBorders>
              <w:top w:val="single" w:sz="4" w:space="0" w:color="auto"/>
              <w:bottom w:val="single" w:sz="4" w:space="0" w:color="auto"/>
            </w:tcBorders>
            <w:shd w:val="clear" w:color="auto" w:fill="auto"/>
          </w:tcPr>
          <w:p w14:paraId="56D6CF3A" w14:textId="6494C44C" w:rsidR="00D66FBC" w:rsidRPr="00D95972" w:rsidRDefault="00D66FBC" w:rsidP="00D66FBC">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09D8C70E" w14:textId="3A3B76D8" w:rsidR="00D66FBC" w:rsidRPr="00D95972" w:rsidRDefault="00D66FBC" w:rsidP="00D66FB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18CEED" w14:textId="4F2F469F" w:rsidR="00D66FBC" w:rsidRDefault="00D66FBC" w:rsidP="00D66FBC">
            <w:pPr>
              <w:rPr>
                <w:rFonts w:eastAsia="Batang" w:cs="Arial"/>
                <w:lang w:eastAsia="ko-KR"/>
              </w:rPr>
            </w:pPr>
            <w:r>
              <w:rPr>
                <w:rFonts w:eastAsia="Batang" w:cs="Arial"/>
                <w:lang w:eastAsia="ko-KR"/>
              </w:rPr>
              <w:t>Noted</w:t>
            </w:r>
          </w:p>
          <w:p w14:paraId="5C59158A" w14:textId="5F804D0D" w:rsidR="00D66FBC" w:rsidRPr="00D95972" w:rsidRDefault="00D66FBC" w:rsidP="00D66FBC">
            <w:pPr>
              <w:rPr>
                <w:rFonts w:eastAsia="Batang" w:cs="Arial"/>
                <w:lang w:eastAsia="ko-KR"/>
              </w:rPr>
            </w:pPr>
            <w:r>
              <w:rPr>
                <w:rFonts w:eastAsia="Batang" w:cs="Arial"/>
                <w:lang w:eastAsia="ko-KR"/>
              </w:rPr>
              <w:t>Revision of C1-220254</w:t>
            </w:r>
          </w:p>
        </w:tc>
      </w:tr>
      <w:tr w:rsidR="00D66FBC" w:rsidRPr="00D95972" w14:paraId="01B9F728" w14:textId="77777777" w:rsidTr="00CB15BE">
        <w:tc>
          <w:tcPr>
            <w:tcW w:w="976" w:type="dxa"/>
            <w:tcBorders>
              <w:top w:val="nil"/>
              <w:left w:val="thinThickThinSmallGap" w:sz="24" w:space="0" w:color="auto"/>
              <w:bottom w:val="nil"/>
            </w:tcBorders>
            <w:shd w:val="clear" w:color="auto" w:fill="auto"/>
          </w:tcPr>
          <w:p w14:paraId="2AC3953D"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2C411350"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578EA8D8" w14:textId="18BA9C4F" w:rsidR="00D66FBC" w:rsidRPr="00D95972" w:rsidRDefault="00D66FBC" w:rsidP="00D66FBC">
            <w:pPr>
              <w:overflowPunct/>
              <w:autoSpaceDE/>
              <w:autoSpaceDN/>
              <w:adjustRightInd/>
              <w:textAlignment w:val="auto"/>
              <w:rPr>
                <w:rFonts w:cs="Arial"/>
                <w:lang w:val="en-US"/>
              </w:rPr>
            </w:pPr>
            <w:hyperlink r:id="rId379" w:history="1">
              <w:r>
                <w:rPr>
                  <w:rStyle w:val="Hyperlink"/>
                </w:rPr>
                <w:t>C1-221555</w:t>
              </w:r>
            </w:hyperlink>
          </w:p>
        </w:tc>
        <w:tc>
          <w:tcPr>
            <w:tcW w:w="4191" w:type="dxa"/>
            <w:gridSpan w:val="3"/>
            <w:tcBorders>
              <w:top w:val="single" w:sz="4" w:space="0" w:color="auto"/>
              <w:bottom w:val="single" w:sz="4" w:space="0" w:color="auto"/>
            </w:tcBorders>
            <w:shd w:val="clear" w:color="auto" w:fill="auto"/>
          </w:tcPr>
          <w:p w14:paraId="16F05CEF" w14:textId="238B3AF8" w:rsidR="00D66FBC" w:rsidRPr="00D95972" w:rsidRDefault="00D66FBC" w:rsidP="00D66FBC">
            <w:pPr>
              <w:rPr>
                <w:rFonts w:cs="Arial"/>
              </w:rPr>
            </w:pPr>
            <w:r>
              <w:rPr>
                <w:rFonts w:cs="Arial"/>
              </w:rPr>
              <w:t>Update IEI of Service-level-AA container</w:t>
            </w:r>
          </w:p>
        </w:tc>
        <w:tc>
          <w:tcPr>
            <w:tcW w:w="1767" w:type="dxa"/>
            <w:tcBorders>
              <w:top w:val="single" w:sz="4" w:space="0" w:color="auto"/>
              <w:bottom w:val="single" w:sz="4" w:space="0" w:color="auto"/>
            </w:tcBorders>
            <w:shd w:val="clear" w:color="auto" w:fill="auto"/>
          </w:tcPr>
          <w:p w14:paraId="1E29F6F9" w14:textId="2F61F484" w:rsidR="00D66FBC" w:rsidRPr="00D95972" w:rsidRDefault="00D66FBC" w:rsidP="00D66FB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4AF46022" w14:textId="5BEE3D2D" w:rsidR="00D66FBC" w:rsidRPr="00D95972" w:rsidRDefault="00D66FBC" w:rsidP="00D66FBC">
            <w:pPr>
              <w:rPr>
                <w:rFonts w:cs="Arial"/>
              </w:rPr>
            </w:pPr>
            <w:r>
              <w:rPr>
                <w:rFonts w:cs="Arial"/>
              </w:rPr>
              <w:t>CR 4089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18E29A" w14:textId="44D5E407" w:rsidR="00D66FBC" w:rsidRPr="00D95972" w:rsidRDefault="00D66FBC" w:rsidP="00D66FBC">
            <w:pPr>
              <w:rPr>
                <w:rFonts w:eastAsia="Batang" w:cs="Arial"/>
                <w:lang w:eastAsia="ko-KR"/>
              </w:rPr>
            </w:pPr>
            <w:r>
              <w:rPr>
                <w:rFonts w:eastAsia="Batang" w:cs="Arial"/>
                <w:lang w:eastAsia="ko-KR"/>
              </w:rPr>
              <w:t>Agreed</w:t>
            </w:r>
          </w:p>
        </w:tc>
      </w:tr>
      <w:tr w:rsidR="00D66FBC" w:rsidRPr="00D95972" w14:paraId="3CE19C50" w14:textId="77777777" w:rsidTr="007364A2">
        <w:tc>
          <w:tcPr>
            <w:tcW w:w="976" w:type="dxa"/>
            <w:tcBorders>
              <w:top w:val="nil"/>
              <w:left w:val="thinThickThinSmallGap" w:sz="24" w:space="0" w:color="auto"/>
              <w:bottom w:val="nil"/>
            </w:tcBorders>
            <w:shd w:val="clear" w:color="auto" w:fill="auto"/>
          </w:tcPr>
          <w:p w14:paraId="798D200B"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36134932"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1CEBDF1B" w14:textId="63489D7E" w:rsidR="00D66FBC" w:rsidRPr="00D95972" w:rsidRDefault="00D66FBC" w:rsidP="00D66FBC">
            <w:pPr>
              <w:overflowPunct/>
              <w:autoSpaceDE/>
              <w:autoSpaceDN/>
              <w:adjustRightInd/>
              <w:textAlignment w:val="auto"/>
              <w:rPr>
                <w:rFonts w:cs="Arial"/>
                <w:lang w:val="en-US"/>
              </w:rPr>
            </w:pPr>
            <w:hyperlink r:id="rId380" w:history="1">
              <w:r>
                <w:rPr>
                  <w:rStyle w:val="Hyperlink"/>
                </w:rPr>
                <w:t>C1-221627</w:t>
              </w:r>
            </w:hyperlink>
          </w:p>
        </w:tc>
        <w:tc>
          <w:tcPr>
            <w:tcW w:w="4191" w:type="dxa"/>
            <w:gridSpan w:val="3"/>
            <w:tcBorders>
              <w:top w:val="single" w:sz="4" w:space="0" w:color="auto"/>
              <w:bottom w:val="single" w:sz="4" w:space="0" w:color="auto"/>
            </w:tcBorders>
            <w:shd w:val="clear" w:color="auto" w:fill="FFFF00"/>
          </w:tcPr>
          <w:p w14:paraId="1FDABD6B" w14:textId="61B38755" w:rsidR="00D66FBC" w:rsidRPr="00D95972" w:rsidRDefault="00D66FBC" w:rsidP="00D66FBC">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25A16499" w14:textId="3F5BBC65" w:rsidR="00D66FBC" w:rsidRPr="00D95972" w:rsidRDefault="00D66FBC" w:rsidP="00D66FBC">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B9D1A4C" w14:textId="3D57337A" w:rsidR="00D66FBC" w:rsidRPr="00D95972" w:rsidRDefault="00D66FBC" w:rsidP="00D66FBC">
            <w:pPr>
              <w:rPr>
                <w:rFonts w:cs="Arial"/>
              </w:rPr>
            </w:pPr>
            <w:r>
              <w:rPr>
                <w:rFonts w:cs="Arial"/>
              </w:rPr>
              <w:t>CR 4113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809DD" w14:textId="7FC05EA4" w:rsidR="00D66FBC" w:rsidRDefault="00D66FBC" w:rsidP="00D66FBC">
            <w:pPr>
              <w:rPr>
                <w:rFonts w:eastAsia="Batang" w:cs="Arial"/>
                <w:lang w:eastAsia="ko-KR"/>
              </w:rPr>
            </w:pPr>
            <w:r>
              <w:rPr>
                <w:rFonts w:eastAsia="Batang" w:cs="Arial"/>
                <w:lang w:eastAsia="ko-KR"/>
              </w:rPr>
              <w:t>Roozbeh Thu 1:29</w:t>
            </w:r>
          </w:p>
          <w:p w14:paraId="55CAA6B8" w14:textId="77777777" w:rsidR="00D66FBC" w:rsidRDefault="00D66FBC" w:rsidP="00D66FBC">
            <w:pPr>
              <w:rPr>
                <w:rFonts w:eastAsia="Batang" w:cs="Arial"/>
                <w:lang w:eastAsia="ko-KR"/>
              </w:rPr>
            </w:pPr>
            <w:r>
              <w:rPr>
                <w:rFonts w:eastAsia="Batang" w:cs="Arial"/>
                <w:lang w:eastAsia="ko-KR"/>
              </w:rPr>
              <w:t>Rev required</w:t>
            </w:r>
          </w:p>
          <w:p w14:paraId="4C63136B" w14:textId="77777777" w:rsidR="00D66FBC" w:rsidRDefault="00D66FBC" w:rsidP="00D66FBC">
            <w:pPr>
              <w:rPr>
                <w:rFonts w:eastAsia="Batang" w:cs="Arial"/>
                <w:lang w:eastAsia="ko-KR"/>
              </w:rPr>
            </w:pPr>
          </w:p>
          <w:p w14:paraId="0FECC2F8" w14:textId="31265C8B" w:rsidR="00D66FBC" w:rsidRDefault="00D66FBC" w:rsidP="00D66FBC">
            <w:pPr>
              <w:rPr>
                <w:rFonts w:eastAsia="Batang" w:cs="Arial"/>
                <w:lang w:eastAsia="ko-KR"/>
              </w:rPr>
            </w:pPr>
            <w:r>
              <w:rPr>
                <w:rFonts w:eastAsia="Batang" w:cs="Arial"/>
                <w:lang w:eastAsia="ko-KR"/>
              </w:rPr>
              <w:t>Ivo Thu 8:35</w:t>
            </w:r>
          </w:p>
          <w:p w14:paraId="0900686F" w14:textId="77777777" w:rsidR="00D66FBC" w:rsidRDefault="00D66FBC" w:rsidP="00D66FBC">
            <w:pPr>
              <w:rPr>
                <w:rFonts w:eastAsia="Batang" w:cs="Arial"/>
                <w:lang w:eastAsia="ko-KR"/>
              </w:rPr>
            </w:pPr>
            <w:r>
              <w:rPr>
                <w:rFonts w:eastAsia="Batang" w:cs="Arial"/>
                <w:lang w:eastAsia="ko-KR"/>
              </w:rPr>
              <w:t>Rev required</w:t>
            </w:r>
          </w:p>
          <w:p w14:paraId="287C0562" w14:textId="77777777" w:rsidR="00D66FBC" w:rsidRDefault="00D66FBC" w:rsidP="00D66FBC">
            <w:pPr>
              <w:rPr>
                <w:rFonts w:eastAsia="Batang" w:cs="Arial"/>
                <w:lang w:eastAsia="ko-KR"/>
              </w:rPr>
            </w:pPr>
          </w:p>
          <w:p w14:paraId="38E7563F" w14:textId="4FCBBC74" w:rsidR="00D66FBC" w:rsidRDefault="00D66FBC" w:rsidP="00D66FBC">
            <w:pPr>
              <w:rPr>
                <w:rFonts w:eastAsia="Batang" w:cs="Arial"/>
                <w:lang w:eastAsia="ko-KR"/>
              </w:rPr>
            </w:pPr>
            <w:r>
              <w:rPr>
                <w:rFonts w:eastAsia="Batang" w:cs="Arial"/>
                <w:lang w:eastAsia="ko-KR"/>
              </w:rPr>
              <w:t>Lin, Thu 12:35</w:t>
            </w:r>
          </w:p>
          <w:p w14:paraId="1DE479F8" w14:textId="77777777" w:rsidR="00D66FBC" w:rsidRDefault="00D66FBC" w:rsidP="00D66FBC">
            <w:pPr>
              <w:rPr>
                <w:ins w:id="401" w:author="Nokia User" w:date="2022-02-11T17:03:00Z"/>
                <w:rFonts w:eastAsia="Batang" w:cs="Arial"/>
                <w:lang w:eastAsia="ko-KR"/>
              </w:rPr>
            </w:pPr>
            <w:r>
              <w:rPr>
                <w:rFonts w:eastAsia="Batang" w:cs="Arial"/>
                <w:lang w:eastAsia="ko-KR"/>
              </w:rPr>
              <w:t>Responds</w:t>
            </w:r>
          </w:p>
          <w:p w14:paraId="7748DBB6" w14:textId="77777777" w:rsidR="00D66FBC" w:rsidRDefault="00D66FBC" w:rsidP="00D66FBC">
            <w:pPr>
              <w:rPr>
                <w:rFonts w:eastAsia="Batang" w:cs="Arial"/>
                <w:lang w:eastAsia="ko-KR"/>
              </w:rPr>
            </w:pPr>
          </w:p>
          <w:p w14:paraId="4121BA32" w14:textId="36EB1A39" w:rsidR="00D66FBC" w:rsidRDefault="00D66FBC" w:rsidP="00D66FBC">
            <w:pPr>
              <w:rPr>
                <w:rFonts w:eastAsia="Batang" w:cs="Arial"/>
                <w:lang w:eastAsia="ko-KR"/>
              </w:rPr>
            </w:pPr>
            <w:r>
              <w:rPr>
                <w:rFonts w:eastAsia="Batang" w:cs="Arial"/>
                <w:lang w:eastAsia="ko-KR"/>
              </w:rPr>
              <w:t>Sunghoon, Thu 23:06</w:t>
            </w:r>
          </w:p>
          <w:p w14:paraId="45F0EB5A" w14:textId="77777777" w:rsidR="00D66FBC" w:rsidRDefault="00D66FBC" w:rsidP="00D66FBC">
            <w:pPr>
              <w:rPr>
                <w:ins w:id="402" w:author="Nokia User" w:date="2022-02-11T17:03:00Z"/>
                <w:rFonts w:eastAsia="Batang" w:cs="Arial"/>
                <w:lang w:eastAsia="ko-KR"/>
              </w:rPr>
            </w:pPr>
            <w:r>
              <w:rPr>
                <w:rFonts w:eastAsia="Batang" w:cs="Arial"/>
                <w:lang w:eastAsia="ko-KR"/>
              </w:rPr>
              <w:t>Responds</w:t>
            </w:r>
          </w:p>
          <w:p w14:paraId="6ED40CCD" w14:textId="77777777" w:rsidR="00D66FBC" w:rsidRDefault="00D66FBC" w:rsidP="00D66FBC">
            <w:pPr>
              <w:rPr>
                <w:rFonts w:eastAsia="Batang" w:cs="Arial"/>
                <w:lang w:eastAsia="ko-KR"/>
              </w:rPr>
            </w:pPr>
          </w:p>
          <w:p w14:paraId="57FC16C6" w14:textId="39DD21D9" w:rsidR="00D66FBC" w:rsidRDefault="00D66FBC" w:rsidP="00D66FBC">
            <w:pPr>
              <w:rPr>
                <w:rFonts w:eastAsia="Batang" w:cs="Arial"/>
                <w:lang w:eastAsia="ko-KR"/>
              </w:rPr>
            </w:pPr>
            <w:r>
              <w:rPr>
                <w:rFonts w:eastAsia="Batang" w:cs="Arial"/>
                <w:lang w:eastAsia="ko-KR"/>
              </w:rPr>
              <w:t>Sunghoon, Thu 23:20</w:t>
            </w:r>
          </w:p>
          <w:p w14:paraId="7D027EF8" w14:textId="3E4DF1C4" w:rsidR="00D66FBC" w:rsidRDefault="00D66FBC" w:rsidP="00D66FBC">
            <w:pPr>
              <w:rPr>
                <w:ins w:id="403" w:author="Nokia User" w:date="2022-02-11T17:03:00Z"/>
                <w:rFonts w:eastAsia="Batang" w:cs="Arial"/>
                <w:lang w:eastAsia="ko-KR"/>
              </w:rPr>
            </w:pPr>
            <w:r>
              <w:rPr>
                <w:rFonts w:eastAsia="Batang" w:cs="Arial"/>
                <w:lang w:eastAsia="ko-KR"/>
              </w:rPr>
              <w:t>Provides slide deck</w:t>
            </w:r>
          </w:p>
          <w:p w14:paraId="6B831968" w14:textId="77777777" w:rsidR="00D66FBC" w:rsidRDefault="00D66FBC" w:rsidP="00D66FBC">
            <w:pPr>
              <w:rPr>
                <w:rFonts w:eastAsia="Batang" w:cs="Arial"/>
                <w:lang w:eastAsia="ko-KR"/>
              </w:rPr>
            </w:pPr>
          </w:p>
          <w:p w14:paraId="1F72A8F6" w14:textId="6DA6FD0B" w:rsidR="00D66FBC" w:rsidRDefault="00D66FBC" w:rsidP="00D66FBC">
            <w:pPr>
              <w:rPr>
                <w:rFonts w:eastAsia="Batang" w:cs="Arial"/>
                <w:lang w:eastAsia="ko-KR"/>
              </w:rPr>
            </w:pPr>
            <w:r>
              <w:rPr>
                <w:rFonts w:eastAsia="Batang" w:cs="Arial"/>
                <w:lang w:eastAsia="ko-KR"/>
              </w:rPr>
              <w:t>Roozbeh Thu 23:24</w:t>
            </w:r>
          </w:p>
          <w:p w14:paraId="0CC8BAB7" w14:textId="77777777" w:rsidR="00D66FBC" w:rsidRDefault="00D66FBC" w:rsidP="00D66FBC">
            <w:pPr>
              <w:rPr>
                <w:ins w:id="404" w:author="Nokia User" w:date="2022-02-11T17:03:00Z"/>
                <w:rFonts w:eastAsia="Batang" w:cs="Arial"/>
                <w:lang w:eastAsia="ko-KR"/>
              </w:rPr>
            </w:pPr>
            <w:r>
              <w:rPr>
                <w:rFonts w:eastAsia="Batang" w:cs="Arial"/>
                <w:lang w:eastAsia="ko-KR"/>
              </w:rPr>
              <w:t>Responds</w:t>
            </w:r>
          </w:p>
          <w:p w14:paraId="135B4FE1" w14:textId="77777777" w:rsidR="00D66FBC" w:rsidRDefault="00D66FBC" w:rsidP="00D66FBC">
            <w:pPr>
              <w:rPr>
                <w:rFonts w:eastAsia="Batang" w:cs="Arial"/>
                <w:lang w:eastAsia="ko-KR"/>
              </w:rPr>
            </w:pPr>
          </w:p>
          <w:p w14:paraId="31142C3A" w14:textId="786AD91A" w:rsidR="00D66FBC" w:rsidRDefault="00D66FBC" w:rsidP="00D66FBC">
            <w:pPr>
              <w:rPr>
                <w:rFonts w:eastAsia="Batang" w:cs="Arial"/>
                <w:lang w:eastAsia="ko-KR"/>
              </w:rPr>
            </w:pPr>
            <w:r>
              <w:rPr>
                <w:rFonts w:eastAsia="Batang" w:cs="Arial"/>
                <w:lang w:eastAsia="ko-KR"/>
              </w:rPr>
              <w:t>Ivo Thu 23:57</w:t>
            </w:r>
          </w:p>
          <w:p w14:paraId="6DF17D77" w14:textId="7ABBE88A" w:rsidR="00D66FBC" w:rsidRDefault="00D66FBC" w:rsidP="00D66FBC">
            <w:pPr>
              <w:rPr>
                <w:rFonts w:eastAsia="Batang" w:cs="Arial"/>
                <w:lang w:eastAsia="ko-KR"/>
              </w:rPr>
            </w:pPr>
            <w:r>
              <w:rPr>
                <w:rFonts w:eastAsia="Batang" w:cs="Arial"/>
                <w:lang w:eastAsia="ko-KR"/>
              </w:rPr>
              <w:t>Responds</w:t>
            </w:r>
          </w:p>
          <w:p w14:paraId="3206B7E3" w14:textId="77777777" w:rsidR="00D66FBC" w:rsidRDefault="00D66FBC" w:rsidP="00D66FBC">
            <w:pPr>
              <w:rPr>
                <w:rFonts w:eastAsia="Batang" w:cs="Arial"/>
                <w:lang w:eastAsia="ko-KR"/>
              </w:rPr>
            </w:pPr>
          </w:p>
          <w:p w14:paraId="0EC026AE" w14:textId="77777777" w:rsidR="00D66FBC" w:rsidRDefault="00D66FBC" w:rsidP="00D66FBC">
            <w:pPr>
              <w:rPr>
                <w:rFonts w:eastAsia="Batang" w:cs="Arial"/>
                <w:lang w:eastAsia="ko-KR"/>
              </w:rPr>
            </w:pPr>
            <w:r>
              <w:rPr>
                <w:rFonts w:eastAsia="Batang" w:cs="Arial"/>
                <w:lang w:eastAsia="ko-KR"/>
              </w:rPr>
              <w:t>&lt;&lt; rest of discussion not captured &gt;&gt;</w:t>
            </w:r>
          </w:p>
          <w:p w14:paraId="03C0DECC" w14:textId="77777777" w:rsidR="00D66FBC" w:rsidRDefault="00D66FBC" w:rsidP="00D66FBC">
            <w:pPr>
              <w:rPr>
                <w:rFonts w:eastAsia="Batang" w:cs="Arial"/>
                <w:lang w:eastAsia="ko-KR"/>
              </w:rPr>
            </w:pPr>
          </w:p>
          <w:p w14:paraId="17039D3C" w14:textId="77777777" w:rsidR="00D66FBC" w:rsidRDefault="00D66FBC" w:rsidP="00D66FBC">
            <w:pPr>
              <w:rPr>
                <w:rFonts w:eastAsia="Batang" w:cs="Arial"/>
                <w:lang w:eastAsia="ko-KR"/>
              </w:rPr>
            </w:pPr>
            <w:r>
              <w:rPr>
                <w:rFonts w:eastAsia="Batang" w:cs="Arial"/>
                <w:lang w:eastAsia="ko-KR"/>
              </w:rPr>
              <w:t>Sunghoon Tue 23:08</w:t>
            </w:r>
          </w:p>
          <w:p w14:paraId="5379F70A" w14:textId="77777777" w:rsidR="00D66FBC" w:rsidRDefault="00D66FBC" w:rsidP="00D66FBC">
            <w:pPr>
              <w:rPr>
                <w:rFonts w:eastAsia="Batang" w:cs="Arial"/>
                <w:lang w:eastAsia="ko-KR"/>
              </w:rPr>
            </w:pPr>
            <w:r>
              <w:rPr>
                <w:rFonts w:eastAsia="Batang" w:cs="Arial"/>
                <w:lang w:eastAsia="ko-KR"/>
              </w:rPr>
              <w:lastRenderedPageBreak/>
              <w:t>Provides outcome of offline discussion on naming conventions</w:t>
            </w:r>
          </w:p>
          <w:p w14:paraId="698D8065" w14:textId="77777777" w:rsidR="00D66FBC" w:rsidRDefault="00D66FBC" w:rsidP="00D66FBC">
            <w:pPr>
              <w:rPr>
                <w:rFonts w:eastAsia="Batang" w:cs="Arial"/>
                <w:lang w:eastAsia="ko-KR"/>
              </w:rPr>
            </w:pPr>
          </w:p>
          <w:p w14:paraId="7483A391" w14:textId="6E2FF383" w:rsidR="00967AFC" w:rsidRDefault="00967AFC" w:rsidP="00967AFC">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13:54</w:t>
            </w:r>
          </w:p>
          <w:p w14:paraId="7926DBB2" w14:textId="3685C962" w:rsidR="00967AFC" w:rsidRDefault="00967AFC" w:rsidP="00967AFC">
            <w:pPr>
              <w:rPr>
                <w:rFonts w:eastAsia="Batang" w:cs="Arial"/>
                <w:lang w:eastAsia="ko-KR"/>
              </w:rPr>
            </w:pPr>
            <w:r>
              <w:rPr>
                <w:rFonts w:eastAsia="Batang" w:cs="Arial"/>
                <w:lang w:eastAsia="ko-KR"/>
              </w:rPr>
              <w:t>Rev</w:t>
            </w:r>
          </w:p>
          <w:p w14:paraId="1506B1D9" w14:textId="26ECE803" w:rsidR="00967AFC" w:rsidRPr="00D95972" w:rsidRDefault="00967AFC" w:rsidP="00D66FBC">
            <w:pPr>
              <w:rPr>
                <w:rFonts w:eastAsia="Batang" w:cs="Arial"/>
                <w:lang w:eastAsia="ko-KR"/>
              </w:rPr>
            </w:pPr>
          </w:p>
        </w:tc>
      </w:tr>
      <w:tr w:rsidR="00D66FBC" w:rsidRPr="00D95972" w14:paraId="075C3FB6" w14:textId="77777777" w:rsidTr="007364A2">
        <w:tc>
          <w:tcPr>
            <w:tcW w:w="976" w:type="dxa"/>
            <w:tcBorders>
              <w:top w:val="nil"/>
              <w:left w:val="thinThickThinSmallGap" w:sz="24" w:space="0" w:color="auto"/>
              <w:bottom w:val="nil"/>
            </w:tcBorders>
            <w:shd w:val="clear" w:color="auto" w:fill="auto"/>
          </w:tcPr>
          <w:p w14:paraId="1871E4C5"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64620DA4"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20B22FA3" w14:textId="01E64233" w:rsidR="00D66FBC" w:rsidRPr="00D95972" w:rsidRDefault="00D66FBC" w:rsidP="00D66FBC">
            <w:pPr>
              <w:overflowPunct/>
              <w:autoSpaceDE/>
              <w:autoSpaceDN/>
              <w:adjustRightInd/>
              <w:textAlignment w:val="auto"/>
              <w:rPr>
                <w:rFonts w:cs="Arial"/>
                <w:lang w:val="en-US"/>
              </w:rPr>
            </w:pPr>
            <w:hyperlink r:id="rId381" w:history="1">
              <w:r>
                <w:rPr>
                  <w:rStyle w:val="Hyperlink"/>
                </w:rPr>
                <w:t>C1-221628</w:t>
              </w:r>
            </w:hyperlink>
          </w:p>
        </w:tc>
        <w:tc>
          <w:tcPr>
            <w:tcW w:w="4191" w:type="dxa"/>
            <w:gridSpan w:val="3"/>
            <w:tcBorders>
              <w:top w:val="single" w:sz="4" w:space="0" w:color="auto"/>
              <w:bottom w:val="single" w:sz="4" w:space="0" w:color="auto"/>
            </w:tcBorders>
            <w:shd w:val="clear" w:color="auto" w:fill="FFFF00"/>
          </w:tcPr>
          <w:p w14:paraId="6EDA38A2" w14:textId="47FD4282" w:rsidR="00D66FBC" w:rsidRPr="00D95972" w:rsidRDefault="00D66FBC" w:rsidP="00D66FBC">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44BB9670" w14:textId="59ED3F54" w:rsidR="00D66FBC" w:rsidRPr="00D95972" w:rsidRDefault="00D66FBC" w:rsidP="00D66FBC">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6B871CA1" w14:textId="7DA36C01" w:rsidR="00D66FBC" w:rsidRPr="00D95972" w:rsidRDefault="00D66FBC" w:rsidP="00D66FBC">
            <w:pPr>
              <w:rPr>
                <w:rFonts w:cs="Arial"/>
              </w:rPr>
            </w:pPr>
            <w:r>
              <w:rPr>
                <w:rFonts w:cs="Arial"/>
              </w:rPr>
              <w:t>CR 3724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274A5" w14:textId="5F99B376" w:rsidR="00D66FBC" w:rsidRDefault="00D66FBC" w:rsidP="00D66FBC">
            <w:pPr>
              <w:rPr>
                <w:rFonts w:eastAsia="Batang" w:cs="Arial"/>
                <w:lang w:eastAsia="ko-KR"/>
              </w:rPr>
            </w:pPr>
            <w:r>
              <w:rPr>
                <w:rFonts w:eastAsia="Batang" w:cs="Arial"/>
                <w:lang w:eastAsia="ko-KR"/>
              </w:rPr>
              <w:t>Roozbeh Thu 1:27</w:t>
            </w:r>
          </w:p>
          <w:p w14:paraId="4FE5A3FB" w14:textId="77777777" w:rsidR="00D66FBC" w:rsidRDefault="00D66FBC" w:rsidP="00D66FBC">
            <w:pPr>
              <w:rPr>
                <w:rFonts w:eastAsia="Batang" w:cs="Arial"/>
                <w:lang w:eastAsia="ko-KR"/>
              </w:rPr>
            </w:pPr>
            <w:r>
              <w:rPr>
                <w:rFonts w:eastAsia="Batang" w:cs="Arial"/>
                <w:lang w:eastAsia="ko-KR"/>
              </w:rPr>
              <w:t>Rev required</w:t>
            </w:r>
          </w:p>
          <w:p w14:paraId="5D4EDB3A" w14:textId="77777777" w:rsidR="00D66FBC" w:rsidRDefault="00D66FBC" w:rsidP="00D66FBC">
            <w:pPr>
              <w:rPr>
                <w:rFonts w:eastAsia="Batang" w:cs="Arial"/>
                <w:lang w:eastAsia="ko-KR"/>
              </w:rPr>
            </w:pPr>
          </w:p>
          <w:p w14:paraId="353D2DD7" w14:textId="23571BD5" w:rsidR="00D66FBC" w:rsidRDefault="00D66FBC" w:rsidP="00D66FBC">
            <w:pPr>
              <w:rPr>
                <w:rFonts w:eastAsia="Batang" w:cs="Arial"/>
                <w:lang w:eastAsia="ko-KR"/>
              </w:rPr>
            </w:pPr>
            <w:r>
              <w:rPr>
                <w:rFonts w:eastAsia="Batang" w:cs="Arial"/>
                <w:lang w:eastAsia="ko-KR"/>
              </w:rPr>
              <w:t>Lin Thu 12:55</w:t>
            </w:r>
          </w:p>
          <w:p w14:paraId="07146EEB" w14:textId="77777777" w:rsidR="00D66FBC" w:rsidRDefault="00D66FBC" w:rsidP="00D66FBC">
            <w:pPr>
              <w:rPr>
                <w:ins w:id="405" w:author="Nokia User" w:date="2022-02-11T17:03:00Z"/>
                <w:rFonts w:eastAsia="Batang" w:cs="Arial"/>
                <w:lang w:eastAsia="ko-KR"/>
              </w:rPr>
            </w:pPr>
            <w:r>
              <w:rPr>
                <w:rFonts w:eastAsia="Batang" w:cs="Arial"/>
                <w:lang w:eastAsia="ko-KR"/>
              </w:rPr>
              <w:t>Responds</w:t>
            </w:r>
          </w:p>
          <w:p w14:paraId="4760123D" w14:textId="77777777" w:rsidR="00D66FBC" w:rsidRDefault="00D66FBC" w:rsidP="00D66FBC">
            <w:pPr>
              <w:rPr>
                <w:rFonts w:eastAsia="Batang" w:cs="Arial"/>
                <w:lang w:eastAsia="ko-KR"/>
              </w:rPr>
            </w:pPr>
          </w:p>
          <w:p w14:paraId="4BA88F91" w14:textId="6D9FFAC4" w:rsidR="00D66FBC" w:rsidRDefault="00D66FBC" w:rsidP="00D66FBC">
            <w:pPr>
              <w:rPr>
                <w:rFonts w:eastAsia="Batang" w:cs="Arial"/>
                <w:lang w:eastAsia="ko-KR"/>
              </w:rPr>
            </w:pPr>
            <w:r>
              <w:rPr>
                <w:rFonts w:eastAsia="Batang" w:cs="Arial"/>
                <w:lang w:eastAsia="ko-KR"/>
              </w:rPr>
              <w:t>Roozbeh Thu 23:26</w:t>
            </w:r>
          </w:p>
          <w:p w14:paraId="1C988C9D" w14:textId="77777777" w:rsidR="00D66FBC" w:rsidRDefault="00D66FBC" w:rsidP="00D66FBC">
            <w:pPr>
              <w:rPr>
                <w:ins w:id="406" w:author="Nokia User" w:date="2022-02-11T17:03:00Z"/>
                <w:rFonts w:eastAsia="Batang" w:cs="Arial"/>
                <w:lang w:eastAsia="ko-KR"/>
              </w:rPr>
            </w:pPr>
            <w:r>
              <w:rPr>
                <w:rFonts w:eastAsia="Batang" w:cs="Arial"/>
                <w:lang w:eastAsia="ko-KR"/>
              </w:rPr>
              <w:t>Responds</w:t>
            </w:r>
          </w:p>
          <w:p w14:paraId="5AE60740" w14:textId="77777777" w:rsidR="00D66FBC" w:rsidRDefault="00D66FBC" w:rsidP="00D66FBC">
            <w:pPr>
              <w:rPr>
                <w:rFonts w:eastAsia="Batang" w:cs="Arial"/>
                <w:lang w:eastAsia="ko-KR"/>
              </w:rPr>
            </w:pPr>
          </w:p>
          <w:p w14:paraId="45B10E85" w14:textId="1F800B8F" w:rsidR="002478BB" w:rsidRDefault="002478BB" w:rsidP="002478BB">
            <w:pPr>
              <w:rPr>
                <w:rFonts w:eastAsia="Batang" w:cs="Arial"/>
                <w:lang w:eastAsia="ko-KR"/>
              </w:rPr>
            </w:pPr>
            <w:r>
              <w:rPr>
                <w:rFonts w:eastAsia="Batang" w:cs="Arial"/>
                <w:lang w:eastAsia="ko-KR"/>
              </w:rPr>
              <w:t xml:space="preserve">Lin </w:t>
            </w:r>
            <w:r>
              <w:rPr>
                <w:rFonts w:eastAsia="Batang" w:cs="Arial"/>
                <w:lang w:eastAsia="ko-KR"/>
              </w:rPr>
              <w:t>Wed</w:t>
            </w:r>
            <w:r>
              <w:rPr>
                <w:rFonts w:eastAsia="Batang" w:cs="Arial"/>
                <w:lang w:eastAsia="ko-KR"/>
              </w:rPr>
              <w:t xml:space="preserve"> 1</w:t>
            </w:r>
            <w:r>
              <w:rPr>
                <w:rFonts w:eastAsia="Batang" w:cs="Arial"/>
                <w:lang w:eastAsia="ko-KR"/>
              </w:rPr>
              <w:t>3:55</w:t>
            </w:r>
          </w:p>
          <w:p w14:paraId="3486F037" w14:textId="0B0D9AD1" w:rsidR="002478BB" w:rsidRDefault="002478BB" w:rsidP="002478BB">
            <w:pPr>
              <w:rPr>
                <w:ins w:id="407" w:author="Nokia User" w:date="2022-02-11T17:03:00Z"/>
                <w:rFonts w:eastAsia="Batang" w:cs="Arial"/>
                <w:lang w:eastAsia="ko-KR"/>
              </w:rPr>
            </w:pPr>
            <w:r>
              <w:rPr>
                <w:rFonts w:eastAsia="Batang" w:cs="Arial"/>
                <w:lang w:eastAsia="ko-KR"/>
              </w:rPr>
              <w:t>Re</w:t>
            </w:r>
            <w:r w:rsidR="00574573">
              <w:rPr>
                <w:rFonts w:eastAsia="Batang" w:cs="Arial"/>
                <w:lang w:eastAsia="ko-KR"/>
              </w:rPr>
              <w:t>v</w:t>
            </w:r>
          </w:p>
          <w:p w14:paraId="39623371" w14:textId="4E7E35E2" w:rsidR="002478BB" w:rsidRPr="00D95972" w:rsidRDefault="002478BB" w:rsidP="00D66FBC">
            <w:pPr>
              <w:rPr>
                <w:rFonts w:eastAsia="Batang" w:cs="Arial"/>
                <w:lang w:eastAsia="ko-KR"/>
              </w:rPr>
            </w:pPr>
          </w:p>
        </w:tc>
      </w:tr>
      <w:tr w:rsidR="00D66FBC" w:rsidRPr="00D95972" w14:paraId="6540851B" w14:textId="77777777" w:rsidTr="00787794">
        <w:tc>
          <w:tcPr>
            <w:tcW w:w="976" w:type="dxa"/>
            <w:tcBorders>
              <w:top w:val="nil"/>
              <w:left w:val="thinThickThinSmallGap" w:sz="24" w:space="0" w:color="auto"/>
              <w:bottom w:val="nil"/>
            </w:tcBorders>
            <w:shd w:val="clear" w:color="auto" w:fill="auto"/>
          </w:tcPr>
          <w:p w14:paraId="6E9C0D83"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3BF3C38"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0A762443" w14:textId="3060217C" w:rsidR="00D66FBC" w:rsidRPr="00D95972" w:rsidRDefault="00D66FBC" w:rsidP="00D66FBC">
            <w:pPr>
              <w:overflowPunct/>
              <w:autoSpaceDE/>
              <w:autoSpaceDN/>
              <w:adjustRightInd/>
              <w:textAlignment w:val="auto"/>
              <w:rPr>
                <w:rFonts w:cs="Arial"/>
                <w:lang w:val="en-US"/>
              </w:rPr>
            </w:pPr>
            <w:hyperlink r:id="rId382" w:history="1">
              <w:r>
                <w:rPr>
                  <w:rStyle w:val="Hyperlink"/>
                </w:rPr>
                <w:t>C1-221629</w:t>
              </w:r>
            </w:hyperlink>
          </w:p>
        </w:tc>
        <w:tc>
          <w:tcPr>
            <w:tcW w:w="4191" w:type="dxa"/>
            <w:gridSpan w:val="3"/>
            <w:tcBorders>
              <w:top w:val="single" w:sz="4" w:space="0" w:color="auto"/>
              <w:bottom w:val="single" w:sz="4" w:space="0" w:color="auto"/>
            </w:tcBorders>
            <w:shd w:val="clear" w:color="auto" w:fill="auto"/>
          </w:tcPr>
          <w:p w14:paraId="7159D1D0" w14:textId="52EBE443" w:rsidR="00D66FBC" w:rsidRPr="00D95972" w:rsidRDefault="00D66FBC" w:rsidP="00D66FBC">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auto"/>
          </w:tcPr>
          <w:p w14:paraId="1DD3109A" w14:textId="3EA0D241" w:rsidR="00D66FBC" w:rsidRPr="00D95972" w:rsidRDefault="00D66FBC" w:rsidP="00D66FB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530971F" w14:textId="3AAEE161" w:rsidR="00D66FBC" w:rsidRPr="00D95972" w:rsidRDefault="00D66FBC" w:rsidP="00D66FBC">
            <w:pPr>
              <w:rPr>
                <w:rFonts w:cs="Arial"/>
              </w:rPr>
            </w:pPr>
            <w:r>
              <w:rPr>
                <w:rFonts w:cs="Arial"/>
              </w:rPr>
              <w:t>CR 4114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225C6C" w14:textId="5E1271F7" w:rsidR="00D66FBC" w:rsidRPr="00D95972" w:rsidRDefault="00D66FBC" w:rsidP="00D66FBC">
            <w:pPr>
              <w:rPr>
                <w:rFonts w:eastAsia="Batang" w:cs="Arial"/>
                <w:lang w:eastAsia="ko-KR"/>
              </w:rPr>
            </w:pPr>
            <w:r>
              <w:rPr>
                <w:rFonts w:eastAsia="Batang" w:cs="Arial"/>
                <w:lang w:eastAsia="ko-KR"/>
              </w:rPr>
              <w:t>Agreed</w:t>
            </w:r>
          </w:p>
        </w:tc>
      </w:tr>
      <w:tr w:rsidR="00D66FBC" w:rsidRPr="00D95972" w14:paraId="6DE07BBA" w14:textId="77777777" w:rsidTr="00787794">
        <w:tc>
          <w:tcPr>
            <w:tcW w:w="976" w:type="dxa"/>
            <w:tcBorders>
              <w:top w:val="nil"/>
              <w:left w:val="thinThickThinSmallGap" w:sz="24" w:space="0" w:color="auto"/>
              <w:bottom w:val="nil"/>
            </w:tcBorders>
            <w:shd w:val="clear" w:color="auto" w:fill="auto"/>
          </w:tcPr>
          <w:p w14:paraId="39378895"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227F7DD8"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100B8669" w14:textId="208758F0" w:rsidR="00D66FBC" w:rsidRPr="00D95972" w:rsidRDefault="00D66FBC" w:rsidP="00D66FBC">
            <w:pPr>
              <w:overflowPunct/>
              <w:autoSpaceDE/>
              <w:autoSpaceDN/>
              <w:adjustRightInd/>
              <w:textAlignment w:val="auto"/>
              <w:rPr>
                <w:rFonts w:cs="Arial"/>
                <w:lang w:val="en-US"/>
              </w:rPr>
            </w:pPr>
            <w:hyperlink r:id="rId383" w:history="1">
              <w:r>
                <w:rPr>
                  <w:rStyle w:val="Hyperlink"/>
                </w:rPr>
                <w:t>C1-221630</w:t>
              </w:r>
            </w:hyperlink>
          </w:p>
        </w:tc>
        <w:tc>
          <w:tcPr>
            <w:tcW w:w="4191" w:type="dxa"/>
            <w:gridSpan w:val="3"/>
            <w:tcBorders>
              <w:top w:val="single" w:sz="4" w:space="0" w:color="auto"/>
              <w:bottom w:val="single" w:sz="4" w:space="0" w:color="auto"/>
            </w:tcBorders>
            <w:shd w:val="clear" w:color="auto" w:fill="auto"/>
          </w:tcPr>
          <w:p w14:paraId="253033CD" w14:textId="4D304AA4" w:rsidR="00D66FBC" w:rsidRPr="00D95972" w:rsidRDefault="00D66FBC" w:rsidP="00D66FBC">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auto"/>
          </w:tcPr>
          <w:p w14:paraId="45400827" w14:textId="50AC5D6E" w:rsidR="00D66FBC" w:rsidRPr="00D95972" w:rsidRDefault="00D66FBC" w:rsidP="00D66FB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485A15A" w14:textId="7F89155B" w:rsidR="00D66FBC" w:rsidRPr="00D95972" w:rsidRDefault="00D66FBC" w:rsidP="00D66FBC">
            <w:pPr>
              <w:rPr>
                <w:rFonts w:cs="Arial"/>
              </w:rPr>
            </w:pPr>
            <w:r>
              <w:rPr>
                <w:rFonts w:cs="Arial"/>
              </w:rPr>
              <w:t>CR 3725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8BC3B9" w14:textId="04AAF450" w:rsidR="00D66FBC" w:rsidRPr="00D95972" w:rsidRDefault="00D66FBC" w:rsidP="00D66FBC">
            <w:pPr>
              <w:rPr>
                <w:rFonts w:eastAsia="Batang" w:cs="Arial"/>
                <w:lang w:eastAsia="ko-KR"/>
              </w:rPr>
            </w:pPr>
            <w:r>
              <w:rPr>
                <w:rFonts w:eastAsia="Batang" w:cs="Arial"/>
                <w:lang w:eastAsia="ko-KR"/>
              </w:rPr>
              <w:t>Agreed</w:t>
            </w:r>
          </w:p>
        </w:tc>
      </w:tr>
      <w:tr w:rsidR="00D66FBC" w:rsidRPr="00D95972" w14:paraId="496924A9" w14:textId="77777777" w:rsidTr="00FC3E2C">
        <w:tc>
          <w:tcPr>
            <w:tcW w:w="976" w:type="dxa"/>
            <w:tcBorders>
              <w:top w:val="nil"/>
              <w:left w:val="thinThickThinSmallGap" w:sz="24" w:space="0" w:color="auto"/>
              <w:bottom w:val="nil"/>
            </w:tcBorders>
            <w:shd w:val="clear" w:color="auto" w:fill="auto"/>
          </w:tcPr>
          <w:p w14:paraId="13C5D35B"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274A0255"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FF"/>
          </w:tcPr>
          <w:p w14:paraId="5D483A2A" w14:textId="61B03B76" w:rsidR="00D66FBC" w:rsidRPr="00D95972" w:rsidRDefault="00D66FBC" w:rsidP="00D66FBC">
            <w:pPr>
              <w:overflowPunct/>
              <w:autoSpaceDE/>
              <w:autoSpaceDN/>
              <w:adjustRightInd/>
              <w:textAlignment w:val="auto"/>
              <w:rPr>
                <w:rFonts w:cs="Arial"/>
                <w:lang w:val="en-US"/>
              </w:rPr>
            </w:pPr>
            <w:r>
              <w:rPr>
                <w:rFonts w:cs="Arial"/>
                <w:lang w:val="en-US"/>
              </w:rPr>
              <w:t>C1-221676</w:t>
            </w:r>
          </w:p>
        </w:tc>
        <w:tc>
          <w:tcPr>
            <w:tcW w:w="4191" w:type="dxa"/>
            <w:gridSpan w:val="3"/>
            <w:tcBorders>
              <w:top w:val="single" w:sz="4" w:space="0" w:color="auto"/>
              <w:bottom w:val="single" w:sz="4" w:space="0" w:color="auto"/>
            </w:tcBorders>
            <w:shd w:val="clear" w:color="auto" w:fill="FFFFFF"/>
          </w:tcPr>
          <w:p w14:paraId="36EC3B72" w14:textId="40E6166D" w:rsidR="00D66FBC" w:rsidRPr="00D95972" w:rsidRDefault="00D66FBC" w:rsidP="00D66FBC">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1FB14441" w14:textId="55F73767" w:rsidR="00D66FBC" w:rsidRPr="00D95972" w:rsidRDefault="00D66FBC" w:rsidP="00D66FB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944229" w14:textId="0815422A" w:rsidR="00D66FBC" w:rsidRPr="00D95972" w:rsidRDefault="00D66FBC" w:rsidP="00D66FBC">
            <w:pPr>
              <w:rPr>
                <w:rFonts w:cs="Arial"/>
              </w:rPr>
            </w:pPr>
            <w:r>
              <w:rPr>
                <w:rFonts w:cs="Arial"/>
              </w:rPr>
              <w:t>CR 4122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3AA2" w14:textId="77777777" w:rsidR="00D66FBC" w:rsidRDefault="00D66FBC" w:rsidP="00D66FBC">
            <w:pPr>
              <w:rPr>
                <w:rFonts w:eastAsia="Batang" w:cs="Arial"/>
                <w:lang w:eastAsia="ko-KR"/>
              </w:rPr>
            </w:pPr>
            <w:r>
              <w:rPr>
                <w:rFonts w:eastAsia="Batang" w:cs="Arial"/>
                <w:lang w:eastAsia="ko-KR"/>
              </w:rPr>
              <w:t>Withdrawn</w:t>
            </w:r>
          </w:p>
          <w:p w14:paraId="48BB02D9" w14:textId="63E564D5" w:rsidR="00D66FBC" w:rsidRPr="00D95972" w:rsidRDefault="00D66FBC" w:rsidP="00D66FBC">
            <w:pPr>
              <w:rPr>
                <w:rFonts w:eastAsia="Batang" w:cs="Arial"/>
                <w:lang w:eastAsia="ko-KR"/>
              </w:rPr>
            </w:pPr>
          </w:p>
        </w:tc>
      </w:tr>
      <w:tr w:rsidR="00D66FBC" w:rsidRPr="00D95972" w14:paraId="5890EEB2" w14:textId="77777777" w:rsidTr="00D329C5">
        <w:tc>
          <w:tcPr>
            <w:tcW w:w="976" w:type="dxa"/>
            <w:tcBorders>
              <w:top w:val="nil"/>
              <w:left w:val="thinThickThinSmallGap" w:sz="24" w:space="0" w:color="auto"/>
              <w:bottom w:val="nil"/>
            </w:tcBorders>
            <w:shd w:val="clear" w:color="auto" w:fill="auto"/>
          </w:tcPr>
          <w:p w14:paraId="2F66D762"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1761A80A"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FF"/>
          </w:tcPr>
          <w:p w14:paraId="18784E85" w14:textId="77777777" w:rsidR="00D66FBC" w:rsidRPr="00D95972" w:rsidRDefault="00D66FBC" w:rsidP="00D66FB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D66FBC" w:rsidRPr="00D95972" w:rsidRDefault="00D66FBC" w:rsidP="00D66FBC">
            <w:pPr>
              <w:rPr>
                <w:rFonts w:cs="Arial"/>
              </w:rPr>
            </w:pPr>
          </w:p>
        </w:tc>
        <w:tc>
          <w:tcPr>
            <w:tcW w:w="1767" w:type="dxa"/>
            <w:tcBorders>
              <w:top w:val="single" w:sz="4" w:space="0" w:color="auto"/>
              <w:bottom w:val="single" w:sz="4" w:space="0" w:color="auto"/>
            </w:tcBorders>
            <w:shd w:val="clear" w:color="auto" w:fill="FFFFFF"/>
          </w:tcPr>
          <w:p w14:paraId="06FFC38B" w14:textId="77777777" w:rsidR="00D66FBC" w:rsidRPr="00D95972" w:rsidRDefault="00D66FBC" w:rsidP="00D66FBC">
            <w:pPr>
              <w:rPr>
                <w:rFonts w:cs="Arial"/>
              </w:rPr>
            </w:pPr>
          </w:p>
        </w:tc>
        <w:tc>
          <w:tcPr>
            <w:tcW w:w="826" w:type="dxa"/>
            <w:tcBorders>
              <w:top w:val="single" w:sz="4" w:space="0" w:color="auto"/>
              <w:bottom w:val="single" w:sz="4" w:space="0" w:color="auto"/>
            </w:tcBorders>
            <w:shd w:val="clear" w:color="auto" w:fill="FFFFFF"/>
          </w:tcPr>
          <w:p w14:paraId="1CFD67AA" w14:textId="77777777" w:rsidR="00D66FBC" w:rsidRPr="00D95972" w:rsidRDefault="00D66FBC" w:rsidP="00D66FB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D66FBC" w:rsidRPr="00D95972" w:rsidRDefault="00D66FBC" w:rsidP="00D66FBC">
            <w:pPr>
              <w:rPr>
                <w:rFonts w:eastAsia="Batang" w:cs="Arial"/>
                <w:lang w:eastAsia="ko-KR"/>
              </w:rPr>
            </w:pPr>
          </w:p>
        </w:tc>
      </w:tr>
      <w:tr w:rsidR="00D66FBC"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3965723"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FF"/>
          </w:tcPr>
          <w:p w14:paraId="6999DFC2" w14:textId="77777777" w:rsidR="00D66FBC" w:rsidRPr="00D95972" w:rsidRDefault="00D66FBC" w:rsidP="00D66FB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D66FBC" w:rsidRPr="00D95972" w:rsidRDefault="00D66FBC" w:rsidP="00D66FBC">
            <w:pPr>
              <w:rPr>
                <w:rFonts w:cs="Arial"/>
              </w:rPr>
            </w:pPr>
          </w:p>
        </w:tc>
        <w:tc>
          <w:tcPr>
            <w:tcW w:w="1767" w:type="dxa"/>
            <w:tcBorders>
              <w:top w:val="single" w:sz="4" w:space="0" w:color="auto"/>
              <w:bottom w:val="single" w:sz="4" w:space="0" w:color="auto"/>
            </w:tcBorders>
            <w:shd w:val="clear" w:color="auto" w:fill="FFFFFF"/>
          </w:tcPr>
          <w:p w14:paraId="1C4F48BB" w14:textId="77777777" w:rsidR="00D66FBC" w:rsidRPr="00D95972" w:rsidRDefault="00D66FBC" w:rsidP="00D66FBC">
            <w:pPr>
              <w:rPr>
                <w:rFonts w:cs="Arial"/>
              </w:rPr>
            </w:pPr>
          </w:p>
        </w:tc>
        <w:tc>
          <w:tcPr>
            <w:tcW w:w="826" w:type="dxa"/>
            <w:tcBorders>
              <w:top w:val="single" w:sz="4" w:space="0" w:color="auto"/>
              <w:bottom w:val="single" w:sz="4" w:space="0" w:color="auto"/>
            </w:tcBorders>
            <w:shd w:val="clear" w:color="auto" w:fill="FFFFFF"/>
          </w:tcPr>
          <w:p w14:paraId="28A5EEE6" w14:textId="77777777" w:rsidR="00D66FBC" w:rsidRPr="00D95972" w:rsidRDefault="00D66FBC" w:rsidP="00D66FB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D66FBC" w:rsidRPr="00D95972" w:rsidRDefault="00D66FBC" w:rsidP="00D66FBC">
            <w:pPr>
              <w:rPr>
                <w:rFonts w:eastAsia="Batang" w:cs="Arial"/>
                <w:lang w:eastAsia="ko-KR"/>
              </w:rPr>
            </w:pPr>
          </w:p>
        </w:tc>
      </w:tr>
      <w:tr w:rsidR="00D66FBC"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0E69DC9"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FF"/>
          </w:tcPr>
          <w:p w14:paraId="5A400EAC" w14:textId="77777777" w:rsidR="00D66FBC" w:rsidRPr="00D95972" w:rsidRDefault="00D66FBC" w:rsidP="00D66FB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D66FBC" w:rsidRPr="00D95972" w:rsidRDefault="00D66FBC" w:rsidP="00D66FBC">
            <w:pPr>
              <w:rPr>
                <w:rFonts w:cs="Arial"/>
              </w:rPr>
            </w:pPr>
          </w:p>
        </w:tc>
        <w:tc>
          <w:tcPr>
            <w:tcW w:w="1767" w:type="dxa"/>
            <w:tcBorders>
              <w:top w:val="single" w:sz="4" w:space="0" w:color="auto"/>
              <w:bottom w:val="single" w:sz="4" w:space="0" w:color="auto"/>
            </w:tcBorders>
            <w:shd w:val="clear" w:color="auto" w:fill="FFFFFF"/>
          </w:tcPr>
          <w:p w14:paraId="4BA7E9A7" w14:textId="77777777" w:rsidR="00D66FBC" w:rsidRPr="00D95972" w:rsidRDefault="00D66FBC" w:rsidP="00D66FBC">
            <w:pPr>
              <w:rPr>
                <w:rFonts w:cs="Arial"/>
              </w:rPr>
            </w:pPr>
          </w:p>
        </w:tc>
        <w:tc>
          <w:tcPr>
            <w:tcW w:w="826" w:type="dxa"/>
            <w:tcBorders>
              <w:top w:val="single" w:sz="4" w:space="0" w:color="auto"/>
              <w:bottom w:val="single" w:sz="4" w:space="0" w:color="auto"/>
            </w:tcBorders>
            <w:shd w:val="clear" w:color="auto" w:fill="FFFFFF"/>
          </w:tcPr>
          <w:p w14:paraId="03BB8B5B" w14:textId="77777777" w:rsidR="00D66FBC" w:rsidRPr="00D95972" w:rsidRDefault="00D66FBC" w:rsidP="00D66FB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D66FBC" w:rsidRPr="00D95972" w:rsidRDefault="00D66FBC" w:rsidP="00D66FBC">
            <w:pPr>
              <w:rPr>
                <w:rFonts w:eastAsia="Batang" w:cs="Arial"/>
                <w:lang w:eastAsia="ko-KR"/>
              </w:rPr>
            </w:pPr>
          </w:p>
        </w:tc>
      </w:tr>
      <w:tr w:rsidR="00D66FBC"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45653AC3"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FF"/>
          </w:tcPr>
          <w:p w14:paraId="578C28CC" w14:textId="77777777" w:rsidR="00D66FBC" w:rsidRPr="00D95972" w:rsidRDefault="00D66FBC" w:rsidP="00D66FB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D66FBC" w:rsidRPr="00D95972" w:rsidRDefault="00D66FBC" w:rsidP="00D66FBC">
            <w:pPr>
              <w:rPr>
                <w:rFonts w:cs="Arial"/>
              </w:rPr>
            </w:pPr>
          </w:p>
        </w:tc>
        <w:tc>
          <w:tcPr>
            <w:tcW w:w="1767" w:type="dxa"/>
            <w:tcBorders>
              <w:top w:val="single" w:sz="4" w:space="0" w:color="auto"/>
              <w:bottom w:val="single" w:sz="4" w:space="0" w:color="auto"/>
            </w:tcBorders>
            <w:shd w:val="clear" w:color="auto" w:fill="FFFFFF"/>
          </w:tcPr>
          <w:p w14:paraId="7EE48F79" w14:textId="77777777" w:rsidR="00D66FBC" w:rsidRPr="00D95972" w:rsidRDefault="00D66FBC" w:rsidP="00D66FBC">
            <w:pPr>
              <w:rPr>
                <w:rFonts w:cs="Arial"/>
              </w:rPr>
            </w:pPr>
          </w:p>
        </w:tc>
        <w:tc>
          <w:tcPr>
            <w:tcW w:w="826" w:type="dxa"/>
            <w:tcBorders>
              <w:top w:val="single" w:sz="4" w:space="0" w:color="auto"/>
              <w:bottom w:val="single" w:sz="4" w:space="0" w:color="auto"/>
            </w:tcBorders>
            <w:shd w:val="clear" w:color="auto" w:fill="FFFFFF"/>
          </w:tcPr>
          <w:p w14:paraId="21611E27" w14:textId="77777777" w:rsidR="00D66FBC" w:rsidRPr="00D95972" w:rsidRDefault="00D66FBC" w:rsidP="00D66FB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D66FBC" w:rsidRPr="00D95972" w:rsidRDefault="00D66FBC" w:rsidP="00D66FBC">
            <w:pPr>
              <w:rPr>
                <w:rFonts w:eastAsia="Batang" w:cs="Arial"/>
                <w:lang w:eastAsia="ko-KR"/>
              </w:rPr>
            </w:pPr>
          </w:p>
        </w:tc>
      </w:tr>
      <w:tr w:rsidR="00D66FBC" w:rsidRPr="00D95972" w14:paraId="4F6D810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D66FBC" w:rsidRPr="00D95972" w:rsidRDefault="00D66FBC" w:rsidP="00D66FB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D66FBC" w:rsidRPr="00D95972" w:rsidRDefault="00D66FBC" w:rsidP="00D66FB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D66FBC" w:rsidRPr="00D95972" w:rsidRDefault="00D66FBC" w:rsidP="00D66FBC">
            <w:pPr>
              <w:rPr>
                <w:rFonts w:cs="Arial"/>
              </w:rPr>
            </w:pPr>
          </w:p>
        </w:tc>
        <w:tc>
          <w:tcPr>
            <w:tcW w:w="4191" w:type="dxa"/>
            <w:gridSpan w:val="3"/>
            <w:tcBorders>
              <w:top w:val="single" w:sz="4" w:space="0" w:color="auto"/>
              <w:bottom w:val="single" w:sz="4" w:space="0" w:color="auto"/>
            </w:tcBorders>
          </w:tcPr>
          <w:p w14:paraId="62332894" w14:textId="77777777" w:rsidR="00D66FBC" w:rsidRPr="00D95972" w:rsidRDefault="00D66FBC" w:rsidP="00D66FB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D66FBC" w:rsidRPr="00D95972" w:rsidRDefault="00D66FBC" w:rsidP="00D66FBC">
            <w:pPr>
              <w:rPr>
                <w:rFonts w:cs="Arial"/>
              </w:rPr>
            </w:pPr>
          </w:p>
        </w:tc>
        <w:tc>
          <w:tcPr>
            <w:tcW w:w="826" w:type="dxa"/>
            <w:tcBorders>
              <w:top w:val="single" w:sz="4" w:space="0" w:color="auto"/>
              <w:bottom w:val="single" w:sz="4" w:space="0" w:color="auto"/>
            </w:tcBorders>
          </w:tcPr>
          <w:p w14:paraId="6570E73D" w14:textId="77777777" w:rsidR="00D66FBC" w:rsidRPr="00D95972" w:rsidRDefault="00D66FBC" w:rsidP="00D66FB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D66FBC" w:rsidRDefault="00D66FBC" w:rsidP="00D66FBC">
            <w:r w:rsidRPr="002276A6">
              <w:t>CT aspects of Enhancement for Proximity based Services in 5GS</w:t>
            </w:r>
          </w:p>
          <w:p w14:paraId="12E52906" w14:textId="0782F027" w:rsidR="00D66FBC" w:rsidRDefault="00D66FBC" w:rsidP="00D66FBC">
            <w:pPr>
              <w:rPr>
                <w:rFonts w:eastAsia="Batang" w:cs="Arial"/>
                <w:color w:val="000000"/>
                <w:lang w:eastAsia="ko-KR"/>
              </w:rPr>
            </w:pPr>
          </w:p>
          <w:p w14:paraId="4543C5E9" w14:textId="349C654E" w:rsidR="00D66FBC" w:rsidRPr="007B5BDD" w:rsidRDefault="00D66FBC" w:rsidP="00D66FBC">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42C33D39" w:rsidR="00D66FBC" w:rsidRPr="007B5BDD" w:rsidRDefault="00D66FBC" w:rsidP="00D66FBC">
            <w:pPr>
              <w:rPr>
                <w:rFonts w:eastAsia="Batang" w:cs="Arial"/>
                <w:b/>
                <w:bCs/>
                <w:color w:val="FF0000"/>
                <w:lang w:eastAsia="ko-KR"/>
              </w:rPr>
            </w:pPr>
            <w:r w:rsidRPr="007B5BDD">
              <w:rPr>
                <w:rFonts w:eastAsia="Batang" w:cs="Arial"/>
                <w:b/>
                <w:bCs/>
                <w:color w:val="FF0000"/>
                <w:lang w:eastAsia="ko-KR"/>
              </w:rPr>
              <w:t>Can we send 24.55</w:t>
            </w:r>
            <w:r>
              <w:rPr>
                <w:rFonts w:eastAsia="Batang" w:cs="Arial"/>
                <w:b/>
                <w:bCs/>
                <w:color w:val="FF0000"/>
                <w:lang w:eastAsia="ko-KR"/>
              </w:rPr>
              <w:t>4</w:t>
            </w:r>
            <w:r w:rsidRPr="007B5BDD">
              <w:rPr>
                <w:rFonts w:eastAsia="Batang" w:cs="Arial"/>
                <w:b/>
                <w:bCs/>
                <w:color w:val="FF0000"/>
                <w:lang w:eastAsia="ko-KR"/>
              </w:rPr>
              <w:t xml:space="preserve">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D66FBC" w:rsidRPr="00D95972" w:rsidRDefault="00D66FBC" w:rsidP="00D66FBC">
            <w:pPr>
              <w:rPr>
                <w:rFonts w:eastAsia="Batang" w:cs="Arial"/>
                <w:color w:val="000000"/>
                <w:lang w:eastAsia="ko-KR"/>
              </w:rPr>
            </w:pPr>
          </w:p>
          <w:p w14:paraId="1063602E" w14:textId="77777777" w:rsidR="00D66FBC" w:rsidRPr="00D95972" w:rsidRDefault="00D66FBC" w:rsidP="00D66FBC">
            <w:pPr>
              <w:rPr>
                <w:rFonts w:eastAsia="Batang" w:cs="Arial"/>
                <w:lang w:eastAsia="ko-KR"/>
              </w:rPr>
            </w:pPr>
          </w:p>
        </w:tc>
      </w:tr>
      <w:tr w:rsidR="00D66FBC" w:rsidRPr="00D95972" w14:paraId="2C672620" w14:textId="77777777" w:rsidTr="00EA25C5">
        <w:tc>
          <w:tcPr>
            <w:tcW w:w="976" w:type="dxa"/>
            <w:tcBorders>
              <w:top w:val="nil"/>
              <w:left w:val="thinThickThinSmallGap" w:sz="24" w:space="0" w:color="auto"/>
              <w:bottom w:val="nil"/>
            </w:tcBorders>
            <w:shd w:val="clear" w:color="auto" w:fill="auto"/>
          </w:tcPr>
          <w:p w14:paraId="50C0E1C1"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12A18CC5"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5AA22B5F" w14:textId="77777777" w:rsidR="00D66FBC" w:rsidRPr="00D95972" w:rsidRDefault="00D66FBC" w:rsidP="00D66FBC">
            <w:pPr>
              <w:overflowPunct/>
              <w:autoSpaceDE/>
              <w:autoSpaceDN/>
              <w:adjustRightInd/>
              <w:textAlignment w:val="auto"/>
              <w:rPr>
                <w:rFonts w:cs="Arial"/>
                <w:lang w:val="en-US"/>
              </w:rPr>
            </w:pPr>
            <w:hyperlink r:id="rId384" w:history="1">
              <w:r>
                <w:rPr>
                  <w:rStyle w:val="Hyperlink"/>
                </w:rPr>
                <w:t>C1-220073</w:t>
              </w:r>
            </w:hyperlink>
          </w:p>
        </w:tc>
        <w:tc>
          <w:tcPr>
            <w:tcW w:w="4191" w:type="dxa"/>
            <w:gridSpan w:val="3"/>
            <w:tcBorders>
              <w:top w:val="single" w:sz="4" w:space="0" w:color="auto"/>
              <w:bottom w:val="single" w:sz="4" w:space="0" w:color="auto"/>
            </w:tcBorders>
            <w:shd w:val="clear" w:color="auto" w:fill="00FF00"/>
          </w:tcPr>
          <w:p w14:paraId="1A66B222" w14:textId="77777777" w:rsidR="00D66FBC" w:rsidRPr="00D95972" w:rsidRDefault="00D66FBC" w:rsidP="00D66FBC">
            <w:pPr>
              <w:rPr>
                <w:rFonts w:cs="Arial"/>
              </w:rPr>
            </w:pPr>
            <w:r>
              <w:rPr>
                <w:rFonts w:cs="Arial"/>
              </w:rPr>
              <w:t>Add 24.554</w:t>
            </w:r>
          </w:p>
        </w:tc>
        <w:tc>
          <w:tcPr>
            <w:tcW w:w="1767" w:type="dxa"/>
            <w:tcBorders>
              <w:top w:val="single" w:sz="4" w:space="0" w:color="auto"/>
              <w:bottom w:val="single" w:sz="4" w:space="0" w:color="auto"/>
            </w:tcBorders>
            <w:shd w:val="clear" w:color="auto" w:fill="00FF00"/>
          </w:tcPr>
          <w:p w14:paraId="70CC74ED" w14:textId="77777777" w:rsidR="00D66FBC" w:rsidRPr="00D95972" w:rsidRDefault="00D66FBC" w:rsidP="00D66FBC">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6EAE993D" w14:textId="77777777" w:rsidR="00D66FBC" w:rsidRPr="00D95972" w:rsidRDefault="00D66FBC" w:rsidP="00D66FBC">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99DCA" w14:textId="77777777" w:rsidR="00D66FBC" w:rsidRPr="00D95972" w:rsidRDefault="00D66FBC" w:rsidP="00D66FBC">
            <w:pPr>
              <w:rPr>
                <w:rFonts w:eastAsia="Batang" w:cs="Arial"/>
                <w:lang w:eastAsia="ko-KR"/>
              </w:rPr>
            </w:pPr>
            <w:r>
              <w:rPr>
                <w:rFonts w:eastAsia="Batang" w:cs="Arial"/>
                <w:lang w:eastAsia="ko-KR"/>
              </w:rPr>
              <w:t>Agreed</w:t>
            </w:r>
          </w:p>
        </w:tc>
      </w:tr>
      <w:tr w:rsidR="00D66FBC" w:rsidRPr="00D95972" w14:paraId="32BD13B4" w14:textId="77777777" w:rsidTr="00EA25C5">
        <w:tc>
          <w:tcPr>
            <w:tcW w:w="976" w:type="dxa"/>
            <w:tcBorders>
              <w:top w:val="nil"/>
              <w:left w:val="thinThickThinSmallGap" w:sz="24" w:space="0" w:color="auto"/>
              <w:bottom w:val="nil"/>
            </w:tcBorders>
            <w:shd w:val="clear" w:color="auto" w:fill="auto"/>
          </w:tcPr>
          <w:p w14:paraId="254269B5"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FDE0F01"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04F299CB" w14:textId="77777777" w:rsidR="00D66FBC" w:rsidRPr="00D95972" w:rsidRDefault="00D66FBC" w:rsidP="00D66FBC">
            <w:pPr>
              <w:overflowPunct/>
              <w:autoSpaceDE/>
              <w:autoSpaceDN/>
              <w:adjustRightInd/>
              <w:textAlignment w:val="auto"/>
              <w:rPr>
                <w:rFonts w:cs="Arial"/>
                <w:lang w:val="en-US"/>
              </w:rPr>
            </w:pPr>
            <w:hyperlink r:id="rId385" w:history="1">
              <w:r>
                <w:rPr>
                  <w:rStyle w:val="Hyperlink"/>
                </w:rPr>
                <w:t>C1-220504</w:t>
              </w:r>
            </w:hyperlink>
          </w:p>
        </w:tc>
        <w:tc>
          <w:tcPr>
            <w:tcW w:w="4191" w:type="dxa"/>
            <w:gridSpan w:val="3"/>
            <w:tcBorders>
              <w:top w:val="single" w:sz="4" w:space="0" w:color="auto"/>
              <w:bottom w:val="single" w:sz="4" w:space="0" w:color="auto"/>
            </w:tcBorders>
            <w:shd w:val="clear" w:color="auto" w:fill="00FF00"/>
          </w:tcPr>
          <w:p w14:paraId="6A02C11B" w14:textId="77777777" w:rsidR="00D66FBC" w:rsidRPr="00D95972" w:rsidRDefault="00D66FBC" w:rsidP="00D66FBC">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00FF00"/>
          </w:tcPr>
          <w:p w14:paraId="06B72A23" w14:textId="77777777" w:rsidR="00D66FBC" w:rsidRPr="00D95972" w:rsidRDefault="00D66FBC" w:rsidP="00D66FB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BD847D3" w14:textId="77777777" w:rsidR="00D66FBC" w:rsidRPr="00D95972" w:rsidRDefault="00D66FBC" w:rsidP="00D66FBC">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82B96" w14:textId="77777777" w:rsidR="00D66FBC" w:rsidRPr="00D95972" w:rsidRDefault="00D66FBC" w:rsidP="00D66FBC">
            <w:pPr>
              <w:rPr>
                <w:rFonts w:eastAsia="Batang" w:cs="Arial"/>
                <w:lang w:eastAsia="ko-KR"/>
              </w:rPr>
            </w:pPr>
            <w:r>
              <w:rPr>
                <w:rFonts w:eastAsia="Batang" w:cs="Arial"/>
                <w:lang w:eastAsia="ko-KR"/>
              </w:rPr>
              <w:t>Agreed</w:t>
            </w:r>
          </w:p>
        </w:tc>
      </w:tr>
      <w:tr w:rsidR="00D66FBC" w:rsidRPr="00D95972" w14:paraId="32AB1B92" w14:textId="77777777" w:rsidTr="000620E5">
        <w:tc>
          <w:tcPr>
            <w:tcW w:w="976" w:type="dxa"/>
            <w:tcBorders>
              <w:top w:val="nil"/>
              <w:left w:val="thinThickThinSmallGap" w:sz="24" w:space="0" w:color="auto"/>
              <w:bottom w:val="nil"/>
            </w:tcBorders>
            <w:shd w:val="clear" w:color="auto" w:fill="auto"/>
          </w:tcPr>
          <w:p w14:paraId="1CB93298"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07D6BDF3"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5441C6C1" w14:textId="759CFE29" w:rsidR="00D66FBC" w:rsidRPr="006E0145" w:rsidRDefault="00D66FBC" w:rsidP="00D66FBC">
            <w:pPr>
              <w:overflowPunct/>
              <w:autoSpaceDE/>
              <w:autoSpaceDN/>
              <w:adjustRightInd/>
              <w:textAlignment w:val="auto"/>
            </w:pPr>
            <w:r w:rsidRPr="00A93F48">
              <w:t>C1-220561</w:t>
            </w:r>
          </w:p>
        </w:tc>
        <w:tc>
          <w:tcPr>
            <w:tcW w:w="4191" w:type="dxa"/>
            <w:gridSpan w:val="3"/>
            <w:tcBorders>
              <w:top w:val="single" w:sz="4" w:space="0" w:color="auto"/>
              <w:bottom w:val="single" w:sz="4" w:space="0" w:color="auto"/>
            </w:tcBorders>
            <w:shd w:val="clear" w:color="auto" w:fill="00FF00"/>
          </w:tcPr>
          <w:p w14:paraId="7A72ABC8" w14:textId="22CF713E" w:rsidR="00D66FBC" w:rsidRDefault="00D66FBC" w:rsidP="00D66FBC">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00FF00"/>
          </w:tcPr>
          <w:p w14:paraId="1C351769" w14:textId="0B38253A" w:rsidR="00D66FBC" w:rsidRDefault="00D66FBC" w:rsidP="00D66FB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3BCFE572" w14:textId="03F8E369" w:rsidR="00D66FBC" w:rsidRDefault="00D66FBC" w:rsidP="00D66FBC">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38F59A" w14:textId="77777777" w:rsidR="00D66FBC" w:rsidRPr="00FB50A7" w:rsidRDefault="00D66FBC" w:rsidP="00D66FBC">
            <w:pPr>
              <w:rPr>
                <w:rFonts w:eastAsia="Batang" w:cs="Arial"/>
                <w:b/>
                <w:bCs/>
                <w:lang w:eastAsia="ko-KR"/>
              </w:rPr>
            </w:pPr>
            <w:r>
              <w:rPr>
                <w:rFonts w:eastAsia="Batang" w:cs="Arial"/>
                <w:lang w:eastAsia="ko-KR"/>
              </w:rPr>
              <w:t>Agreed</w:t>
            </w:r>
          </w:p>
          <w:p w14:paraId="6A331991" w14:textId="77777777" w:rsidR="00D66FBC" w:rsidRDefault="00D66FBC" w:rsidP="00D66FBC">
            <w:pPr>
              <w:rPr>
                <w:rFonts w:eastAsia="Batang" w:cs="Arial"/>
                <w:lang w:eastAsia="ko-KR"/>
              </w:rPr>
            </w:pPr>
          </w:p>
          <w:p w14:paraId="4568BCFF" w14:textId="77777777" w:rsidR="00D66FBC" w:rsidRDefault="00D66FBC" w:rsidP="00D66FBC">
            <w:pPr>
              <w:rPr>
                <w:rFonts w:eastAsia="Batang" w:cs="Arial"/>
                <w:lang w:eastAsia="ko-KR"/>
              </w:rPr>
            </w:pPr>
            <w:r>
              <w:rPr>
                <w:rFonts w:eastAsia="Batang" w:cs="Arial"/>
                <w:lang w:eastAsia="ko-KR"/>
              </w:rPr>
              <w:t>Revision of C1-220243</w:t>
            </w:r>
          </w:p>
          <w:p w14:paraId="5E275D00" w14:textId="77777777" w:rsidR="00D66FBC" w:rsidRDefault="00D66FBC" w:rsidP="00D66FBC">
            <w:pPr>
              <w:rPr>
                <w:rFonts w:eastAsia="Batang" w:cs="Arial"/>
                <w:lang w:eastAsia="ko-KR"/>
              </w:rPr>
            </w:pPr>
          </w:p>
          <w:p w14:paraId="2727A517" w14:textId="77777777" w:rsidR="00D66FBC" w:rsidRDefault="00D66FBC" w:rsidP="00D66FBC">
            <w:pPr>
              <w:rPr>
                <w:rFonts w:eastAsia="Batang" w:cs="Arial"/>
                <w:lang w:eastAsia="ko-KR"/>
              </w:rPr>
            </w:pPr>
            <w:r>
              <w:rPr>
                <w:rFonts w:eastAsia="Batang" w:cs="Arial"/>
                <w:lang w:eastAsia="ko-KR"/>
              </w:rPr>
              <w:t>---------------------------------------------------------------</w:t>
            </w:r>
          </w:p>
          <w:p w14:paraId="31A21923" w14:textId="77777777" w:rsidR="00D66FBC" w:rsidRDefault="00D66FBC" w:rsidP="00D66FBC">
            <w:pPr>
              <w:rPr>
                <w:rFonts w:eastAsia="Batang" w:cs="Arial"/>
                <w:lang w:eastAsia="ko-KR"/>
              </w:rPr>
            </w:pPr>
          </w:p>
        </w:tc>
      </w:tr>
      <w:tr w:rsidR="00D66FBC" w:rsidRPr="00D95972" w14:paraId="6884997E" w14:textId="77777777" w:rsidTr="000620E5">
        <w:tc>
          <w:tcPr>
            <w:tcW w:w="976" w:type="dxa"/>
            <w:tcBorders>
              <w:top w:val="nil"/>
              <w:left w:val="thinThickThinSmallGap" w:sz="24" w:space="0" w:color="auto"/>
              <w:bottom w:val="nil"/>
            </w:tcBorders>
            <w:shd w:val="clear" w:color="auto" w:fill="auto"/>
          </w:tcPr>
          <w:p w14:paraId="26EDCB03"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0B91F049"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78BBCADA" w14:textId="36F51FE6" w:rsidR="00D66FBC" w:rsidRPr="006E0145" w:rsidRDefault="00D66FBC" w:rsidP="00D66FBC">
            <w:pPr>
              <w:overflowPunct/>
              <w:autoSpaceDE/>
              <w:autoSpaceDN/>
              <w:adjustRightInd/>
              <w:textAlignment w:val="auto"/>
            </w:pPr>
            <w:r w:rsidRPr="006E0145">
              <w:t>C1-220627</w:t>
            </w:r>
          </w:p>
        </w:tc>
        <w:tc>
          <w:tcPr>
            <w:tcW w:w="4191" w:type="dxa"/>
            <w:gridSpan w:val="3"/>
            <w:tcBorders>
              <w:top w:val="single" w:sz="4" w:space="0" w:color="auto"/>
              <w:bottom w:val="single" w:sz="4" w:space="0" w:color="auto"/>
            </w:tcBorders>
            <w:shd w:val="clear" w:color="auto" w:fill="00FF00"/>
          </w:tcPr>
          <w:p w14:paraId="5761FF16" w14:textId="74D58B66" w:rsidR="00D66FBC" w:rsidRDefault="00D66FBC" w:rsidP="00D66FBC">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00FF00"/>
          </w:tcPr>
          <w:p w14:paraId="6583CC6D" w14:textId="3F51C7E2" w:rsidR="00D66FBC" w:rsidRDefault="00D66FBC" w:rsidP="00D66FB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C465ED9" w14:textId="3F6DFE72" w:rsidR="00D66FBC" w:rsidRDefault="00D66FBC" w:rsidP="00D66FBC">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C730FB" w14:textId="77777777" w:rsidR="00D66FBC" w:rsidRPr="00FB50A7" w:rsidRDefault="00D66FBC" w:rsidP="00D66FBC">
            <w:pPr>
              <w:rPr>
                <w:rFonts w:eastAsia="Batang" w:cs="Arial"/>
                <w:b/>
                <w:bCs/>
                <w:lang w:eastAsia="ko-KR"/>
              </w:rPr>
            </w:pPr>
            <w:r>
              <w:rPr>
                <w:rFonts w:eastAsia="Batang" w:cs="Arial"/>
                <w:lang w:eastAsia="ko-KR"/>
              </w:rPr>
              <w:t>Agreed</w:t>
            </w:r>
          </w:p>
          <w:p w14:paraId="69AEF7A8" w14:textId="77777777" w:rsidR="00D66FBC" w:rsidRDefault="00D66FBC" w:rsidP="00D66FBC">
            <w:pPr>
              <w:rPr>
                <w:rFonts w:eastAsia="Batang" w:cs="Arial"/>
                <w:lang w:eastAsia="ko-KR"/>
              </w:rPr>
            </w:pPr>
          </w:p>
          <w:p w14:paraId="785FC637" w14:textId="77777777" w:rsidR="00D66FBC" w:rsidRDefault="00D66FBC" w:rsidP="00D66FBC">
            <w:pPr>
              <w:rPr>
                <w:rFonts w:eastAsia="Batang" w:cs="Arial"/>
                <w:lang w:eastAsia="ko-KR"/>
              </w:rPr>
            </w:pPr>
            <w:r>
              <w:rPr>
                <w:rFonts w:eastAsia="Batang" w:cs="Arial"/>
                <w:lang w:eastAsia="ko-KR"/>
              </w:rPr>
              <w:t>Revision of C1-220239</w:t>
            </w:r>
          </w:p>
          <w:p w14:paraId="0D441230" w14:textId="77777777" w:rsidR="00D66FBC" w:rsidRDefault="00D66FBC" w:rsidP="00D66FBC">
            <w:pPr>
              <w:rPr>
                <w:rFonts w:eastAsia="Batang" w:cs="Arial"/>
                <w:lang w:eastAsia="ko-KR"/>
              </w:rPr>
            </w:pPr>
          </w:p>
          <w:p w14:paraId="077A65A0" w14:textId="77777777" w:rsidR="00D66FBC" w:rsidRDefault="00D66FBC" w:rsidP="00D66FBC">
            <w:pPr>
              <w:rPr>
                <w:rFonts w:eastAsia="Batang" w:cs="Arial"/>
                <w:lang w:eastAsia="ko-KR"/>
              </w:rPr>
            </w:pPr>
            <w:r>
              <w:rPr>
                <w:rFonts w:eastAsia="Batang" w:cs="Arial"/>
                <w:lang w:eastAsia="ko-KR"/>
              </w:rPr>
              <w:t>----------------------------------------------------------------</w:t>
            </w:r>
          </w:p>
          <w:p w14:paraId="02B157DE" w14:textId="77777777" w:rsidR="00D66FBC" w:rsidRDefault="00D66FBC" w:rsidP="00D66FBC">
            <w:pPr>
              <w:rPr>
                <w:rFonts w:eastAsia="Batang" w:cs="Arial"/>
                <w:lang w:eastAsia="ko-KR"/>
              </w:rPr>
            </w:pPr>
          </w:p>
        </w:tc>
      </w:tr>
      <w:tr w:rsidR="00D66FBC" w:rsidRPr="00D95972" w14:paraId="254B7A15" w14:textId="77777777" w:rsidTr="007364A2">
        <w:tc>
          <w:tcPr>
            <w:tcW w:w="976" w:type="dxa"/>
            <w:tcBorders>
              <w:top w:val="nil"/>
              <w:left w:val="thinThickThinSmallGap" w:sz="24" w:space="0" w:color="auto"/>
              <w:bottom w:val="nil"/>
            </w:tcBorders>
            <w:shd w:val="clear" w:color="auto" w:fill="auto"/>
          </w:tcPr>
          <w:p w14:paraId="5AB9FDE9"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2C4EB880"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00FF00"/>
          </w:tcPr>
          <w:p w14:paraId="6308CCB5" w14:textId="77777777" w:rsidR="00D66FBC" w:rsidRPr="00D95972" w:rsidRDefault="00D66FBC" w:rsidP="00D66FBC">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00FF00"/>
          </w:tcPr>
          <w:p w14:paraId="63A21D29" w14:textId="77777777" w:rsidR="00D66FBC" w:rsidRPr="00D95972" w:rsidRDefault="00D66FBC" w:rsidP="00D66FBC">
            <w:pPr>
              <w:rPr>
                <w:rFonts w:cs="Arial"/>
              </w:rPr>
            </w:pPr>
            <w:r>
              <w:rPr>
                <w:rFonts w:cs="Arial"/>
              </w:rPr>
              <w:t>L2 remote UE PLMN selection</w:t>
            </w:r>
          </w:p>
        </w:tc>
        <w:tc>
          <w:tcPr>
            <w:tcW w:w="1767" w:type="dxa"/>
            <w:tcBorders>
              <w:top w:val="single" w:sz="4" w:space="0" w:color="auto"/>
              <w:bottom w:val="single" w:sz="4" w:space="0" w:color="auto"/>
            </w:tcBorders>
            <w:shd w:val="clear" w:color="auto" w:fill="00FF00"/>
          </w:tcPr>
          <w:p w14:paraId="5D458CD4" w14:textId="77777777" w:rsidR="00D66FBC" w:rsidRPr="00D95972" w:rsidRDefault="00D66FBC" w:rsidP="00D66FBC">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038802D" w14:textId="77777777" w:rsidR="00D66FBC" w:rsidRPr="00D95972" w:rsidRDefault="00D66FBC" w:rsidP="00D66FBC">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9A0C0D" w14:textId="77777777" w:rsidR="00D66FBC" w:rsidRPr="00FB50A7" w:rsidRDefault="00D66FBC" w:rsidP="00D66FBC">
            <w:pPr>
              <w:rPr>
                <w:rFonts w:eastAsia="Batang" w:cs="Arial"/>
                <w:b/>
                <w:bCs/>
                <w:lang w:eastAsia="ko-KR"/>
              </w:rPr>
            </w:pPr>
            <w:r>
              <w:rPr>
                <w:rFonts w:eastAsia="Batang" w:cs="Arial"/>
                <w:lang w:eastAsia="ko-KR"/>
              </w:rPr>
              <w:t>Agreed</w:t>
            </w:r>
          </w:p>
          <w:p w14:paraId="0ACD1010" w14:textId="77777777" w:rsidR="00D66FBC" w:rsidRDefault="00D66FBC" w:rsidP="00D66FBC">
            <w:pPr>
              <w:rPr>
                <w:rFonts w:eastAsia="Batang" w:cs="Arial"/>
                <w:lang w:eastAsia="ko-KR"/>
              </w:rPr>
            </w:pPr>
          </w:p>
          <w:p w14:paraId="77EDF845" w14:textId="77777777" w:rsidR="00D66FBC" w:rsidRDefault="00D66FBC" w:rsidP="00D66FBC">
            <w:pPr>
              <w:rPr>
                <w:rFonts w:eastAsia="Batang" w:cs="Arial"/>
                <w:lang w:eastAsia="ko-KR"/>
              </w:rPr>
            </w:pPr>
            <w:r>
              <w:rPr>
                <w:rFonts w:eastAsia="Batang" w:cs="Arial"/>
                <w:lang w:eastAsia="ko-KR"/>
              </w:rPr>
              <w:t>Revision of C1-220072</w:t>
            </w:r>
          </w:p>
          <w:p w14:paraId="7F5A73B0" w14:textId="77777777" w:rsidR="00D66FBC" w:rsidRDefault="00D66FBC" w:rsidP="00D66FBC">
            <w:pPr>
              <w:rPr>
                <w:rFonts w:eastAsia="Batang" w:cs="Arial"/>
                <w:lang w:eastAsia="ko-KR"/>
              </w:rPr>
            </w:pPr>
          </w:p>
          <w:p w14:paraId="4C151442" w14:textId="77777777" w:rsidR="00D66FBC" w:rsidRDefault="00D66FBC" w:rsidP="00D66FBC">
            <w:pPr>
              <w:rPr>
                <w:rFonts w:eastAsia="Batang" w:cs="Arial"/>
                <w:lang w:eastAsia="ko-KR"/>
              </w:rPr>
            </w:pPr>
            <w:r>
              <w:rPr>
                <w:rFonts w:eastAsia="Batang" w:cs="Arial"/>
                <w:lang w:eastAsia="ko-KR"/>
              </w:rPr>
              <w:t>-------------------------------------------------------------</w:t>
            </w:r>
          </w:p>
          <w:p w14:paraId="66A00E24" w14:textId="77777777" w:rsidR="00D66FBC" w:rsidRPr="00D95972" w:rsidRDefault="00D66FBC" w:rsidP="00D66FBC">
            <w:pPr>
              <w:rPr>
                <w:rFonts w:eastAsia="Batang" w:cs="Arial"/>
                <w:lang w:eastAsia="ko-KR"/>
              </w:rPr>
            </w:pPr>
          </w:p>
        </w:tc>
      </w:tr>
      <w:tr w:rsidR="00D66FBC" w:rsidRPr="00D95972" w14:paraId="41660B34" w14:textId="77777777" w:rsidTr="00882313">
        <w:tc>
          <w:tcPr>
            <w:tcW w:w="976" w:type="dxa"/>
            <w:tcBorders>
              <w:top w:val="nil"/>
              <w:left w:val="thinThickThinSmallGap" w:sz="24" w:space="0" w:color="auto"/>
              <w:bottom w:val="nil"/>
            </w:tcBorders>
            <w:shd w:val="clear" w:color="auto" w:fill="auto"/>
          </w:tcPr>
          <w:p w14:paraId="32C5F99A"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0055DE9"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FF" w:themeFill="background1"/>
          </w:tcPr>
          <w:p w14:paraId="18F0B31A" w14:textId="77777777" w:rsidR="00D66FBC" w:rsidRPr="00416427" w:rsidRDefault="00D66FBC" w:rsidP="00D66FB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139EDF" w14:textId="77777777" w:rsidR="00D66FBC" w:rsidRDefault="00D66FBC" w:rsidP="00D66FBC">
            <w:pPr>
              <w:rPr>
                <w:rFonts w:cs="Arial"/>
              </w:rPr>
            </w:pPr>
          </w:p>
        </w:tc>
        <w:tc>
          <w:tcPr>
            <w:tcW w:w="1767" w:type="dxa"/>
            <w:tcBorders>
              <w:top w:val="single" w:sz="4" w:space="0" w:color="auto"/>
              <w:bottom w:val="single" w:sz="4" w:space="0" w:color="auto"/>
            </w:tcBorders>
            <w:shd w:val="clear" w:color="auto" w:fill="FFFFFF" w:themeFill="background1"/>
          </w:tcPr>
          <w:p w14:paraId="3CC2B438" w14:textId="77777777" w:rsidR="00D66FBC" w:rsidRDefault="00D66FBC" w:rsidP="00D66FBC">
            <w:pPr>
              <w:rPr>
                <w:rFonts w:cs="Arial"/>
              </w:rPr>
            </w:pPr>
          </w:p>
        </w:tc>
        <w:tc>
          <w:tcPr>
            <w:tcW w:w="826" w:type="dxa"/>
            <w:tcBorders>
              <w:top w:val="single" w:sz="4" w:space="0" w:color="auto"/>
              <w:bottom w:val="single" w:sz="4" w:space="0" w:color="auto"/>
            </w:tcBorders>
            <w:shd w:val="clear" w:color="auto" w:fill="FFFFFF" w:themeFill="background1"/>
          </w:tcPr>
          <w:p w14:paraId="14888EB4" w14:textId="77777777" w:rsidR="00D66FBC" w:rsidRDefault="00D66FBC" w:rsidP="00D66FB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D7585F" w14:textId="77777777" w:rsidR="00D66FBC" w:rsidRDefault="00D66FBC" w:rsidP="00D66FBC">
            <w:pPr>
              <w:rPr>
                <w:rFonts w:eastAsia="Batang" w:cs="Arial"/>
                <w:lang w:eastAsia="ko-KR"/>
              </w:rPr>
            </w:pPr>
          </w:p>
        </w:tc>
      </w:tr>
      <w:tr w:rsidR="00D66FBC" w:rsidRPr="00D95972" w14:paraId="033E6B11" w14:textId="77777777" w:rsidTr="00882313">
        <w:tc>
          <w:tcPr>
            <w:tcW w:w="976" w:type="dxa"/>
            <w:tcBorders>
              <w:top w:val="nil"/>
              <w:left w:val="thinThickThinSmallGap" w:sz="24" w:space="0" w:color="auto"/>
              <w:bottom w:val="nil"/>
            </w:tcBorders>
            <w:shd w:val="clear" w:color="auto" w:fill="auto"/>
          </w:tcPr>
          <w:p w14:paraId="50FC39C7"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7416A45"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FF" w:themeFill="background1"/>
          </w:tcPr>
          <w:p w14:paraId="2396D73F" w14:textId="77777777" w:rsidR="00D66FBC" w:rsidRPr="00416427" w:rsidRDefault="00D66FBC" w:rsidP="00D66FB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CC613A" w14:textId="77777777" w:rsidR="00D66FBC" w:rsidRDefault="00D66FBC" w:rsidP="00D66FBC">
            <w:pPr>
              <w:rPr>
                <w:rFonts w:cs="Arial"/>
              </w:rPr>
            </w:pPr>
          </w:p>
        </w:tc>
        <w:tc>
          <w:tcPr>
            <w:tcW w:w="1767" w:type="dxa"/>
            <w:tcBorders>
              <w:top w:val="single" w:sz="4" w:space="0" w:color="auto"/>
              <w:bottom w:val="single" w:sz="4" w:space="0" w:color="auto"/>
            </w:tcBorders>
            <w:shd w:val="clear" w:color="auto" w:fill="FFFFFF" w:themeFill="background1"/>
          </w:tcPr>
          <w:p w14:paraId="77BAEA00" w14:textId="77777777" w:rsidR="00D66FBC" w:rsidRDefault="00D66FBC" w:rsidP="00D66FBC">
            <w:pPr>
              <w:rPr>
                <w:rFonts w:cs="Arial"/>
              </w:rPr>
            </w:pPr>
          </w:p>
        </w:tc>
        <w:tc>
          <w:tcPr>
            <w:tcW w:w="826" w:type="dxa"/>
            <w:tcBorders>
              <w:top w:val="single" w:sz="4" w:space="0" w:color="auto"/>
              <w:bottom w:val="single" w:sz="4" w:space="0" w:color="auto"/>
            </w:tcBorders>
            <w:shd w:val="clear" w:color="auto" w:fill="FFFFFF" w:themeFill="background1"/>
          </w:tcPr>
          <w:p w14:paraId="58AFEC9F" w14:textId="77777777" w:rsidR="00D66FBC" w:rsidRDefault="00D66FBC" w:rsidP="00D66FB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157BE1" w14:textId="77777777" w:rsidR="00D66FBC" w:rsidRDefault="00D66FBC" w:rsidP="00D66FBC">
            <w:pPr>
              <w:rPr>
                <w:rFonts w:eastAsia="Batang" w:cs="Arial"/>
                <w:lang w:eastAsia="ko-KR"/>
              </w:rPr>
            </w:pPr>
          </w:p>
        </w:tc>
      </w:tr>
      <w:tr w:rsidR="00D66FBC" w:rsidRPr="00D95972" w14:paraId="1ED1362C" w14:textId="77777777" w:rsidTr="00882313">
        <w:tc>
          <w:tcPr>
            <w:tcW w:w="976" w:type="dxa"/>
            <w:tcBorders>
              <w:top w:val="nil"/>
              <w:left w:val="thinThickThinSmallGap" w:sz="24" w:space="0" w:color="auto"/>
              <w:bottom w:val="nil"/>
            </w:tcBorders>
            <w:shd w:val="clear" w:color="auto" w:fill="auto"/>
          </w:tcPr>
          <w:p w14:paraId="42CBAAE4"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1A67B2E4"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FF" w:themeFill="background1"/>
          </w:tcPr>
          <w:p w14:paraId="174681F0" w14:textId="77777777" w:rsidR="00D66FBC" w:rsidRPr="00416427" w:rsidRDefault="00D66FBC" w:rsidP="00D66FB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F39501" w14:textId="77777777" w:rsidR="00D66FBC" w:rsidRDefault="00D66FBC" w:rsidP="00D66FBC">
            <w:pPr>
              <w:rPr>
                <w:rFonts w:cs="Arial"/>
              </w:rPr>
            </w:pPr>
          </w:p>
        </w:tc>
        <w:tc>
          <w:tcPr>
            <w:tcW w:w="1767" w:type="dxa"/>
            <w:tcBorders>
              <w:top w:val="single" w:sz="4" w:space="0" w:color="auto"/>
              <w:bottom w:val="single" w:sz="4" w:space="0" w:color="auto"/>
            </w:tcBorders>
            <w:shd w:val="clear" w:color="auto" w:fill="FFFFFF" w:themeFill="background1"/>
          </w:tcPr>
          <w:p w14:paraId="49A7FF69" w14:textId="77777777" w:rsidR="00D66FBC" w:rsidRDefault="00D66FBC" w:rsidP="00D66FBC">
            <w:pPr>
              <w:rPr>
                <w:rFonts w:cs="Arial"/>
              </w:rPr>
            </w:pPr>
          </w:p>
        </w:tc>
        <w:tc>
          <w:tcPr>
            <w:tcW w:w="826" w:type="dxa"/>
            <w:tcBorders>
              <w:top w:val="single" w:sz="4" w:space="0" w:color="auto"/>
              <w:bottom w:val="single" w:sz="4" w:space="0" w:color="auto"/>
            </w:tcBorders>
            <w:shd w:val="clear" w:color="auto" w:fill="FFFFFF" w:themeFill="background1"/>
          </w:tcPr>
          <w:p w14:paraId="4CFE33E3" w14:textId="77777777" w:rsidR="00D66FBC" w:rsidRDefault="00D66FBC" w:rsidP="00D66FB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197603" w14:textId="77777777" w:rsidR="00D66FBC" w:rsidRDefault="00D66FBC" w:rsidP="00D66FBC">
            <w:pPr>
              <w:rPr>
                <w:rFonts w:eastAsia="Batang" w:cs="Arial"/>
                <w:lang w:eastAsia="ko-KR"/>
              </w:rPr>
            </w:pPr>
          </w:p>
        </w:tc>
      </w:tr>
      <w:tr w:rsidR="00D66FBC" w:rsidRPr="00D95972" w14:paraId="3525AE4B" w14:textId="77777777" w:rsidTr="00882313">
        <w:tc>
          <w:tcPr>
            <w:tcW w:w="976" w:type="dxa"/>
            <w:tcBorders>
              <w:top w:val="nil"/>
              <w:left w:val="thinThickThinSmallGap" w:sz="24" w:space="0" w:color="auto"/>
              <w:bottom w:val="nil"/>
            </w:tcBorders>
            <w:shd w:val="clear" w:color="auto" w:fill="auto"/>
          </w:tcPr>
          <w:p w14:paraId="182237CB"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3C33112"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FF" w:themeFill="background1"/>
          </w:tcPr>
          <w:p w14:paraId="223E86F0" w14:textId="77777777" w:rsidR="00D66FBC" w:rsidRPr="00416427" w:rsidRDefault="00D66FBC" w:rsidP="00D66FB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CB615B" w14:textId="77777777" w:rsidR="00D66FBC" w:rsidRDefault="00D66FBC" w:rsidP="00D66FBC">
            <w:pPr>
              <w:rPr>
                <w:rFonts w:cs="Arial"/>
              </w:rPr>
            </w:pPr>
          </w:p>
        </w:tc>
        <w:tc>
          <w:tcPr>
            <w:tcW w:w="1767" w:type="dxa"/>
            <w:tcBorders>
              <w:top w:val="single" w:sz="4" w:space="0" w:color="auto"/>
              <w:bottom w:val="single" w:sz="4" w:space="0" w:color="auto"/>
            </w:tcBorders>
            <w:shd w:val="clear" w:color="auto" w:fill="FFFFFF" w:themeFill="background1"/>
          </w:tcPr>
          <w:p w14:paraId="3C62B46E" w14:textId="77777777" w:rsidR="00D66FBC" w:rsidRDefault="00D66FBC" w:rsidP="00D66FBC">
            <w:pPr>
              <w:rPr>
                <w:rFonts w:cs="Arial"/>
              </w:rPr>
            </w:pPr>
          </w:p>
        </w:tc>
        <w:tc>
          <w:tcPr>
            <w:tcW w:w="826" w:type="dxa"/>
            <w:tcBorders>
              <w:top w:val="single" w:sz="4" w:space="0" w:color="auto"/>
              <w:bottom w:val="single" w:sz="4" w:space="0" w:color="auto"/>
            </w:tcBorders>
            <w:shd w:val="clear" w:color="auto" w:fill="FFFFFF" w:themeFill="background1"/>
          </w:tcPr>
          <w:p w14:paraId="31B0A7AB" w14:textId="77777777" w:rsidR="00D66FBC" w:rsidRDefault="00D66FBC" w:rsidP="00D66FB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1D1E71" w14:textId="77777777" w:rsidR="00D66FBC" w:rsidRDefault="00D66FBC" w:rsidP="00D66FBC">
            <w:pPr>
              <w:rPr>
                <w:rFonts w:eastAsia="Batang" w:cs="Arial"/>
                <w:lang w:eastAsia="ko-KR"/>
              </w:rPr>
            </w:pPr>
          </w:p>
        </w:tc>
      </w:tr>
      <w:tr w:rsidR="00D66FBC" w:rsidRPr="00D95972" w14:paraId="7BDD0C66" w14:textId="77777777" w:rsidTr="00787794">
        <w:tc>
          <w:tcPr>
            <w:tcW w:w="976" w:type="dxa"/>
            <w:tcBorders>
              <w:top w:val="nil"/>
              <w:left w:val="thinThickThinSmallGap" w:sz="24" w:space="0" w:color="auto"/>
              <w:bottom w:val="nil"/>
            </w:tcBorders>
            <w:shd w:val="clear" w:color="auto" w:fill="auto"/>
          </w:tcPr>
          <w:p w14:paraId="0605F3F0"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2D6BE753"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1F962A47" w14:textId="00E28C4E" w:rsidR="00D66FBC" w:rsidRPr="00D95972" w:rsidRDefault="00D66FBC" w:rsidP="00D66FBC">
            <w:pPr>
              <w:overflowPunct/>
              <w:autoSpaceDE/>
              <w:autoSpaceDN/>
              <w:adjustRightInd/>
              <w:textAlignment w:val="auto"/>
              <w:rPr>
                <w:rFonts w:cs="Arial"/>
                <w:lang w:val="en-US"/>
              </w:rPr>
            </w:pPr>
            <w:hyperlink r:id="rId386" w:history="1">
              <w:r>
                <w:rPr>
                  <w:rStyle w:val="Hyperlink"/>
                </w:rPr>
                <w:t>C1-221149</w:t>
              </w:r>
            </w:hyperlink>
          </w:p>
        </w:tc>
        <w:tc>
          <w:tcPr>
            <w:tcW w:w="4191" w:type="dxa"/>
            <w:gridSpan w:val="3"/>
            <w:tcBorders>
              <w:top w:val="single" w:sz="4" w:space="0" w:color="auto"/>
              <w:bottom w:val="single" w:sz="4" w:space="0" w:color="auto"/>
            </w:tcBorders>
            <w:shd w:val="clear" w:color="auto" w:fill="auto"/>
          </w:tcPr>
          <w:p w14:paraId="5EE0B870" w14:textId="0E27A085" w:rsidR="00D66FBC" w:rsidRPr="00D95972" w:rsidRDefault="00D66FBC" w:rsidP="00D66FBC">
            <w:pPr>
              <w:rPr>
                <w:rFonts w:cs="Arial"/>
              </w:rPr>
            </w:pPr>
            <w:r>
              <w:rPr>
                <w:rFonts w:cs="Arial"/>
              </w:rPr>
              <w:t>Clarification on group member discovery model</w:t>
            </w:r>
          </w:p>
        </w:tc>
        <w:tc>
          <w:tcPr>
            <w:tcW w:w="1767" w:type="dxa"/>
            <w:tcBorders>
              <w:top w:val="single" w:sz="4" w:space="0" w:color="auto"/>
              <w:bottom w:val="single" w:sz="4" w:space="0" w:color="auto"/>
            </w:tcBorders>
            <w:shd w:val="clear" w:color="auto" w:fill="auto"/>
          </w:tcPr>
          <w:p w14:paraId="6E1087F0" w14:textId="2145C252" w:rsidR="00D66FBC" w:rsidRPr="00D95972" w:rsidRDefault="00D66FBC" w:rsidP="00D66FBC">
            <w:pPr>
              <w:rPr>
                <w:rFonts w:cs="Arial"/>
              </w:rPr>
            </w:pPr>
            <w:r>
              <w:rPr>
                <w:rFonts w:cs="Arial"/>
              </w:rPr>
              <w:t>vivo</w:t>
            </w:r>
          </w:p>
        </w:tc>
        <w:tc>
          <w:tcPr>
            <w:tcW w:w="826" w:type="dxa"/>
            <w:tcBorders>
              <w:top w:val="single" w:sz="4" w:space="0" w:color="auto"/>
              <w:bottom w:val="single" w:sz="4" w:space="0" w:color="auto"/>
            </w:tcBorders>
            <w:shd w:val="clear" w:color="auto" w:fill="auto"/>
          </w:tcPr>
          <w:p w14:paraId="0B3BE792" w14:textId="0C3C7984"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2F7660" w14:textId="2D6B63E6" w:rsidR="00D66FBC" w:rsidRPr="00D95972" w:rsidRDefault="00D66FBC" w:rsidP="00D66FBC">
            <w:pPr>
              <w:rPr>
                <w:rFonts w:eastAsia="Batang" w:cs="Arial"/>
                <w:lang w:eastAsia="ko-KR"/>
              </w:rPr>
            </w:pPr>
            <w:r>
              <w:rPr>
                <w:rFonts w:eastAsia="Batang" w:cs="Arial"/>
                <w:lang w:eastAsia="ko-KR"/>
              </w:rPr>
              <w:t>Agreed</w:t>
            </w:r>
          </w:p>
        </w:tc>
      </w:tr>
      <w:tr w:rsidR="00D66FBC" w:rsidRPr="00D95972" w14:paraId="1BDD1773" w14:textId="77777777" w:rsidTr="00787794">
        <w:tc>
          <w:tcPr>
            <w:tcW w:w="976" w:type="dxa"/>
            <w:tcBorders>
              <w:top w:val="nil"/>
              <w:left w:val="thinThickThinSmallGap" w:sz="24" w:space="0" w:color="auto"/>
              <w:bottom w:val="nil"/>
            </w:tcBorders>
            <w:shd w:val="clear" w:color="auto" w:fill="auto"/>
          </w:tcPr>
          <w:p w14:paraId="323A1420"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922E723"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4B0A2FE9" w14:textId="014C8758" w:rsidR="00D66FBC" w:rsidRPr="00D95972" w:rsidRDefault="00D66FBC" w:rsidP="00D66FBC">
            <w:pPr>
              <w:overflowPunct/>
              <w:autoSpaceDE/>
              <w:autoSpaceDN/>
              <w:adjustRightInd/>
              <w:textAlignment w:val="auto"/>
              <w:rPr>
                <w:rFonts w:cs="Arial"/>
                <w:lang w:val="en-US"/>
              </w:rPr>
            </w:pPr>
            <w:hyperlink r:id="rId387" w:history="1">
              <w:r>
                <w:rPr>
                  <w:rStyle w:val="Hyperlink"/>
                </w:rPr>
                <w:t>C1-221150</w:t>
              </w:r>
            </w:hyperlink>
          </w:p>
        </w:tc>
        <w:tc>
          <w:tcPr>
            <w:tcW w:w="4191" w:type="dxa"/>
            <w:gridSpan w:val="3"/>
            <w:tcBorders>
              <w:top w:val="single" w:sz="4" w:space="0" w:color="auto"/>
              <w:bottom w:val="single" w:sz="4" w:space="0" w:color="auto"/>
            </w:tcBorders>
            <w:shd w:val="clear" w:color="auto" w:fill="auto"/>
          </w:tcPr>
          <w:p w14:paraId="60DCE3C5" w14:textId="2D2FECB0" w:rsidR="00D66FBC" w:rsidRPr="00D95972" w:rsidRDefault="00D66FBC" w:rsidP="00D66FBC">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auto"/>
          </w:tcPr>
          <w:p w14:paraId="151AEC83" w14:textId="2297E5F8" w:rsidR="00D66FBC" w:rsidRPr="00D95972" w:rsidRDefault="00D66FBC" w:rsidP="00D66FBC">
            <w:pPr>
              <w:rPr>
                <w:rFonts w:cs="Arial"/>
              </w:rPr>
            </w:pPr>
            <w:r>
              <w:rPr>
                <w:rFonts w:cs="Arial"/>
              </w:rPr>
              <w:t>vivo</w:t>
            </w:r>
          </w:p>
        </w:tc>
        <w:tc>
          <w:tcPr>
            <w:tcW w:w="826" w:type="dxa"/>
            <w:tcBorders>
              <w:top w:val="single" w:sz="4" w:space="0" w:color="auto"/>
              <w:bottom w:val="single" w:sz="4" w:space="0" w:color="auto"/>
            </w:tcBorders>
            <w:shd w:val="clear" w:color="auto" w:fill="auto"/>
          </w:tcPr>
          <w:p w14:paraId="44F01F4D" w14:textId="385E2041" w:rsidR="00D66FBC" w:rsidRPr="00D95972" w:rsidRDefault="00D66FBC" w:rsidP="00D66FBC">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045001" w14:textId="77777777" w:rsidR="00D66FBC" w:rsidRDefault="00D66FBC" w:rsidP="00D66FBC">
            <w:pPr>
              <w:rPr>
                <w:rFonts w:eastAsia="Batang" w:cs="Arial"/>
                <w:lang w:eastAsia="ko-KR"/>
              </w:rPr>
            </w:pPr>
            <w:r>
              <w:rPr>
                <w:rFonts w:eastAsia="Batang" w:cs="Arial"/>
                <w:lang w:eastAsia="ko-KR"/>
              </w:rPr>
              <w:t xml:space="preserve">Agreed </w:t>
            </w:r>
          </w:p>
          <w:p w14:paraId="4AEDB246" w14:textId="5D2BEBDC" w:rsidR="00D66FBC" w:rsidRPr="00D95972" w:rsidRDefault="00D66FBC" w:rsidP="00D66FBC">
            <w:pPr>
              <w:rPr>
                <w:rFonts w:eastAsia="Batang" w:cs="Arial"/>
                <w:lang w:eastAsia="ko-KR"/>
              </w:rPr>
            </w:pPr>
            <w:r>
              <w:rPr>
                <w:rFonts w:eastAsia="Batang" w:cs="Arial"/>
                <w:lang w:eastAsia="ko-KR"/>
              </w:rPr>
              <w:t>Revision of C1-220466</w:t>
            </w:r>
          </w:p>
        </w:tc>
      </w:tr>
      <w:tr w:rsidR="00D66FBC" w:rsidRPr="00D95972" w14:paraId="11D63ECF" w14:textId="77777777" w:rsidTr="007364A2">
        <w:tc>
          <w:tcPr>
            <w:tcW w:w="976" w:type="dxa"/>
            <w:tcBorders>
              <w:top w:val="nil"/>
              <w:left w:val="thinThickThinSmallGap" w:sz="24" w:space="0" w:color="auto"/>
              <w:bottom w:val="nil"/>
            </w:tcBorders>
            <w:shd w:val="clear" w:color="auto" w:fill="auto"/>
          </w:tcPr>
          <w:p w14:paraId="474FCD18"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5B7BD9F3"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39651D03" w14:textId="365B7D29" w:rsidR="00D66FBC" w:rsidRPr="00D95972" w:rsidRDefault="00D66FBC" w:rsidP="00D66FBC">
            <w:pPr>
              <w:overflowPunct/>
              <w:autoSpaceDE/>
              <w:autoSpaceDN/>
              <w:adjustRightInd/>
              <w:textAlignment w:val="auto"/>
              <w:rPr>
                <w:rFonts w:cs="Arial"/>
                <w:lang w:val="en-US"/>
              </w:rPr>
            </w:pPr>
            <w:hyperlink r:id="rId388" w:history="1">
              <w:r>
                <w:rPr>
                  <w:rStyle w:val="Hyperlink"/>
                </w:rPr>
                <w:t>C1-221153</w:t>
              </w:r>
            </w:hyperlink>
          </w:p>
        </w:tc>
        <w:tc>
          <w:tcPr>
            <w:tcW w:w="4191" w:type="dxa"/>
            <w:gridSpan w:val="3"/>
            <w:tcBorders>
              <w:top w:val="single" w:sz="4" w:space="0" w:color="auto"/>
              <w:bottom w:val="single" w:sz="4" w:space="0" w:color="auto"/>
            </w:tcBorders>
            <w:shd w:val="clear" w:color="auto" w:fill="FFFF00"/>
          </w:tcPr>
          <w:p w14:paraId="7716DED8" w14:textId="64CB763C" w:rsidR="00D66FBC" w:rsidRPr="00D95972" w:rsidRDefault="00D66FBC" w:rsidP="00D66FBC">
            <w:pPr>
              <w:rPr>
                <w:rFonts w:cs="Arial"/>
              </w:rPr>
            </w:pPr>
            <w:r>
              <w:rPr>
                <w:rFonts w:cs="Arial"/>
              </w:rPr>
              <w:t>Update to NAS security mode command during PC5 link establishment</w:t>
            </w:r>
          </w:p>
        </w:tc>
        <w:tc>
          <w:tcPr>
            <w:tcW w:w="1767" w:type="dxa"/>
            <w:tcBorders>
              <w:top w:val="single" w:sz="4" w:space="0" w:color="auto"/>
              <w:bottom w:val="single" w:sz="4" w:space="0" w:color="auto"/>
            </w:tcBorders>
            <w:shd w:val="clear" w:color="auto" w:fill="FFFF00"/>
          </w:tcPr>
          <w:p w14:paraId="436FEDBE" w14:textId="6C83D0AF" w:rsidR="00D66FBC" w:rsidRPr="00D95972" w:rsidRDefault="00D66FBC" w:rsidP="00D66FB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0073CE" w14:textId="17E9B134" w:rsidR="00D66FBC" w:rsidRPr="00D95972" w:rsidRDefault="00D66FBC" w:rsidP="00D66FBC">
            <w:pPr>
              <w:rPr>
                <w:rFonts w:cs="Arial"/>
              </w:rPr>
            </w:pPr>
            <w:r>
              <w:rPr>
                <w:rFonts w:cs="Arial"/>
              </w:rPr>
              <w:t>CR 3995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C3A65" w14:textId="77777777" w:rsidR="00D66FBC" w:rsidRDefault="00D66FBC" w:rsidP="00D66FBC">
            <w:pPr>
              <w:rPr>
                <w:rFonts w:eastAsia="Batang" w:cs="Arial"/>
                <w:lang w:eastAsia="ko-KR"/>
              </w:rPr>
            </w:pPr>
            <w:r>
              <w:rPr>
                <w:rFonts w:eastAsia="Batang" w:cs="Arial"/>
                <w:lang w:eastAsia="ko-KR"/>
              </w:rPr>
              <w:t>Mohamed Thu 1:11</w:t>
            </w:r>
          </w:p>
          <w:p w14:paraId="61B693D5" w14:textId="77777777" w:rsidR="00D66FBC" w:rsidRDefault="00D66FBC" w:rsidP="00D66FBC">
            <w:pPr>
              <w:rPr>
                <w:rFonts w:eastAsia="Batang" w:cs="Arial"/>
                <w:lang w:eastAsia="ko-KR"/>
              </w:rPr>
            </w:pPr>
            <w:r>
              <w:rPr>
                <w:rFonts w:eastAsia="Batang" w:cs="Arial"/>
                <w:lang w:eastAsia="ko-KR"/>
              </w:rPr>
              <w:t>Rev required</w:t>
            </w:r>
          </w:p>
          <w:p w14:paraId="5370C43C" w14:textId="77777777" w:rsidR="00D66FBC" w:rsidRDefault="00D66FBC" w:rsidP="00D66FBC">
            <w:pPr>
              <w:rPr>
                <w:rFonts w:eastAsia="Batang" w:cs="Arial"/>
                <w:lang w:eastAsia="ko-KR"/>
              </w:rPr>
            </w:pPr>
          </w:p>
          <w:p w14:paraId="28250A24" w14:textId="600034C7" w:rsidR="00D66FBC" w:rsidRDefault="00D66FBC" w:rsidP="00D66FBC">
            <w:pPr>
              <w:rPr>
                <w:rFonts w:eastAsia="Batang" w:cs="Arial"/>
                <w:lang w:eastAsia="ko-KR"/>
              </w:rPr>
            </w:pPr>
            <w:r>
              <w:rPr>
                <w:rFonts w:eastAsia="Batang" w:cs="Arial"/>
                <w:lang w:eastAsia="ko-KR"/>
              </w:rPr>
              <w:t>Rae Thu 2:09</w:t>
            </w:r>
          </w:p>
          <w:p w14:paraId="096089BB" w14:textId="77777777" w:rsidR="00D66FBC" w:rsidRDefault="00D66FBC" w:rsidP="00D66FBC">
            <w:pPr>
              <w:rPr>
                <w:rFonts w:eastAsia="Batang" w:cs="Arial"/>
                <w:lang w:eastAsia="ko-KR"/>
              </w:rPr>
            </w:pPr>
            <w:r>
              <w:rPr>
                <w:rFonts w:eastAsia="Batang" w:cs="Arial"/>
                <w:lang w:eastAsia="ko-KR"/>
              </w:rPr>
              <w:t>Rev required</w:t>
            </w:r>
          </w:p>
          <w:p w14:paraId="238870FA" w14:textId="77777777" w:rsidR="00D66FBC" w:rsidRDefault="00D66FBC" w:rsidP="00D66FBC">
            <w:pPr>
              <w:rPr>
                <w:rFonts w:eastAsia="Batang" w:cs="Arial"/>
                <w:lang w:eastAsia="ko-KR"/>
              </w:rPr>
            </w:pPr>
          </w:p>
          <w:p w14:paraId="4462DD4B" w14:textId="67376731" w:rsidR="00D66FBC" w:rsidRDefault="00D66FBC" w:rsidP="00D66FBC">
            <w:pPr>
              <w:rPr>
                <w:rFonts w:eastAsia="Batang" w:cs="Arial"/>
                <w:lang w:eastAsia="ko-KR"/>
              </w:rPr>
            </w:pPr>
            <w:r>
              <w:rPr>
                <w:rFonts w:eastAsia="Batang" w:cs="Arial"/>
                <w:lang w:eastAsia="ko-KR"/>
              </w:rPr>
              <w:t>Taimoor Thu 2:37</w:t>
            </w:r>
          </w:p>
          <w:p w14:paraId="1FD0621C" w14:textId="77777777" w:rsidR="00D66FBC" w:rsidRDefault="00D66FBC" w:rsidP="00D66FBC">
            <w:pPr>
              <w:rPr>
                <w:rFonts w:eastAsia="Batang" w:cs="Arial"/>
                <w:lang w:eastAsia="ko-KR"/>
              </w:rPr>
            </w:pPr>
            <w:r>
              <w:rPr>
                <w:rFonts w:eastAsia="Batang" w:cs="Arial"/>
                <w:lang w:eastAsia="ko-KR"/>
              </w:rPr>
              <w:lastRenderedPageBreak/>
              <w:t>Rev required</w:t>
            </w:r>
          </w:p>
          <w:p w14:paraId="5A9CFDD8" w14:textId="77777777" w:rsidR="00D66FBC" w:rsidRDefault="00D66FBC" w:rsidP="00D66FBC">
            <w:pPr>
              <w:rPr>
                <w:rFonts w:eastAsia="Batang" w:cs="Arial"/>
                <w:lang w:eastAsia="ko-KR"/>
              </w:rPr>
            </w:pPr>
          </w:p>
          <w:p w14:paraId="53C32641" w14:textId="6CCC4786" w:rsidR="00D66FBC" w:rsidRDefault="00D66FBC" w:rsidP="00D66FBC">
            <w:pPr>
              <w:rPr>
                <w:rFonts w:eastAsia="Batang" w:cs="Arial"/>
                <w:lang w:eastAsia="ko-KR"/>
              </w:rPr>
            </w:pPr>
            <w:r>
              <w:rPr>
                <w:rFonts w:eastAsia="Batang" w:cs="Arial"/>
                <w:lang w:eastAsia="ko-KR"/>
              </w:rPr>
              <w:t>Ivo Thu 8:34</w:t>
            </w:r>
          </w:p>
          <w:p w14:paraId="009F5CD7" w14:textId="77777777" w:rsidR="00D66FBC" w:rsidRDefault="00D66FBC" w:rsidP="00D66FBC">
            <w:pPr>
              <w:rPr>
                <w:rFonts w:eastAsia="Batang" w:cs="Arial"/>
                <w:lang w:eastAsia="ko-KR"/>
              </w:rPr>
            </w:pPr>
            <w:r>
              <w:rPr>
                <w:rFonts w:eastAsia="Batang" w:cs="Arial"/>
                <w:lang w:eastAsia="ko-KR"/>
              </w:rPr>
              <w:t>Rev required</w:t>
            </w:r>
          </w:p>
          <w:p w14:paraId="78BF1520" w14:textId="77777777" w:rsidR="00D66FBC" w:rsidRDefault="00D66FBC" w:rsidP="00D66FBC">
            <w:pPr>
              <w:rPr>
                <w:rFonts w:eastAsia="Batang" w:cs="Arial"/>
                <w:lang w:eastAsia="ko-KR"/>
              </w:rPr>
            </w:pPr>
          </w:p>
          <w:p w14:paraId="559A59DF" w14:textId="2A60E2D4" w:rsidR="00D66FBC" w:rsidRDefault="00D66FBC" w:rsidP="00D66FBC">
            <w:pPr>
              <w:rPr>
                <w:rFonts w:eastAsia="Batang" w:cs="Arial"/>
                <w:lang w:eastAsia="ko-KR"/>
              </w:rPr>
            </w:pPr>
            <w:r>
              <w:rPr>
                <w:rFonts w:eastAsia="Batang" w:cs="Arial"/>
                <w:lang w:eastAsia="ko-KR"/>
              </w:rPr>
              <w:t>Yizhong Fri 16:25</w:t>
            </w:r>
          </w:p>
          <w:p w14:paraId="1D76938F" w14:textId="1161B86D" w:rsidR="00D66FBC" w:rsidRDefault="00D66FBC" w:rsidP="00D66FBC">
            <w:pPr>
              <w:rPr>
                <w:rFonts w:eastAsia="Batang" w:cs="Arial"/>
                <w:lang w:eastAsia="ko-KR"/>
              </w:rPr>
            </w:pPr>
            <w:r>
              <w:rPr>
                <w:rFonts w:eastAsia="Batang" w:cs="Arial"/>
                <w:lang w:eastAsia="ko-KR"/>
              </w:rPr>
              <w:t>Rev</w:t>
            </w:r>
          </w:p>
          <w:p w14:paraId="06FEA87A" w14:textId="77777777" w:rsidR="00D66FBC" w:rsidRDefault="00D66FBC" w:rsidP="00D66FBC">
            <w:pPr>
              <w:rPr>
                <w:rFonts w:eastAsia="Batang" w:cs="Arial"/>
                <w:lang w:eastAsia="ko-KR"/>
              </w:rPr>
            </w:pPr>
          </w:p>
          <w:p w14:paraId="729205BE" w14:textId="58C1249E" w:rsidR="00D66FBC" w:rsidRDefault="00D66FBC" w:rsidP="00D66FBC">
            <w:pPr>
              <w:rPr>
                <w:rFonts w:eastAsia="Batang" w:cs="Arial"/>
                <w:lang w:eastAsia="ko-KR"/>
              </w:rPr>
            </w:pPr>
            <w:r>
              <w:rPr>
                <w:rFonts w:eastAsia="Batang" w:cs="Arial"/>
                <w:lang w:eastAsia="ko-KR"/>
              </w:rPr>
              <w:t>Rae Mon 2:32</w:t>
            </w:r>
          </w:p>
          <w:p w14:paraId="66F3376B" w14:textId="77777777" w:rsidR="00D66FBC" w:rsidRDefault="00D66FBC" w:rsidP="00D66FBC">
            <w:pPr>
              <w:rPr>
                <w:rFonts w:eastAsia="Batang" w:cs="Arial"/>
                <w:lang w:eastAsia="ko-KR"/>
              </w:rPr>
            </w:pPr>
            <w:r>
              <w:rPr>
                <w:rFonts w:eastAsia="Batang" w:cs="Arial"/>
                <w:lang w:eastAsia="ko-KR"/>
              </w:rPr>
              <w:t>Rev required</w:t>
            </w:r>
          </w:p>
          <w:p w14:paraId="4682A0B8" w14:textId="77777777" w:rsidR="00D66FBC" w:rsidRDefault="00D66FBC" w:rsidP="00D66FBC">
            <w:pPr>
              <w:rPr>
                <w:rFonts w:eastAsia="Batang" w:cs="Arial"/>
                <w:lang w:eastAsia="ko-KR"/>
              </w:rPr>
            </w:pPr>
          </w:p>
          <w:p w14:paraId="1C5C8558" w14:textId="6EF21328" w:rsidR="00D66FBC" w:rsidRDefault="00D66FBC" w:rsidP="00D66FBC">
            <w:pPr>
              <w:rPr>
                <w:rFonts w:eastAsia="Batang" w:cs="Arial"/>
                <w:lang w:eastAsia="ko-KR"/>
              </w:rPr>
            </w:pPr>
            <w:r>
              <w:rPr>
                <w:rFonts w:eastAsia="Batang" w:cs="Arial"/>
                <w:lang w:eastAsia="ko-KR"/>
              </w:rPr>
              <w:t>Yizhong Mon 8:17</w:t>
            </w:r>
          </w:p>
          <w:p w14:paraId="247433EC" w14:textId="50394824" w:rsidR="00D66FBC" w:rsidRDefault="00D66FBC" w:rsidP="00D66FBC">
            <w:pPr>
              <w:rPr>
                <w:rFonts w:eastAsia="Batang" w:cs="Arial"/>
                <w:lang w:eastAsia="ko-KR"/>
              </w:rPr>
            </w:pPr>
            <w:r>
              <w:rPr>
                <w:rFonts w:eastAsia="Batang" w:cs="Arial"/>
                <w:lang w:eastAsia="ko-KR"/>
              </w:rPr>
              <w:t>Responds</w:t>
            </w:r>
          </w:p>
          <w:p w14:paraId="768ED7DD" w14:textId="77777777" w:rsidR="00D66FBC" w:rsidRDefault="00D66FBC" w:rsidP="00D66FBC">
            <w:pPr>
              <w:rPr>
                <w:rFonts w:eastAsia="Batang" w:cs="Arial"/>
                <w:lang w:eastAsia="ko-KR"/>
              </w:rPr>
            </w:pPr>
          </w:p>
          <w:p w14:paraId="60FC2388" w14:textId="33F1052F" w:rsidR="00D66FBC" w:rsidRDefault="00D66FBC" w:rsidP="00D66FBC">
            <w:pPr>
              <w:rPr>
                <w:rFonts w:eastAsia="Batang" w:cs="Arial"/>
                <w:lang w:eastAsia="ko-KR"/>
              </w:rPr>
            </w:pPr>
            <w:r>
              <w:rPr>
                <w:rFonts w:eastAsia="Batang" w:cs="Arial"/>
                <w:lang w:eastAsia="ko-KR"/>
              </w:rPr>
              <w:t>Mohamed Mon 8:44</w:t>
            </w:r>
          </w:p>
          <w:p w14:paraId="43EC0820" w14:textId="77777777" w:rsidR="00D66FBC" w:rsidRDefault="00D66FBC" w:rsidP="00D66FBC">
            <w:pPr>
              <w:rPr>
                <w:rFonts w:eastAsia="Batang" w:cs="Arial"/>
                <w:lang w:eastAsia="ko-KR"/>
              </w:rPr>
            </w:pPr>
            <w:r>
              <w:rPr>
                <w:rFonts w:eastAsia="Batang" w:cs="Arial"/>
                <w:lang w:eastAsia="ko-KR"/>
              </w:rPr>
              <w:t>Rev required</w:t>
            </w:r>
          </w:p>
          <w:p w14:paraId="5492D76D" w14:textId="77777777" w:rsidR="00D66FBC" w:rsidRDefault="00D66FBC" w:rsidP="00D66FBC">
            <w:pPr>
              <w:rPr>
                <w:rFonts w:eastAsia="Batang" w:cs="Arial"/>
                <w:lang w:eastAsia="ko-KR"/>
              </w:rPr>
            </w:pPr>
          </w:p>
          <w:p w14:paraId="205F5B5F" w14:textId="3653882D" w:rsidR="00D66FBC" w:rsidRDefault="00D66FBC" w:rsidP="00D66FBC">
            <w:pPr>
              <w:rPr>
                <w:rFonts w:eastAsia="Batang" w:cs="Arial"/>
                <w:lang w:eastAsia="ko-KR"/>
              </w:rPr>
            </w:pPr>
            <w:r>
              <w:rPr>
                <w:rFonts w:eastAsia="Batang" w:cs="Arial"/>
                <w:lang w:eastAsia="ko-KR"/>
              </w:rPr>
              <w:t>Yizhong Mon 16:21</w:t>
            </w:r>
          </w:p>
          <w:p w14:paraId="05411F23" w14:textId="77777777" w:rsidR="00D66FBC" w:rsidRDefault="00D66FBC" w:rsidP="00D66FBC">
            <w:pPr>
              <w:rPr>
                <w:rFonts w:eastAsia="Batang" w:cs="Arial"/>
                <w:lang w:eastAsia="ko-KR"/>
              </w:rPr>
            </w:pPr>
            <w:r>
              <w:rPr>
                <w:rFonts w:eastAsia="Batang" w:cs="Arial"/>
                <w:lang w:eastAsia="ko-KR"/>
              </w:rPr>
              <w:t>Rev</w:t>
            </w:r>
          </w:p>
          <w:p w14:paraId="5A46E537" w14:textId="77777777" w:rsidR="00D66FBC" w:rsidRDefault="00D66FBC" w:rsidP="00D66FBC">
            <w:pPr>
              <w:rPr>
                <w:rFonts w:eastAsia="Batang" w:cs="Arial"/>
                <w:lang w:eastAsia="ko-KR"/>
              </w:rPr>
            </w:pPr>
          </w:p>
          <w:p w14:paraId="6CD4648A" w14:textId="1D02B024" w:rsidR="00D66FBC" w:rsidRDefault="00D66FBC" w:rsidP="00D66FBC">
            <w:pPr>
              <w:rPr>
                <w:rFonts w:eastAsia="Batang" w:cs="Arial"/>
                <w:lang w:eastAsia="ko-KR"/>
              </w:rPr>
            </w:pPr>
            <w:r>
              <w:rPr>
                <w:rFonts w:eastAsia="Batang" w:cs="Arial"/>
                <w:lang w:eastAsia="ko-KR"/>
              </w:rPr>
              <w:t>Taimoor Mon 17:33</w:t>
            </w:r>
          </w:p>
          <w:p w14:paraId="2B22021D" w14:textId="50931B86" w:rsidR="00D66FBC" w:rsidRDefault="00D66FBC" w:rsidP="00D66FBC">
            <w:pPr>
              <w:rPr>
                <w:rFonts w:eastAsia="Batang" w:cs="Arial"/>
                <w:lang w:eastAsia="ko-KR"/>
              </w:rPr>
            </w:pPr>
            <w:r>
              <w:rPr>
                <w:rFonts w:eastAsia="Batang" w:cs="Arial"/>
                <w:lang w:eastAsia="ko-KR"/>
              </w:rPr>
              <w:t>Fine, co-sign</w:t>
            </w:r>
          </w:p>
          <w:p w14:paraId="2DC8E7F2" w14:textId="77777777" w:rsidR="00D66FBC" w:rsidRDefault="00D66FBC" w:rsidP="00D66FBC">
            <w:pPr>
              <w:rPr>
                <w:rFonts w:eastAsia="Batang" w:cs="Arial"/>
                <w:lang w:eastAsia="ko-KR"/>
              </w:rPr>
            </w:pPr>
          </w:p>
          <w:p w14:paraId="0F76FEDE" w14:textId="5B28D84B" w:rsidR="00D66FBC" w:rsidRDefault="00D66FBC" w:rsidP="00D66FBC">
            <w:pPr>
              <w:rPr>
                <w:rFonts w:eastAsia="Batang" w:cs="Arial"/>
                <w:lang w:eastAsia="ko-KR"/>
              </w:rPr>
            </w:pPr>
            <w:r>
              <w:rPr>
                <w:rFonts w:eastAsia="Batang" w:cs="Arial"/>
                <w:lang w:eastAsia="ko-KR"/>
              </w:rPr>
              <w:t>Mohamed Mon 20:48</w:t>
            </w:r>
          </w:p>
          <w:p w14:paraId="631C36DB" w14:textId="77777777" w:rsidR="00D66FBC" w:rsidRDefault="00D66FBC" w:rsidP="00D66FBC">
            <w:pPr>
              <w:rPr>
                <w:rFonts w:eastAsia="Batang" w:cs="Arial"/>
                <w:lang w:eastAsia="ko-KR"/>
              </w:rPr>
            </w:pPr>
            <w:r>
              <w:rPr>
                <w:rFonts w:eastAsia="Batang" w:cs="Arial"/>
                <w:lang w:eastAsia="ko-KR"/>
              </w:rPr>
              <w:t>Rev required</w:t>
            </w:r>
          </w:p>
          <w:p w14:paraId="273B81B3" w14:textId="77777777" w:rsidR="00D66FBC" w:rsidRDefault="00D66FBC" w:rsidP="00D66FBC">
            <w:pPr>
              <w:rPr>
                <w:rFonts w:eastAsia="Batang" w:cs="Arial"/>
                <w:lang w:eastAsia="ko-KR"/>
              </w:rPr>
            </w:pPr>
          </w:p>
          <w:p w14:paraId="30EB7F87" w14:textId="2C6D8E71" w:rsidR="00D66FBC" w:rsidRDefault="00D66FBC" w:rsidP="00D66FBC">
            <w:pPr>
              <w:rPr>
                <w:rFonts w:eastAsia="Batang" w:cs="Arial"/>
                <w:lang w:eastAsia="ko-KR"/>
              </w:rPr>
            </w:pPr>
            <w:r>
              <w:rPr>
                <w:rFonts w:eastAsia="Batang" w:cs="Arial"/>
                <w:lang w:eastAsia="ko-KR"/>
              </w:rPr>
              <w:t>Ivo Mon 22:32</w:t>
            </w:r>
          </w:p>
          <w:p w14:paraId="55882D2B" w14:textId="22328967" w:rsidR="00D66FBC" w:rsidRDefault="00D66FBC" w:rsidP="00D66FBC">
            <w:pPr>
              <w:rPr>
                <w:rFonts w:eastAsia="Batang" w:cs="Arial"/>
                <w:lang w:eastAsia="ko-KR"/>
              </w:rPr>
            </w:pPr>
            <w:r>
              <w:rPr>
                <w:rFonts w:eastAsia="Batang" w:cs="Arial"/>
                <w:lang w:eastAsia="ko-KR"/>
              </w:rPr>
              <w:t>Responds</w:t>
            </w:r>
          </w:p>
          <w:p w14:paraId="617D4FDA" w14:textId="77777777" w:rsidR="00D66FBC" w:rsidRDefault="00D66FBC" w:rsidP="00D66FBC">
            <w:pPr>
              <w:rPr>
                <w:rFonts w:eastAsia="Batang" w:cs="Arial"/>
                <w:lang w:eastAsia="ko-KR"/>
              </w:rPr>
            </w:pPr>
          </w:p>
          <w:p w14:paraId="1F6D5961" w14:textId="637FBEB3" w:rsidR="00D66FBC" w:rsidRDefault="00D66FBC" w:rsidP="00D66FBC">
            <w:pPr>
              <w:rPr>
                <w:rFonts w:eastAsia="Batang" w:cs="Arial"/>
                <w:lang w:eastAsia="ko-KR"/>
              </w:rPr>
            </w:pPr>
            <w:r>
              <w:rPr>
                <w:rFonts w:eastAsia="Batang" w:cs="Arial"/>
                <w:lang w:eastAsia="ko-KR"/>
              </w:rPr>
              <w:t>Ivo Mon 22:44</w:t>
            </w:r>
          </w:p>
          <w:p w14:paraId="410AA964" w14:textId="585B3458" w:rsidR="00D66FBC" w:rsidRDefault="00D66FBC" w:rsidP="00D66FBC">
            <w:pPr>
              <w:rPr>
                <w:rFonts w:eastAsia="Batang" w:cs="Arial"/>
                <w:lang w:eastAsia="ko-KR"/>
              </w:rPr>
            </w:pPr>
            <w:r>
              <w:rPr>
                <w:rFonts w:eastAsia="Batang" w:cs="Arial"/>
                <w:lang w:eastAsia="ko-KR"/>
              </w:rPr>
              <w:t>Rev required</w:t>
            </w:r>
          </w:p>
          <w:p w14:paraId="254197E1" w14:textId="77777777" w:rsidR="00D66FBC" w:rsidRDefault="00D66FBC" w:rsidP="00D66FBC">
            <w:pPr>
              <w:rPr>
                <w:rFonts w:eastAsia="Batang" w:cs="Arial"/>
                <w:lang w:eastAsia="ko-KR"/>
              </w:rPr>
            </w:pPr>
          </w:p>
          <w:p w14:paraId="606C598B" w14:textId="609D886D" w:rsidR="00D66FBC" w:rsidRDefault="00D66FBC" w:rsidP="00D66FBC">
            <w:pPr>
              <w:rPr>
                <w:rFonts w:eastAsia="Batang" w:cs="Arial"/>
                <w:lang w:eastAsia="ko-KR"/>
              </w:rPr>
            </w:pPr>
            <w:r>
              <w:rPr>
                <w:rFonts w:eastAsia="Batang" w:cs="Arial"/>
                <w:lang w:eastAsia="ko-KR"/>
              </w:rPr>
              <w:t>Yizhong Tue 9:31</w:t>
            </w:r>
          </w:p>
          <w:p w14:paraId="37B41C49" w14:textId="77777777" w:rsidR="00D66FBC" w:rsidRDefault="00D66FBC" w:rsidP="00D66FBC">
            <w:pPr>
              <w:rPr>
                <w:rFonts w:eastAsia="Batang" w:cs="Arial"/>
                <w:lang w:eastAsia="ko-KR"/>
              </w:rPr>
            </w:pPr>
            <w:r>
              <w:rPr>
                <w:rFonts w:eastAsia="Batang" w:cs="Arial"/>
                <w:lang w:eastAsia="ko-KR"/>
              </w:rPr>
              <w:t>Rev</w:t>
            </w:r>
          </w:p>
          <w:p w14:paraId="4538E540" w14:textId="77777777" w:rsidR="00D66FBC" w:rsidRDefault="00D66FBC" w:rsidP="00D66FBC">
            <w:pPr>
              <w:rPr>
                <w:rFonts w:eastAsia="Batang" w:cs="Arial"/>
                <w:lang w:eastAsia="ko-KR"/>
              </w:rPr>
            </w:pPr>
          </w:p>
          <w:p w14:paraId="32BF9B0C" w14:textId="19FB26E6" w:rsidR="00D66FBC" w:rsidRDefault="00D66FBC" w:rsidP="00D66FBC">
            <w:pPr>
              <w:rPr>
                <w:rFonts w:eastAsia="Batang" w:cs="Arial"/>
                <w:lang w:eastAsia="ko-KR"/>
              </w:rPr>
            </w:pPr>
            <w:r>
              <w:rPr>
                <w:rFonts w:eastAsia="Batang" w:cs="Arial"/>
                <w:lang w:eastAsia="ko-KR"/>
              </w:rPr>
              <w:t>Mohamed Tue 10:32</w:t>
            </w:r>
          </w:p>
          <w:p w14:paraId="7BABEA2E" w14:textId="77777777" w:rsidR="00D66FBC" w:rsidRDefault="00D66FBC" w:rsidP="00D66FBC">
            <w:pPr>
              <w:rPr>
                <w:rFonts w:eastAsia="Batang" w:cs="Arial"/>
                <w:lang w:eastAsia="ko-KR"/>
              </w:rPr>
            </w:pPr>
            <w:r>
              <w:rPr>
                <w:rFonts w:eastAsia="Batang" w:cs="Arial"/>
                <w:lang w:eastAsia="ko-KR"/>
              </w:rPr>
              <w:t>Rev required</w:t>
            </w:r>
          </w:p>
          <w:p w14:paraId="75564E3A" w14:textId="77777777" w:rsidR="00D66FBC" w:rsidRDefault="00D66FBC" w:rsidP="00D66FBC">
            <w:pPr>
              <w:rPr>
                <w:rFonts w:eastAsia="Batang" w:cs="Arial"/>
                <w:lang w:eastAsia="ko-KR"/>
              </w:rPr>
            </w:pPr>
          </w:p>
          <w:p w14:paraId="0B03EAF4" w14:textId="4CE0EFDC" w:rsidR="00D66FBC" w:rsidRDefault="00D66FBC" w:rsidP="00D66FBC">
            <w:pPr>
              <w:rPr>
                <w:rFonts w:eastAsia="Batang" w:cs="Arial"/>
                <w:lang w:eastAsia="ko-KR"/>
              </w:rPr>
            </w:pPr>
            <w:r>
              <w:rPr>
                <w:rFonts w:eastAsia="Batang" w:cs="Arial"/>
                <w:lang w:eastAsia="ko-KR"/>
              </w:rPr>
              <w:t>Yizhong Tue 11:46</w:t>
            </w:r>
          </w:p>
          <w:p w14:paraId="30594B10" w14:textId="2AF25A5E" w:rsidR="00D66FBC" w:rsidRDefault="00D66FBC" w:rsidP="00D66FBC">
            <w:pPr>
              <w:rPr>
                <w:rFonts w:eastAsia="Batang" w:cs="Arial"/>
                <w:lang w:eastAsia="ko-KR"/>
              </w:rPr>
            </w:pPr>
            <w:r>
              <w:rPr>
                <w:rFonts w:eastAsia="Batang" w:cs="Arial"/>
                <w:lang w:eastAsia="ko-KR"/>
              </w:rPr>
              <w:t>Responds</w:t>
            </w:r>
          </w:p>
          <w:p w14:paraId="6869D849" w14:textId="77777777" w:rsidR="00D66FBC" w:rsidRDefault="00D66FBC" w:rsidP="00D66FBC">
            <w:pPr>
              <w:rPr>
                <w:rFonts w:eastAsia="Batang" w:cs="Arial"/>
                <w:lang w:eastAsia="ko-KR"/>
              </w:rPr>
            </w:pPr>
          </w:p>
          <w:p w14:paraId="3F9B529E" w14:textId="3F8DCD44" w:rsidR="00D66FBC" w:rsidRDefault="00D66FBC" w:rsidP="00D66FBC">
            <w:pPr>
              <w:rPr>
                <w:rFonts w:eastAsia="Batang" w:cs="Arial"/>
                <w:lang w:eastAsia="ko-KR"/>
              </w:rPr>
            </w:pPr>
            <w:r>
              <w:rPr>
                <w:rFonts w:eastAsia="Batang" w:cs="Arial"/>
                <w:lang w:eastAsia="ko-KR"/>
              </w:rPr>
              <w:t>Ivo Tue 1:05</w:t>
            </w:r>
          </w:p>
          <w:p w14:paraId="44BD5908" w14:textId="77777777" w:rsidR="00D66FBC" w:rsidRDefault="00D66FBC" w:rsidP="00D66FBC">
            <w:pPr>
              <w:rPr>
                <w:rFonts w:eastAsia="Batang" w:cs="Arial"/>
                <w:lang w:eastAsia="ko-KR"/>
              </w:rPr>
            </w:pPr>
            <w:r>
              <w:rPr>
                <w:rFonts w:eastAsia="Batang" w:cs="Arial"/>
                <w:lang w:eastAsia="ko-KR"/>
              </w:rPr>
              <w:lastRenderedPageBreak/>
              <w:t>Rev required</w:t>
            </w:r>
          </w:p>
          <w:p w14:paraId="11B4C4DF" w14:textId="77777777" w:rsidR="00D66FBC" w:rsidRDefault="00D66FBC" w:rsidP="00D66FBC">
            <w:pPr>
              <w:rPr>
                <w:rFonts w:eastAsia="Batang" w:cs="Arial"/>
                <w:lang w:eastAsia="ko-KR"/>
              </w:rPr>
            </w:pPr>
          </w:p>
          <w:p w14:paraId="5EF15C74" w14:textId="5BC02E01" w:rsidR="00D66FBC" w:rsidRDefault="00D66FBC" w:rsidP="00D66FBC">
            <w:pPr>
              <w:rPr>
                <w:rFonts w:eastAsia="Batang" w:cs="Arial"/>
                <w:lang w:eastAsia="ko-KR"/>
              </w:rPr>
            </w:pPr>
            <w:r>
              <w:rPr>
                <w:rFonts w:eastAsia="Batang" w:cs="Arial"/>
                <w:lang w:eastAsia="ko-KR"/>
              </w:rPr>
              <w:t>Yizhong Tue 14:03</w:t>
            </w:r>
          </w:p>
          <w:p w14:paraId="6C74A5E1" w14:textId="77777777" w:rsidR="00D66FBC" w:rsidRDefault="00D66FBC" w:rsidP="00D66FBC">
            <w:pPr>
              <w:rPr>
                <w:rFonts w:eastAsia="Batang" w:cs="Arial"/>
                <w:lang w:eastAsia="ko-KR"/>
              </w:rPr>
            </w:pPr>
            <w:r>
              <w:rPr>
                <w:rFonts w:eastAsia="Batang" w:cs="Arial"/>
                <w:lang w:eastAsia="ko-KR"/>
              </w:rPr>
              <w:t>Responds</w:t>
            </w:r>
          </w:p>
          <w:p w14:paraId="2E034646" w14:textId="77777777" w:rsidR="00D66FBC" w:rsidRDefault="00D66FBC" w:rsidP="00D66FBC">
            <w:pPr>
              <w:rPr>
                <w:rFonts w:eastAsia="Batang" w:cs="Arial"/>
                <w:lang w:eastAsia="ko-KR"/>
              </w:rPr>
            </w:pPr>
          </w:p>
          <w:p w14:paraId="4EABC15F" w14:textId="2AE19ED2" w:rsidR="00D66FBC" w:rsidRDefault="00D66FBC" w:rsidP="00D66FBC">
            <w:pPr>
              <w:rPr>
                <w:rFonts w:eastAsia="Batang" w:cs="Arial"/>
                <w:lang w:eastAsia="ko-KR"/>
              </w:rPr>
            </w:pPr>
            <w:r>
              <w:rPr>
                <w:rFonts w:eastAsia="Batang" w:cs="Arial"/>
                <w:lang w:eastAsia="ko-KR"/>
              </w:rPr>
              <w:t xml:space="preserve">Ivo Tue </w:t>
            </w:r>
            <w:r>
              <w:rPr>
                <w:rFonts w:eastAsia="Batang" w:cs="Arial"/>
                <w:lang w:eastAsia="ko-KR"/>
              </w:rPr>
              <w:t>23:23</w:t>
            </w:r>
          </w:p>
          <w:p w14:paraId="2E264077" w14:textId="77777777" w:rsidR="00D66FBC" w:rsidRDefault="00D66FBC" w:rsidP="00D66FBC">
            <w:pPr>
              <w:rPr>
                <w:rFonts w:eastAsia="Batang" w:cs="Arial"/>
                <w:lang w:eastAsia="ko-KR"/>
              </w:rPr>
            </w:pPr>
            <w:r>
              <w:rPr>
                <w:rFonts w:eastAsia="Batang" w:cs="Arial"/>
                <w:lang w:eastAsia="ko-KR"/>
              </w:rPr>
              <w:t>Rev required</w:t>
            </w:r>
          </w:p>
          <w:p w14:paraId="35E40339" w14:textId="77777777" w:rsidR="00D66FBC" w:rsidRDefault="00D66FBC" w:rsidP="00D66FBC">
            <w:pPr>
              <w:rPr>
                <w:rFonts w:eastAsia="Batang" w:cs="Arial"/>
                <w:lang w:eastAsia="ko-KR"/>
              </w:rPr>
            </w:pPr>
          </w:p>
          <w:p w14:paraId="075C7A5A" w14:textId="5CCEEC59" w:rsidR="00683131" w:rsidRDefault="00683131" w:rsidP="00683131">
            <w:pPr>
              <w:rPr>
                <w:rFonts w:eastAsia="Batang" w:cs="Arial"/>
                <w:lang w:eastAsia="ko-KR"/>
              </w:rPr>
            </w:pPr>
            <w:r>
              <w:rPr>
                <w:rFonts w:eastAsia="Batang" w:cs="Arial"/>
                <w:lang w:eastAsia="ko-KR"/>
              </w:rPr>
              <w:t xml:space="preserve">Yizhong </w:t>
            </w:r>
            <w:r>
              <w:rPr>
                <w:rFonts w:eastAsia="Batang" w:cs="Arial"/>
                <w:lang w:eastAsia="ko-KR"/>
              </w:rPr>
              <w:t>Wed</w:t>
            </w:r>
            <w:r>
              <w:rPr>
                <w:rFonts w:eastAsia="Batang" w:cs="Arial"/>
                <w:lang w:eastAsia="ko-KR"/>
              </w:rPr>
              <w:t xml:space="preserve"> </w:t>
            </w:r>
            <w:r>
              <w:rPr>
                <w:rFonts w:eastAsia="Batang" w:cs="Arial"/>
                <w:lang w:eastAsia="ko-KR"/>
              </w:rPr>
              <w:t>8:43</w:t>
            </w:r>
          </w:p>
          <w:p w14:paraId="01CE7D9B" w14:textId="77777777" w:rsidR="00683131" w:rsidRDefault="00683131" w:rsidP="00683131">
            <w:pPr>
              <w:rPr>
                <w:rFonts w:eastAsia="Batang" w:cs="Arial"/>
                <w:lang w:eastAsia="ko-KR"/>
              </w:rPr>
            </w:pPr>
            <w:r>
              <w:rPr>
                <w:rFonts w:eastAsia="Batang" w:cs="Arial"/>
                <w:lang w:eastAsia="ko-KR"/>
              </w:rPr>
              <w:t>Responds</w:t>
            </w:r>
          </w:p>
          <w:p w14:paraId="1BFDE62A" w14:textId="77777777" w:rsidR="00683131" w:rsidRDefault="00683131" w:rsidP="00D66FBC">
            <w:pPr>
              <w:rPr>
                <w:rFonts w:eastAsia="Batang" w:cs="Arial"/>
                <w:lang w:eastAsia="ko-KR"/>
              </w:rPr>
            </w:pPr>
          </w:p>
          <w:p w14:paraId="7673A41C" w14:textId="3064F795" w:rsidR="00CC363F" w:rsidRDefault="00CC363F" w:rsidP="00CC363F">
            <w:pPr>
              <w:rPr>
                <w:rFonts w:eastAsia="Batang" w:cs="Arial"/>
                <w:lang w:eastAsia="ko-KR"/>
              </w:rPr>
            </w:pPr>
            <w:r>
              <w:rPr>
                <w:rFonts w:eastAsia="Batang" w:cs="Arial"/>
                <w:lang w:eastAsia="ko-KR"/>
              </w:rPr>
              <w:t>Ivo</w:t>
            </w:r>
            <w:r>
              <w:rPr>
                <w:rFonts w:eastAsia="Batang" w:cs="Arial"/>
                <w:lang w:eastAsia="ko-KR"/>
              </w:rPr>
              <w:t xml:space="preserve"> Wed </w:t>
            </w:r>
            <w:r>
              <w:rPr>
                <w:rFonts w:eastAsia="Batang" w:cs="Arial"/>
                <w:lang w:eastAsia="ko-KR"/>
              </w:rPr>
              <w:t>12:10</w:t>
            </w:r>
          </w:p>
          <w:p w14:paraId="4D6BB19E" w14:textId="77777777" w:rsidR="00CC363F" w:rsidRDefault="00CC363F" w:rsidP="00CC363F">
            <w:pPr>
              <w:rPr>
                <w:rFonts w:eastAsia="Batang" w:cs="Arial"/>
                <w:lang w:eastAsia="ko-KR"/>
              </w:rPr>
            </w:pPr>
            <w:r>
              <w:rPr>
                <w:rFonts w:eastAsia="Batang" w:cs="Arial"/>
                <w:lang w:eastAsia="ko-KR"/>
              </w:rPr>
              <w:t>Responds</w:t>
            </w:r>
          </w:p>
          <w:p w14:paraId="211519B2" w14:textId="77777777" w:rsidR="00CC363F" w:rsidRDefault="00CC363F" w:rsidP="00D66FBC">
            <w:pPr>
              <w:rPr>
                <w:rFonts w:eastAsia="Batang" w:cs="Arial"/>
                <w:lang w:eastAsia="ko-KR"/>
              </w:rPr>
            </w:pPr>
          </w:p>
          <w:p w14:paraId="418773F1" w14:textId="2AECCD57" w:rsidR="00967AFC" w:rsidRDefault="00967AFC" w:rsidP="00967AFC">
            <w:pPr>
              <w:rPr>
                <w:rFonts w:eastAsia="Batang" w:cs="Arial"/>
                <w:lang w:eastAsia="ko-KR"/>
              </w:rPr>
            </w:pPr>
            <w:r>
              <w:rPr>
                <w:rFonts w:eastAsia="Batang" w:cs="Arial"/>
                <w:lang w:eastAsia="ko-KR"/>
              </w:rPr>
              <w:t xml:space="preserve">Yizhong Wed </w:t>
            </w:r>
            <w:r>
              <w:rPr>
                <w:rFonts w:eastAsia="Batang" w:cs="Arial"/>
                <w:lang w:eastAsia="ko-KR"/>
              </w:rPr>
              <w:t>14:19</w:t>
            </w:r>
          </w:p>
          <w:p w14:paraId="0477B9D3" w14:textId="59037E77" w:rsidR="00967AFC" w:rsidRDefault="00967AFC" w:rsidP="00967AFC">
            <w:pPr>
              <w:rPr>
                <w:rFonts w:eastAsia="Batang" w:cs="Arial"/>
                <w:lang w:eastAsia="ko-KR"/>
              </w:rPr>
            </w:pPr>
            <w:r>
              <w:rPr>
                <w:rFonts w:eastAsia="Batang" w:cs="Arial"/>
                <w:lang w:eastAsia="ko-KR"/>
              </w:rPr>
              <w:t>Responds</w:t>
            </w:r>
            <w:r>
              <w:rPr>
                <w:rFonts w:eastAsia="Batang" w:cs="Arial"/>
                <w:lang w:eastAsia="ko-KR"/>
              </w:rPr>
              <w:t>, points to latest rev</w:t>
            </w:r>
          </w:p>
          <w:p w14:paraId="04678141" w14:textId="77DAD472" w:rsidR="00967AFC" w:rsidRPr="00D95972" w:rsidRDefault="00967AFC" w:rsidP="00D66FBC">
            <w:pPr>
              <w:rPr>
                <w:rFonts w:eastAsia="Batang" w:cs="Arial"/>
                <w:lang w:eastAsia="ko-KR"/>
              </w:rPr>
            </w:pPr>
          </w:p>
        </w:tc>
      </w:tr>
      <w:tr w:rsidR="00D66FBC" w:rsidRPr="00D95972" w14:paraId="186DD371" w14:textId="77777777" w:rsidTr="00787794">
        <w:tc>
          <w:tcPr>
            <w:tcW w:w="976" w:type="dxa"/>
            <w:tcBorders>
              <w:top w:val="nil"/>
              <w:left w:val="thinThickThinSmallGap" w:sz="24" w:space="0" w:color="auto"/>
              <w:bottom w:val="nil"/>
            </w:tcBorders>
            <w:shd w:val="clear" w:color="auto" w:fill="auto"/>
          </w:tcPr>
          <w:p w14:paraId="0CA0A177"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095F06FC"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1D9BA03B" w14:textId="41151908" w:rsidR="00D66FBC" w:rsidRPr="00D95972" w:rsidRDefault="00D66FBC" w:rsidP="00D66FBC">
            <w:pPr>
              <w:overflowPunct/>
              <w:autoSpaceDE/>
              <w:autoSpaceDN/>
              <w:adjustRightInd/>
              <w:textAlignment w:val="auto"/>
              <w:rPr>
                <w:rFonts w:cs="Arial"/>
                <w:lang w:val="en-US"/>
              </w:rPr>
            </w:pPr>
            <w:hyperlink r:id="rId389" w:history="1">
              <w:r>
                <w:rPr>
                  <w:rStyle w:val="Hyperlink"/>
                </w:rPr>
                <w:t>C1-221154</w:t>
              </w:r>
            </w:hyperlink>
          </w:p>
        </w:tc>
        <w:tc>
          <w:tcPr>
            <w:tcW w:w="4191" w:type="dxa"/>
            <w:gridSpan w:val="3"/>
            <w:tcBorders>
              <w:top w:val="single" w:sz="4" w:space="0" w:color="auto"/>
              <w:bottom w:val="single" w:sz="4" w:space="0" w:color="auto"/>
            </w:tcBorders>
            <w:shd w:val="clear" w:color="auto" w:fill="auto"/>
          </w:tcPr>
          <w:p w14:paraId="765EB120" w14:textId="0B5A0D10" w:rsidR="00D66FBC" w:rsidRPr="00D95972" w:rsidRDefault="00D66FBC" w:rsidP="00D66FBC">
            <w:pPr>
              <w:rPr>
                <w:rFonts w:cs="Arial"/>
              </w:rPr>
            </w:pPr>
            <w:r>
              <w:rPr>
                <w:rFonts w:cs="Arial"/>
              </w:rPr>
              <w:t>Correction of L2 ID in PROSE PC5 DISCOVERY message</w:t>
            </w:r>
          </w:p>
        </w:tc>
        <w:tc>
          <w:tcPr>
            <w:tcW w:w="1767" w:type="dxa"/>
            <w:tcBorders>
              <w:top w:val="single" w:sz="4" w:space="0" w:color="auto"/>
              <w:bottom w:val="single" w:sz="4" w:space="0" w:color="auto"/>
            </w:tcBorders>
            <w:shd w:val="clear" w:color="auto" w:fill="auto"/>
          </w:tcPr>
          <w:p w14:paraId="29BE1396" w14:textId="18B3D6F0" w:rsidR="00D66FBC" w:rsidRPr="00D95972" w:rsidRDefault="00D66FBC" w:rsidP="00D66FBC">
            <w:pPr>
              <w:rPr>
                <w:rFonts w:cs="Arial"/>
              </w:rPr>
            </w:pPr>
            <w:r>
              <w:rPr>
                <w:rFonts w:cs="Arial"/>
              </w:rPr>
              <w:t>vivo</w:t>
            </w:r>
          </w:p>
        </w:tc>
        <w:tc>
          <w:tcPr>
            <w:tcW w:w="826" w:type="dxa"/>
            <w:tcBorders>
              <w:top w:val="single" w:sz="4" w:space="0" w:color="auto"/>
              <w:bottom w:val="single" w:sz="4" w:space="0" w:color="auto"/>
            </w:tcBorders>
            <w:shd w:val="clear" w:color="auto" w:fill="auto"/>
          </w:tcPr>
          <w:p w14:paraId="7C0217D0" w14:textId="46496A89"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587AD9" w14:textId="357E2495" w:rsidR="00D66FBC" w:rsidRPr="00D95972" w:rsidRDefault="00D66FBC" w:rsidP="00D66FBC">
            <w:pPr>
              <w:rPr>
                <w:rFonts w:eastAsia="Batang" w:cs="Arial"/>
                <w:lang w:eastAsia="ko-KR"/>
              </w:rPr>
            </w:pPr>
            <w:r>
              <w:rPr>
                <w:rFonts w:eastAsia="Batang" w:cs="Arial"/>
                <w:lang w:eastAsia="ko-KR"/>
              </w:rPr>
              <w:t>Agreed</w:t>
            </w:r>
          </w:p>
        </w:tc>
      </w:tr>
      <w:tr w:rsidR="00D66FBC" w:rsidRPr="00D95972" w14:paraId="00E3175B" w14:textId="77777777" w:rsidTr="007364A2">
        <w:tc>
          <w:tcPr>
            <w:tcW w:w="976" w:type="dxa"/>
            <w:tcBorders>
              <w:top w:val="nil"/>
              <w:left w:val="thinThickThinSmallGap" w:sz="24" w:space="0" w:color="auto"/>
              <w:bottom w:val="nil"/>
            </w:tcBorders>
            <w:shd w:val="clear" w:color="auto" w:fill="auto"/>
          </w:tcPr>
          <w:p w14:paraId="03030642"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2613B160"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5C886779" w14:textId="28118EEE" w:rsidR="00D66FBC" w:rsidRPr="00D95972" w:rsidRDefault="00D66FBC" w:rsidP="00D66FBC">
            <w:pPr>
              <w:overflowPunct/>
              <w:autoSpaceDE/>
              <w:autoSpaceDN/>
              <w:adjustRightInd/>
              <w:textAlignment w:val="auto"/>
              <w:rPr>
                <w:rFonts w:cs="Arial"/>
                <w:lang w:val="en-US"/>
              </w:rPr>
            </w:pPr>
            <w:hyperlink r:id="rId390" w:history="1">
              <w:r>
                <w:rPr>
                  <w:rStyle w:val="Hyperlink"/>
                </w:rPr>
                <w:t>C1-221158</w:t>
              </w:r>
            </w:hyperlink>
          </w:p>
        </w:tc>
        <w:tc>
          <w:tcPr>
            <w:tcW w:w="4191" w:type="dxa"/>
            <w:gridSpan w:val="3"/>
            <w:tcBorders>
              <w:top w:val="single" w:sz="4" w:space="0" w:color="auto"/>
              <w:bottom w:val="single" w:sz="4" w:space="0" w:color="auto"/>
            </w:tcBorders>
            <w:shd w:val="clear" w:color="auto" w:fill="FFFF00"/>
          </w:tcPr>
          <w:p w14:paraId="77F67541" w14:textId="5FAD6738" w:rsidR="00D66FBC" w:rsidRPr="00D95972" w:rsidRDefault="00D66FBC" w:rsidP="00D66FBC">
            <w:pPr>
              <w:rPr>
                <w:rFonts w:cs="Arial"/>
              </w:rPr>
            </w:pPr>
            <w:r>
              <w:rPr>
                <w:rFonts w:cs="Arial"/>
              </w:rPr>
              <w:t>Resolve the ENs in clause 7.3.2</w:t>
            </w:r>
          </w:p>
        </w:tc>
        <w:tc>
          <w:tcPr>
            <w:tcW w:w="1767" w:type="dxa"/>
            <w:tcBorders>
              <w:top w:val="single" w:sz="4" w:space="0" w:color="auto"/>
              <w:bottom w:val="single" w:sz="4" w:space="0" w:color="auto"/>
            </w:tcBorders>
            <w:shd w:val="clear" w:color="auto" w:fill="FFFF00"/>
          </w:tcPr>
          <w:p w14:paraId="44FD38D2" w14:textId="1A5DA69A" w:rsidR="00D66FBC" w:rsidRPr="00D95972" w:rsidRDefault="00D66FBC" w:rsidP="00D66FB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79B405" w14:textId="15CD1640"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A1050" w14:textId="46240F8E" w:rsidR="00D66FBC" w:rsidRDefault="00D66FBC" w:rsidP="00D66FBC">
            <w:pPr>
              <w:rPr>
                <w:rFonts w:eastAsia="Batang" w:cs="Arial"/>
                <w:lang w:eastAsia="ko-KR"/>
              </w:rPr>
            </w:pPr>
            <w:r>
              <w:rPr>
                <w:rFonts w:eastAsia="Batang" w:cs="Arial"/>
                <w:lang w:eastAsia="ko-KR"/>
              </w:rPr>
              <w:t>Yizhong Thu 9:45</w:t>
            </w:r>
          </w:p>
          <w:p w14:paraId="2490B2BE" w14:textId="77777777" w:rsidR="00D66FBC" w:rsidRDefault="00D66FBC" w:rsidP="00D66FBC">
            <w:pPr>
              <w:rPr>
                <w:rFonts w:eastAsia="Batang" w:cs="Arial"/>
                <w:lang w:eastAsia="ko-KR"/>
              </w:rPr>
            </w:pPr>
            <w:r>
              <w:rPr>
                <w:rFonts w:eastAsia="Batang" w:cs="Arial"/>
                <w:lang w:eastAsia="ko-KR"/>
              </w:rPr>
              <w:t>Rev required</w:t>
            </w:r>
          </w:p>
          <w:p w14:paraId="3EA0BE3E" w14:textId="77777777" w:rsidR="00D66FBC" w:rsidRDefault="00D66FBC" w:rsidP="00D66FBC">
            <w:pPr>
              <w:rPr>
                <w:rFonts w:eastAsia="Batang" w:cs="Arial"/>
                <w:lang w:eastAsia="ko-KR"/>
              </w:rPr>
            </w:pPr>
          </w:p>
          <w:p w14:paraId="37AF2A97" w14:textId="18228176" w:rsidR="00D66FBC" w:rsidRDefault="00D66FBC" w:rsidP="00D66FBC">
            <w:pPr>
              <w:rPr>
                <w:rFonts w:eastAsia="Batang" w:cs="Arial"/>
                <w:lang w:eastAsia="ko-KR"/>
              </w:rPr>
            </w:pPr>
            <w:r>
              <w:rPr>
                <w:rFonts w:eastAsia="Batang" w:cs="Arial"/>
                <w:lang w:eastAsia="ko-KR"/>
              </w:rPr>
              <w:t>Joy Fri 9:38</w:t>
            </w:r>
          </w:p>
          <w:p w14:paraId="5601A311" w14:textId="2063CE59" w:rsidR="00D66FBC" w:rsidRDefault="00D66FBC" w:rsidP="00D66FBC">
            <w:pPr>
              <w:rPr>
                <w:rFonts w:eastAsia="Batang" w:cs="Arial"/>
                <w:lang w:eastAsia="ko-KR"/>
              </w:rPr>
            </w:pPr>
            <w:r>
              <w:rPr>
                <w:rFonts w:eastAsia="Batang" w:cs="Arial"/>
                <w:lang w:eastAsia="ko-KR"/>
              </w:rPr>
              <w:t>Responds</w:t>
            </w:r>
          </w:p>
          <w:p w14:paraId="455C00A2" w14:textId="77777777" w:rsidR="00D66FBC" w:rsidRDefault="00D66FBC" w:rsidP="00D66FBC">
            <w:pPr>
              <w:rPr>
                <w:rFonts w:eastAsia="Batang" w:cs="Arial"/>
                <w:lang w:eastAsia="ko-KR"/>
              </w:rPr>
            </w:pPr>
          </w:p>
          <w:p w14:paraId="75911C91" w14:textId="3E62A7B1" w:rsidR="00D66FBC" w:rsidRDefault="00D66FBC" w:rsidP="00D66FBC">
            <w:pPr>
              <w:rPr>
                <w:rFonts w:eastAsia="Batang" w:cs="Arial"/>
                <w:lang w:eastAsia="ko-KR"/>
              </w:rPr>
            </w:pPr>
            <w:r>
              <w:rPr>
                <w:rFonts w:eastAsia="Batang" w:cs="Arial"/>
                <w:lang w:eastAsia="ko-KR"/>
              </w:rPr>
              <w:t>Yizhong Fri 13:28</w:t>
            </w:r>
          </w:p>
          <w:p w14:paraId="5B01DF16" w14:textId="3B7DF1D6" w:rsidR="00D66FBC" w:rsidRDefault="00D66FBC" w:rsidP="00D66FBC">
            <w:pPr>
              <w:rPr>
                <w:rFonts w:eastAsia="Batang" w:cs="Arial"/>
                <w:lang w:eastAsia="ko-KR"/>
              </w:rPr>
            </w:pPr>
            <w:r>
              <w:rPr>
                <w:rFonts w:eastAsia="Batang" w:cs="Arial"/>
                <w:lang w:eastAsia="ko-KR"/>
              </w:rPr>
              <w:t xml:space="preserve">Ok with Joy’s response, Ok with </w:t>
            </w:r>
            <w:proofErr w:type="spellStart"/>
            <w:r>
              <w:rPr>
                <w:rFonts w:eastAsia="Batang" w:cs="Arial"/>
                <w:lang w:eastAsia="ko-KR"/>
              </w:rPr>
              <w:t>pCR</w:t>
            </w:r>
            <w:proofErr w:type="spellEnd"/>
            <w:r>
              <w:rPr>
                <w:rFonts w:eastAsia="Batang" w:cs="Arial"/>
                <w:lang w:eastAsia="ko-KR"/>
              </w:rPr>
              <w:t xml:space="preserve"> as is</w:t>
            </w:r>
          </w:p>
          <w:p w14:paraId="74FBF496" w14:textId="268131B0" w:rsidR="00D66FBC" w:rsidRPr="00D95972" w:rsidRDefault="00D66FBC" w:rsidP="00D66FBC">
            <w:pPr>
              <w:rPr>
                <w:rFonts w:eastAsia="Batang" w:cs="Arial"/>
                <w:lang w:eastAsia="ko-KR"/>
              </w:rPr>
            </w:pPr>
          </w:p>
        </w:tc>
      </w:tr>
      <w:tr w:rsidR="00D66FBC" w:rsidRPr="00D95972" w14:paraId="4F47943F" w14:textId="77777777" w:rsidTr="00787794">
        <w:tc>
          <w:tcPr>
            <w:tcW w:w="976" w:type="dxa"/>
            <w:tcBorders>
              <w:top w:val="nil"/>
              <w:left w:val="thinThickThinSmallGap" w:sz="24" w:space="0" w:color="auto"/>
              <w:bottom w:val="nil"/>
            </w:tcBorders>
            <w:shd w:val="clear" w:color="auto" w:fill="auto"/>
          </w:tcPr>
          <w:p w14:paraId="7F8E6358"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14861138"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764F5AB2" w14:textId="3BF0E184" w:rsidR="00D66FBC" w:rsidRPr="00D95972" w:rsidRDefault="00D66FBC" w:rsidP="00D66FBC">
            <w:pPr>
              <w:overflowPunct/>
              <w:autoSpaceDE/>
              <w:autoSpaceDN/>
              <w:adjustRightInd/>
              <w:textAlignment w:val="auto"/>
              <w:rPr>
                <w:rFonts w:cs="Arial"/>
                <w:lang w:val="en-US"/>
              </w:rPr>
            </w:pPr>
            <w:hyperlink r:id="rId391" w:history="1">
              <w:r>
                <w:rPr>
                  <w:rStyle w:val="Hyperlink"/>
                </w:rPr>
                <w:t>C1-221160</w:t>
              </w:r>
            </w:hyperlink>
          </w:p>
        </w:tc>
        <w:tc>
          <w:tcPr>
            <w:tcW w:w="4191" w:type="dxa"/>
            <w:gridSpan w:val="3"/>
            <w:tcBorders>
              <w:top w:val="single" w:sz="4" w:space="0" w:color="auto"/>
              <w:bottom w:val="single" w:sz="4" w:space="0" w:color="auto"/>
            </w:tcBorders>
            <w:shd w:val="clear" w:color="auto" w:fill="auto"/>
          </w:tcPr>
          <w:p w14:paraId="5D575832" w14:textId="44F40466" w:rsidR="00D66FBC" w:rsidRPr="00D95972" w:rsidRDefault="00D66FBC" w:rsidP="00D66FBC">
            <w:pPr>
              <w:rPr>
                <w:rFonts w:cs="Arial"/>
              </w:rPr>
            </w:pPr>
            <w:r>
              <w:rPr>
                <w:rFonts w:cs="Arial"/>
              </w:rPr>
              <w:t xml:space="preserve">Corrections on encoding of UE policies for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auto"/>
          </w:tcPr>
          <w:p w14:paraId="7ADF67FA" w14:textId="60598881" w:rsidR="00D66FBC" w:rsidRPr="00D95972" w:rsidRDefault="00D66FBC" w:rsidP="00D66FB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67A4DEA6" w14:textId="65D6B9B1" w:rsidR="00D66FBC" w:rsidRPr="00D95972" w:rsidRDefault="00D66FBC" w:rsidP="00D66FB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FE77D2" w14:textId="434E4976" w:rsidR="00D66FBC" w:rsidRPr="00D95972" w:rsidRDefault="00D66FBC" w:rsidP="00D66FBC">
            <w:pPr>
              <w:rPr>
                <w:rFonts w:eastAsia="Batang" w:cs="Arial"/>
                <w:lang w:eastAsia="ko-KR"/>
              </w:rPr>
            </w:pPr>
            <w:r>
              <w:rPr>
                <w:rFonts w:eastAsia="Batang" w:cs="Arial"/>
                <w:lang w:eastAsia="ko-KR"/>
              </w:rPr>
              <w:t>Agreed</w:t>
            </w:r>
          </w:p>
        </w:tc>
      </w:tr>
      <w:tr w:rsidR="00D66FBC" w:rsidRPr="00D95972" w14:paraId="0074B99D" w14:textId="77777777" w:rsidTr="00787794">
        <w:tc>
          <w:tcPr>
            <w:tcW w:w="976" w:type="dxa"/>
            <w:tcBorders>
              <w:top w:val="nil"/>
              <w:left w:val="thinThickThinSmallGap" w:sz="24" w:space="0" w:color="auto"/>
              <w:bottom w:val="nil"/>
            </w:tcBorders>
            <w:shd w:val="clear" w:color="auto" w:fill="auto"/>
          </w:tcPr>
          <w:p w14:paraId="2B329F37"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5012CC95"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7C3F5488" w14:textId="32C7979B" w:rsidR="00D66FBC" w:rsidRPr="00D95972" w:rsidRDefault="00D66FBC" w:rsidP="00D66FBC">
            <w:pPr>
              <w:overflowPunct/>
              <w:autoSpaceDE/>
              <w:autoSpaceDN/>
              <w:adjustRightInd/>
              <w:textAlignment w:val="auto"/>
              <w:rPr>
                <w:rFonts w:cs="Arial"/>
                <w:lang w:val="en-US"/>
              </w:rPr>
            </w:pPr>
            <w:hyperlink r:id="rId392" w:history="1">
              <w:r>
                <w:rPr>
                  <w:rStyle w:val="Hyperlink"/>
                </w:rPr>
                <w:t>C1-221161</w:t>
              </w:r>
            </w:hyperlink>
          </w:p>
        </w:tc>
        <w:tc>
          <w:tcPr>
            <w:tcW w:w="4191" w:type="dxa"/>
            <w:gridSpan w:val="3"/>
            <w:tcBorders>
              <w:top w:val="single" w:sz="4" w:space="0" w:color="auto"/>
              <w:bottom w:val="single" w:sz="4" w:space="0" w:color="auto"/>
            </w:tcBorders>
            <w:shd w:val="clear" w:color="auto" w:fill="auto"/>
          </w:tcPr>
          <w:p w14:paraId="249ACE88" w14:textId="66FD47D0" w:rsidR="00D66FBC" w:rsidRPr="00D95972" w:rsidRDefault="00D66FBC" w:rsidP="00D66FBC">
            <w:pPr>
              <w:rPr>
                <w:rFonts w:cs="Arial"/>
              </w:rPr>
            </w:pPr>
            <w:r>
              <w:rPr>
                <w:rFonts w:cs="Arial"/>
              </w:rPr>
              <w:t>Modify the encoding of PDU session parameters for layer-3 relay UE field</w:t>
            </w:r>
          </w:p>
        </w:tc>
        <w:tc>
          <w:tcPr>
            <w:tcW w:w="1767" w:type="dxa"/>
            <w:tcBorders>
              <w:top w:val="single" w:sz="4" w:space="0" w:color="auto"/>
              <w:bottom w:val="single" w:sz="4" w:space="0" w:color="auto"/>
            </w:tcBorders>
            <w:shd w:val="clear" w:color="auto" w:fill="auto"/>
          </w:tcPr>
          <w:p w14:paraId="61F20B40" w14:textId="1DB8E68C" w:rsidR="00D66FBC" w:rsidRPr="00D95972" w:rsidRDefault="00D66FBC" w:rsidP="00D66FB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DA679E8" w14:textId="59713AE9" w:rsidR="00D66FBC" w:rsidRPr="00D95972" w:rsidRDefault="00D66FBC" w:rsidP="00D66FB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9F8317" w14:textId="2D650BD6" w:rsidR="00D66FBC" w:rsidRPr="00D95972" w:rsidRDefault="00D66FBC" w:rsidP="00D66FBC">
            <w:pPr>
              <w:rPr>
                <w:rFonts w:eastAsia="Batang" w:cs="Arial"/>
                <w:lang w:eastAsia="ko-KR"/>
              </w:rPr>
            </w:pPr>
            <w:r>
              <w:rPr>
                <w:rFonts w:eastAsia="Batang" w:cs="Arial"/>
                <w:lang w:eastAsia="ko-KR"/>
              </w:rPr>
              <w:t>Agreed</w:t>
            </w:r>
          </w:p>
        </w:tc>
      </w:tr>
      <w:tr w:rsidR="00D66FBC" w:rsidRPr="00D95972" w14:paraId="40027B23" w14:textId="77777777" w:rsidTr="005964E5">
        <w:tc>
          <w:tcPr>
            <w:tcW w:w="976" w:type="dxa"/>
            <w:tcBorders>
              <w:top w:val="nil"/>
              <w:left w:val="thinThickThinSmallGap" w:sz="24" w:space="0" w:color="auto"/>
              <w:bottom w:val="nil"/>
            </w:tcBorders>
            <w:shd w:val="clear" w:color="auto" w:fill="auto"/>
          </w:tcPr>
          <w:p w14:paraId="3C71A23E"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6E69FDD6"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733BF3D3" w14:textId="28916DA9" w:rsidR="00D66FBC" w:rsidRPr="00D95972" w:rsidRDefault="00D66FBC" w:rsidP="00D66FBC">
            <w:pPr>
              <w:overflowPunct/>
              <w:autoSpaceDE/>
              <w:autoSpaceDN/>
              <w:adjustRightInd/>
              <w:textAlignment w:val="auto"/>
              <w:rPr>
                <w:rFonts w:cs="Arial"/>
                <w:lang w:val="en-US"/>
              </w:rPr>
            </w:pPr>
            <w:hyperlink r:id="rId393" w:history="1">
              <w:r>
                <w:rPr>
                  <w:rStyle w:val="Hyperlink"/>
                </w:rPr>
                <w:t>C1-221162</w:t>
              </w:r>
            </w:hyperlink>
          </w:p>
        </w:tc>
        <w:tc>
          <w:tcPr>
            <w:tcW w:w="4191" w:type="dxa"/>
            <w:gridSpan w:val="3"/>
            <w:tcBorders>
              <w:top w:val="single" w:sz="4" w:space="0" w:color="auto"/>
              <w:bottom w:val="single" w:sz="4" w:space="0" w:color="auto"/>
            </w:tcBorders>
            <w:shd w:val="clear" w:color="auto" w:fill="auto"/>
          </w:tcPr>
          <w:p w14:paraId="5E05D3DF" w14:textId="78E18877" w:rsidR="00D66FBC" w:rsidRPr="00D95972" w:rsidRDefault="00D66FBC" w:rsidP="00D66FBC">
            <w:pPr>
              <w:rPr>
                <w:rFonts w:cs="Arial"/>
              </w:rPr>
            </w:pPr>
            <w:r>
              <w:rPr>
                <w:rFonts w:cs="Arial"/>
              </w:rPr>
              <w:t>EN on layer-3 protocol data unit type</w:t>
            </w:r>
          </w:p>
        </w:tc>
        <w:tc>
          <w:tcPr>
            <w:tcW w:w="1767" w:type="dxa"/>
            <w:tcBorders>
              <w:top w:val="single" w:sz="4" w:space="0" w:color="auto"/>
              <w:bottom w:val="single" w:sz="4" w:space="0" w:color="auto"/>
            </w:tcBorders>
            <w:shd w:val="clear" w:color="auto" w:fill="auto"/>
          </w:tcPr>
          <w:p w14:paraId="209DF359" w14:textId="7F3D3FFA" w:rsidR="00D66FBC" w:rsidRPr="00D95972" w:rsidRDefault="00D66FBC" w:rsidP="00D66FB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668D4EEF" w14:textId="6BCC58AC"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4E83C9" w14:textId="7CFD81ED" w:rsidR="00D66FBC" w:rsidRDefault="00D66FBC" w:rsidP="00D66FBC">
            <w:pPr>
              <w:rPr>
                <w:rFonts w:eastAsia="Batang" w:cs="Arial"/>
                <w:lang w:eastAsia="ko-KR"/>
              </w:rPr>
            </w:pPr>
            <w:r>
              <w:rPr>
                <w:rFonts w:eastAsia="Batang" w:cs="Arial"/>
                <w:lang w:eastAsia="ko-KR"/>
              </w:rPr>
              <w:t>Withdrawn</w:t>
            </w:r>
          </w:p>
          <w:p w14:paraId="246E4A73" w14:textId="156D214E" w:rsidR="00D66FBC" w:rsidRDefault="00D66FBC" w:rsidP="00D66FBC">
            <w:pPr>
              <w:rPr>
                <w:rFonts w:eastAsia="Batang" w:cs="Arial"/>
                <w:lang w:eastAsia="ko-KR"/>
              </w:rPr>
            </w:pPr>
            <w:r>
              <w:rPr>
                <w:rFonts w:eastAsia="Batang" w:cs="Arial"/>
                <w:lang w:eastAsia="ko-KR"/>
              </w:rPr>
              <w:t>Requested by author, Tue 8:28</w:t>
            </w:r>
          </w:p>
          <w:p w14:paraId="783A0B72" w14:textId="77777777" w:rsidR="00D66FBC" w:rsidRDefault="00D66FBC" w:rsidP="00D66FBC">
            <w:pPr>
              <w:rPr>
                <w:rFonts w:eastAsia="Batang" w:cs="Arial"/>
                <w:lang w:eastAsia="ko-KR"/>
              </w:rPr>
            </w:pPr>
          </w:p>
          <w:p w14:paraId="1BC207DD" w14:textId="2722AC55" w:rsidR="00D66FBC" w:rsidRDefault="00D66FBC" w:rsidP="00D66FBC">
            <w:pPr>
              <w:rPr>
                <w:rFonts w:eastAsia="Batang" w:cs="Arial"/>
                <w:lang w:eastAsia="ko-KR"/>
              </w:rPr>
            </w:pPr>
            <w:r>
              <w:rPr>
                <w:rFonts w:eastAsia="Batang" w:cs="Arial"/>
                <w:lang w:eastAsia="ko-KR"/>
              </w:rPr>
              <w:t>Sunghoon Thu 6:39</w:t>
            </w:r>
          </w:p>
          <w:p w14:paraId="7DB47C27" w14:textId="77777777" w:rsidR="00D66FBC" w:rsidRDefault="00D66FBC" w:rsidP="00D66FBC">
            <w:pPr>
              <w:rPr>
                <w:rFonts w:eastAsia="Batang" w:cs="Arial"/>
                <w:lang w:eastAsia="ko-KR"/>
              </w:rPr>
            </w:pPr>
            <w:r>
              <w:rPr>
                <w:rFonts w:eastAsia="Batang" w:cs="Arial"/>
                <w:lang w:eastAsia="ko-KR"/>
              </w:rPr>
              <w:t>Rev required</w:t>
            </w:r>
          </w:p>
          <w:p w14:paraId="31AF0C77" w14:textId="77777777" w:rsidR="00D66FBC" w:rsidRDefault="00D66FBC" w:rsidP="00D66FBC">
            <w:pPr>
              <w:rPr>
                <w:rFonts w:eastAsia="Batang" w:cs="Arial"/>
                <w:lang w:eastAsia="ko-KR"/>
              </w:rPr>
            </w:pPr>
          </w:p>
          <w:p w14:paraId="3496DF93" w14:textId="77777777" w:rsidR="00D66FBC" w:rsidRDefault="00D66FBC" w:rsidP="00D66FBC">
            <w:pPr>
              <w:rPr>
                <w:rFonts w:eastAsia="Batang" w:cs="Arial"/>
                <w:lang w:eastAsia="ko-KR"/>
              </w:rPr>
            </w:pPr>
            <w:r>
              <w:rPr>
                <w:rFonts w:eastAsia="Batang" w:cs="Arial"/>
                <w:lang w:eastAsia="ko-KR"/>
              </w:rPr>
              <w:t>Joy Tue 8:28</w:t>
            </w:r>
          </w:p>
          <w:p w14:paraId="561A0A1A" w14:textId="55FB2239" w:rsidR="00D66FBC" w:rsidRPr="00D95972" w:rsidRDefault="00D66FBC" w:rsidP="00D66FBC">
            <w:pPr>
              <w:rPr>
                <w:rFonts w:eastAsia="Batang" w:cs="Arial"/>
                <w:lang w:eastAsia="ko-KR"/>
              </w:rPr>
            </w:pPr>
            <w:r>
              <w:rPr>
                <w:rFonts w:eastAsia="Batang" w:cs="Arial"/>
                <w:lang w:eastAsia="ko-KR"/>
              </w:rPr>
              <w:t>Fine to withdraw CR</w:t>
            </w:r>
          </w:p>
        </w:tc>
      </w:tr>
      <w:tr w:rsidR="00D66FBC" w:rsidRPr="00D95972" w14:paraId="2EDE7B89" w14:textId="77777777" w:rsidTr="00787794">
        <w:tc>
          <w:tcPr>
            <w:tcW w:w="976" w:type="dxa"/>
            <w:tcBorders>
              <w:top w:val="nil"/>
              <w:left w:val="thinThickThinSmallGap" w:sz="24" w:space="0" w:color="auto"/>
              <w:bottom w:val="nil"/>
            </w:tcBorders>
            <w:shd w:val="clear" w:color="auto" w:fill="auto"/>
          </w:tcPr>
          <w:p w14:paraId="3B36B6EA"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3D140BC5"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45145976" w14:textId="458496DB" w:rsidR="00D66FBC" w:rsidRPr="00D95972" w:rsidRDefault="00D66FBC" w:rsidP="00D66FBC">
            <w:pPr>
              <w:overflowPunct/>
              <w:autoSpaceDE/>
              <w:autoSpaceDN/>
              <w:adjustRightInd/>
              <w:textAlignment w:val="auto"/>
              <w:rPr>
                <w:rFonts w:cs="Arial"/>
                <w:lang w:val="en-US"/>
              </w:rPr>
            </w:pPr>
            <w:hyperlink r:id="rId394" w:history="1">
              <w:r>
                <w:rPr>
                  <w:rStyle w:val="Hyperlink"/>
                </w:rPr>
                <w:t>C1-221163</w:t>
              </w:r>
            </w:hyperlink>
          </w:p>
        </w:tc>
        <w:tc>
          <w:tcPr>
            <w:tcW w:w="4191" w:type="dxa"/>
            <w:gridSpan w:val="3"/>
            <w:tcBorders>
              <w:top w:val="single" w:sz="4" w:space="0" w:color="auto"/>
              <w:bottom w:val="single" w:sz="4" w:space="0" w:color="auto"/>
            </w:tcBorders>
            <w:shd w:val="clear" w:color="auto" w:fill="auto"/>
          </w:tcPr>
          <w:p w14:paraId="38B8D5FD" w14:textId="3DF9D8E7" w:rsidR="00D66FBC" w:rsidRPr="00D95972" w:rsidRDefault="00D66FBC" w:rsidP="00D66FBC">
            <w:pPr>
              <w:rPr>
                <w:rFonts w:cs="Arial"/>
              </w:rPr>
            </w:pPr>
            <w:r>
              <w:rPr>
                <w:rFonts w:cs="Arial"/>
              </w:rPr>
              <w:t>Clean up validity timers and TTL timers</w:t>
            </w:r>
          </w:p>
        </w:tc>
        <w:tc>
          <w:tcPr>
            <w:tcW w:w="1767" w:type="dxa"/>
            <w:tcBorders>
              <w:top w:val="single" w:sz="4" w:space="0" w:color="auto"/>
              <w:bottom w:val="single" w:sz="4" w:space="0" w:color="auto"/>
            </w:tcBorders>
            <w:shd w:val="clear" w:color="auto" w:fill="auto"/>
          </w:tcPr>
          <w:p w14:paraId="25F627C0" w14:textId="3502F561" w:rsidR="00D66FBC" w:rsidRPr="00D95972" w:rsidRDefault="00D66FBC" w:rsidP="00D66FB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6F5FA63F" w14:textId="4D8C4D73"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79B340" w14:textId="1883CDA9" w:rsidR="00D66FBC" w:rsidRPr="00D95972" w:rsidRDefault="00D66FBC" w:rsidP="00D66FBC">
            <w:pPr>
              <w:rPr>
                <w:rFonts w:eastAsia="Batang" w:cs="Arial"/>
                <w:lang w:eastAsia="ko-KR"/>
              </w:rPr>
            </w:pPr>
            <w:r>
              <w:rPr>
                <w:rFonts w:eastAsia="Batang" w:cs="Arial"/>
                <w:lang w:eastAsia="ko-KR"/>
              </w:rPr>
              <w:t>Agreed</w:t>
            </w:r>
          </w:p>
        </w:tc>
      </w:tr>
      <w:tr w:rsidR="00D66FBC" w:rsidRPr="00D95972" w14:paraId="1E3F9AE5" w14:textId="77777777" w:rsidTr="00787794">
        <w:tc>
          <w:tcPr>
            <w:tcW w:w="976" w:type="dxa"/>
            <w:tcBorders>
              <w:top w:val="nil"/>
              <w:left w:val="thinThickThinSmallGap" w:sz="24" w:space="0" w:color="auto"/>
              <w:bottom w:val="nil"/>
            </w:tcBorders>
            <w:shd w:val="clear" w:color="auto" w:fill="auto"/>
          </w:tcPr>
          <w:p w14:paraId="40288559"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6D907255"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597F2043" w14:textId="3C57C529" w:rsidR="00D66FBC" w:rsidRPr="00D95972" w:rsidRDefault="00D66FBC" w:rsidP="00D66FBC">
            <w:pPr>
              <w:overflowPunct/>
              <w:autoSpaceDE/>
              <w:autoSpaceDN/>
              <w:adjustRightInd/>
              <w:textAlignment w:val="auto"/>
              <w:rPr>
                <w:rFonts w:cs="Arial"/>
                <w:lang w:val="en-US"/>
              </w:rPr>
            </w:pPr>
            <w:hyperlink r:id="rId395" w:history="1">
              <w:r>
                <w:rPr>
                  <w:rStyle w:val="Hyperlink"/>
                </w:rPr>
                <w:t>C1-221312</w:t>
              </w:r>
            </w:hyperlink>
          </w:p>
        </w:tc>
        <w:tc>
          <w:tcPr>
            <w:tcW w:w="4191" w:type="dxa"/>
            <w:gridSpan w:val="3"/>
            <w:tcBorders>
              <w:top w:val="single" w:sz="4" w:space="0" w:color="auto"/>
              <w:bottom w:val="single" w:sz="4" w:space="0" w:color="auto"/>
            </w:tcBorders>
            <w:shd w:val="clear" w:color="auto" w:fill="auto"/>
          </w:tcPr>
          <w:p w14:paraId="7D058E11" w14:textId="1129E7A6" w:rsidR="00D66FBC" w:rsidRPr="00D95972" w:rsidRDefault="00D66FBC" w:rsidP="00D66FBC">
            <w:pPr>
              <w:rPr>
                <w:rFonts w:cs="Arial"/>
              </w:rPr>
            </w:pPr>
            <w:r>
              <w:rPr>
                <w:rFonts w:cs="Arial"/>
              </w:rPr>
              <w:t>Clarification on PC5 QoS rule</w:t>
            </w:r>
          </w:p>
        </w:tc>
        <w:tc>
          <w:tcPr>
            <w:tcW w:w="1767" w:type="dxa"/>
            <w:tcBorders>
              <w:top w:val="single" w:sz="4" w:space="0" w:color="auto"/>
              <w:bottom w:val="single" w:sz="4" w:space="0" w:color="auto"/>
            </w:tcBorders>
            <w:shd w:val="clear" w:color="auto" w:fill="auto"/>
          </w:tcPr>
          <w:p w14:paraId="59281950" w14:textId="0FA88740" w:rsidR="00D66FBC" w:rsidRPr="00D95972" w:rsidRDefault="00D66FBC" w:rsidP="00D66FB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25FE4B5" w14:textId="4F5961B7"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D5DB01" w14:textId="137599B9" w:rsidR="00D66FBC" w:rsidRPr="00D95972" w:rsidRDefault="00D66FBC" w:rsidP="00D66FBC">
            <w:pPr>
              <w:rPr>
                <w:rFonts w:eastAsia="Batang" w:cs="Arial"/>
                <w:lang w:eastAsia="ko-KR"/>
              </w:rPr>
            </w:pPr>
            <w:r>
              <w:rPr>
                <w:rFonts w:eastAsia="Batang" w:cs="Arial"/>
                <w:lang w:eastAsia="ko-KR"/>
              </w:rPr>
              <w:t>Agreed</w:t>
            </w:r>
          </w:p>
        </w:tc>
      </w:tr>
      <w:tr w:rsidR="00D66FBC" w:rsidRPr="00D95972" w14:paraId="4AA0A20F" w14:textId="77777777" w:rsidTr="00787794">
        <w:tc>
          <w:tcPr>
            <w:tcW w:w="976" w:type="dxa"/>
            <w:tcBorders>
              <w:top w:val="nil"/>
              <w:left w:val="thinThickThinSmallGap" w:sz="24" w:space="0" w:color="auto"/>
              <w:bottom w:val="nil"/>
            </w:tcBorders>
            <w:shd w:val="clear" w:color="auto" w:fill="auto"/>
          </w:tcPr>
          <w:p w14:paraId="216C079A"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486C6A2C"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023201EA" w14:textId="0413B7A9" w:rsidR="00D66FBC" w:rsidRPr="00D95972" w:rsidRDefault="00D66FBC" w:rsidP="00D66FBC">
            <w:pPr>
              <w:overflowPunct/>
              <w:autoSpaceDE/>
              <w:autoSpaceDN/>
              <w:adjustRightInd/>
              <w:textAlignment w:val="auto"/>
              <w:rPr>
                <w:rFonts w:cs="Arial"/>
                <w:lang w:val="en-US"/>
              </w:rPr>
            </w:pPr>
            <w:hyperlink r:id="rId396" w:history="1">
              <w:r>
                <w:rPr>
                  <w:rStyle w:val="Hyperlink"/>
                </w:rPr>
                <w:t>C1-221314</w:t>
              </w:r>
            </w:hyperlink>
          </w:p>
        </w:tc>
        <w:tc>
          <w:tcPr>
            <w:tcW w:w="4191" w:type="dxa"/>
            <w:gridSpan w:val="3"/>
            <w:tcBorders>
              <w:top w:val="single" w:sz="4" w:space="0" w:color="auto"/>
              <w:bottom w:val="single" w:sz="4" w:space="0" w:color="auto"/>
            </w:tcBorders>
            <w:shd w:val="clear" w:color="auto" w:fill="auto"/>
          </w:tcPr>
          <w:p w14:paraId="53801F03" w14:textId="3C78DEBE" w:rsidR="00D66FBC" w:rsidRPr="00D95972" w:rsidRDefault="00D66FBC" w:rsidP="00D66FBC">
            <w:pPr>
              <w:rPr>
                <w:rFonts w:cs="Arial"/>
              </w:rPr>
            </w:pPr>
            <w:r>
              <w:rPr>
                <w:rFonts w:cs="Arial"/>
              </w:rPr>
              <w:t>UTC-</w:t>
            </w:r>
            <w:proofErr w:type="spellStart"/>
            <w:r>
              <w:rPr>
                <w:rFonts w:cs="Arial"/>
              </w:rPr>
              <w:t>counber</w:t>
            </w:r>
            <w:proofErr w:type="spellEnd"/>
            <w:r>
              <w:rPr>
                <w:rFonts w:cs="Arial"/>
              </w:rPr>
              <w:t xml:space="preserve"> LSB coding</w:t>
            </w:r>
          </w:p>
        </w:tc>
        <w:tc>
          <w:tcPr>
            <w:tcW w:w="1767" w:type="dxa"/>
            <w:tcBorders>
              <w:top w:val="single" w:sz="4" w:space="0" w:color="auto"/>
              <w:bottom w:val="single" w:sz="4" w:space="0" w:color="auto"/>
            </w:tcBorders>
            <w:shd w:val="clear" w:color="auto" w:fill="auto"/>
          </w:tcPr>
          <w:p w14:paraId="753287FC" w14:textId="0405F9C4" w:rsidR="00D66FBC" w:rsidRPr="00D95972" w:rsidRDefault="00D66FBC" w:rsidP="00D66FB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E97D3D8" w14:textId="744B8667"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9231CB" w14:textId="7841FA52" w:rsidR="00D66FBC" w:rsidRDefault="00D66FBC" w:rsidP="00D66FBC">
            <w:pPr>
              <w:rPr>
                <w:rFonts w:eastAsia="Batang" w:cs="Arial"/>
                <w:lang w:eastAsia="ko-KR"/>
              </w:rPr>
            </w:pPr>
            <w:r>
              <w:rPr>
                <w:rFonts w:eastAsia="Batang" w:cs="Arial"/>
                <w:lang w:eastAsia="ko-KR"/>
              </w:rPr>
              <w:t>Merged into C1-221617 and its revisions</w:t>
            </w:r>
          </w:p>
          <w:p w14:paraId="162D0C7C" w14:textId="664E14F3" w:rsidR="00D66FBC" w:rsidRDefault="00D66FBC" w:rsidP="00D66FBC">
            <w:pPr>
              <w:rPr>
                <w:rFonts w:eastAsia="Batang" w:cs="Arial"/>
                <w:lang w:eastAsia="ko-KR"/>
              </w:rPr>
            </w:pPr>
            <w:r>
              <w:rPr>
                <w:rFonts w:eastAsia="Batang" w:cs="Arial"/>
                <w:lang w:eastAsia="ko-KR"/>
              </w:rPr>
              <w:t>Requested by author, Thu 2:10</w:t>
            </w:r>
          </w:p>
          <w:p w14:paraId="4CD501BB" w14:textId="77777777" w:rsidR="00D66FBC" w:rsidRDefault="00D66FBC" w:rsidP="00D66FBC">
            <w:pPr>
              <w:rPr>
                <w:rFonts w:eastAsia="Batang" w:cs="Arial"/>
                <w:lang w:eastAsia="ko-KR"/>
              </w:rPr>
            </w:pPr>
          </w:p>
          <w:p w14:paraId="6C558415" w14:textId="7C8D1E6C" w:rsidR="00D66FBC" w:rsidRDefault="00D66FBC" w:rsidP="00D66FBC">
            <w:pPr>
              <w:rPr>
                <w:rFonts w:eastAsia="Batang" w:cs="Arial"/>
                <w:lang w:eastAsia="ko-KR"/>
              </w:rPr>
            </w:pPr>
            <w:r>
              <w:rPr>
                <w:rFonts w:eastAsia="Batang" w:cs="Arial"/>
                <w:lang w:eastAsia="ko-KR"/>
              </w:rPr>
              <w:t>Rae Thu 2:10</w:t>
            </w:r>
          </w:p>
          <w:p w14:paraId="7F805BD2" w14:textId="77777777" w:rsidR="00D66FBC" w:rsidRDefault="00D66FBC" w:rsidP="00D66FBC">
            <w:pPr>
              <w:rPr>
                <w:rFonts w:eastAsia="Batang" w:cs="Arial"/>
                <w:lang w:eastAsia="ko-KR"/>
              </w:rPr>
            </w:pPr>
            <w:r>
              <w:rPr>
                <w:rFonts w:eastAsia="Batang" w:cs="Arial"/>
                <w:lang w:eastAsia="ko-KR"/>
              </w:rPr>
              <w:t>Would like to merge C1-221314 into C1-221617</w:t>
            </w:r>
          </w:p>
          <w:p w14:paraId="11A6E4B5" w14:textId="0CDE2D2E" w:rsidR="00D66FBC" w:rsidRPr="00D95972" w:rsidRDefault="00D66FBC" w:rsidP="00D66FBC">
            <w:pPr>
              <w:rPr>
                <w:rFonts w:eastAsia="Batang" w:cs="Arial"/>
                <w:lang w:eastAsia="ko-KR"/>
              </w:rPr>
            </w:pPr>
          </w:p>
        </w:tc>
      </w:tr>
      <w:tr w:rsidR="00D66FBC" w:rsidRPr="00D95972" w14:paraId="57A093CD" w14:textId="77777777" w:rsidTr="007364A2">
        <w:tc>
          <w:tcPr>
            <w:tcW w:w="976" w:type="dxa"/>
            <w:tcBorders>
              <w:top w:val="nil"/>
              <w:left w:val="thinThickThinSmallGap" w:sz="24" w:space="0" w:color="auto"/>
              <w:bottom w:val="nil"/>
            </w:tcBorders>
            <w:shd w:val="clear" w:color="auto" w:fill="auto"/>
          </w:tcPr>
          <w:p w14:paraId="666D6671"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0DFFFD7B"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30AC17E6" w14:textId="018EB7E8" w:rsidR="00D66FBC" w:rsidRPr="00D95972" w:rsidRDefault="00D66FBC" w:rsidP="00D66FBC">
            <w:pPr>
              <w:overflowPunct/>
              <w:autoSpaceDE/>
              <w:autoSpaceDN/>
              <w:adjustRightInd/>
              <w:textAlignment w:val="auto"/>
              <w:rPr>
                <w:rFonts w:cs="Arial"/>
                <w:lang w:val="en-US"/>
              </w:rPr>
            </w:pPr>
            <w:hyperlink r:id="rId397" w:history="1">
              <w:r>
                <w:rPr>
                  <w:rStyle w:val="Hyperlink"/>
                </w:rPr>
                <w:t>C1-221315</w:t>
              </w:r>
            </w:hyperlink>
          </w:p>
        </w:tc>
        <w:tc>
          <w:tcPr>
            <w:tcW w:w="4191" w:type="dxa"/>
            <w:gridSpan w:val="3"/>
            <w:tcBorders>
              <w:top w:val="single" w:sz="4" w:space="0" w:color="auto"/>
              <w:bottom w:val="single" w:sz="4" w:space="0" w:color="auto"/>
            </w:tcBorders>
            <w:shd w:val="clear" w:color="auto" w:fill="FFFF00"/>
          </w:tcPr>
          <w:p w14:paraId="551D9F94" w14:textId="7772AC65" w:rsidR="00D66FBC" w:rsidRPr="00D95972" w:rsidRDefault="00D66FBC" w:rsidP="00D66FBC">
            <w:pPr>
              <w:rPr>
                <w:rFonts w:cs="Arial"/>
              </w:rPr>
            </w:pPr>
            <w:r>
              <w:rPr>
                <w:rFonts w:cs="Arial"/>
              </w:rPr>
              <w:t>Policy coding update for security</w:t>
            </w:r>
          </w:p>
        </w:tc>
        <w:tc>
          <w:tcPr>
            <w:tcW w:w="1767" w:type="dxa"/>
            <w:tcBorders>
              <w:top w:val="single" w:sz="4" w:space="0" w:color="auto"/>
              <w:bottom w:val="single" w:sz="4" w:space="0" w:color="auto"/>
            </w:tcBorders>
            <w:shd w:val="clear" w:color="auto" w:fill="FFFF00"/>
          </w:tcPr>
          <w:p w14:paraId="6C7FE67A" w14:textId="054CA604" w:rsidR="00D66FBC" w:rsidRPr="00D95972" w:rsidRDefault="00D66FBC" w:rsidP="00D66FB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B9BDE0" w14:textId="68899CBA" w:rsidR="00D66FBC" w:rsidRPr="00D95972" w:rsidRDefault="00D66FBC" w:rsidP="00D66FB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ADB89" w14:textId="59DA0330" w:rsidR="00D66FBC" w:rsidRDefault="00D66FBC" w:rsidP="00D66FBC">
            <w:pPr>
              <w:rPr>
                <w:rFonts w:eastAsia="Batang" w:cs="Arial"/>
                <w:lang w:eastAsia="ko-KR"/>
              </w:rPr>
            </w:pPr>
            <w:r>
              <w:rPr>
                <w:rFonts w:eastAsia="Batang" w:cs="Arial"/>
                <w:lang w:eastAsia="ko-KR"/>
              </w:rPr>
              <w:t>Sunghoon Thu 6:40</w:t>
            </w:r>
          </w:p>
          <w:p w14:paraId="0CB4DF61" w14:textId="77777777" w:rsidR="00D66FBC" w:rsidRDefault="00D66FBC" w:rsidP="00D66FBC">
            <w:pPr>
              <w:rPr>
                <w:rFonts w:eastAsia="Batang" w:cs="Arial"/>
                <w:lang w:eastAsia="ko-KR"/>
              </w:rPr>
            </w:pPr>
            <w:r>
              <w:rPr>
                <w:rFonts w:eastAsia="Batang" w:cs="Arial"/>
                <w:lang w:eastAsia="ko-KR"/>
              </w:rPr>
              <w:t>Rev required</w:t>
            </w:r>
          </w:p>
          <w:p w14:paraId="76AD2521" w14:textId="77777777" w:rsidR="00D66FBC" w:rsidRDefault="00D66FBC" w:rsidP="00D66FBC">
            <w:pPr>
              <w:rPr>
                <w:rFonts w:eastAsia="Batang" w:cs="Arial"/>
                <w:lang w:eastAsia="ko-KR"/>
              </w:rPr>
            </w:pPr>
          </w:p>
          <w:p w14:paraId="6B7650C2" w14:textId="70E2F15E" w:rsidR="00D66FBC" w:rsidRDefault="00D66FBC" w:rsidP="00D66FBC">
            <w:pPr>
              <w:rPr>
                <w:rFonts w:eastAsia="Batang" w:cs="Arial"/>
                <w:lang w:eastAsia="ko-KR"/>
              </w:rPr>
            </w:pPr>
            <w:r>
              <w:rPr>
                <w:rFonts w:eastAsia="Batang" w:cs="Arial"/>
                <w:lang w:eastAsia="ko-KR"/>
              </w:rPr>
              <w:t>Rae Thu 7:18</w:t>
            </w:r>
          </w:p>
          <w:p w14:paraId="3505005D" w14:textId="77777777" w:rsidR="00D66FBC" w:rsidRDefault="00D66FBC" w:rsidP="00D66FBC">
            <w:pPr>
              <w:rPr>
                <w:rFonts w:eastAsia="Batang" w:cs="Arial"/>
                <w:lang w:eastAsia="ko-KR"/>
              </w:rPr>
            </w:pPr>
            <w:r>
              <w:rPr>
                <w:rFonts w:eastAsia="Batang" w:cs="Arial"/>
                <w:lang w:eastAsia="ko-KR"/>
              </w:rPr>
              <w:t>Responds</w:t>
            </w:r>
          </w:p>
          <w:p w14:paraId="775534CF" w14:textId="77777777" w:rsidR="00D66FBC" w:rsidRDefault="00D66FBC" w:rsidP="00D66FBC">
            <w:pPr>
              <w:rPr>
                <w:rFonts w:eastAsia="Batang" w:cs="Arial"/>
                <w:lang w:eastAsia="ko-KR"/>
              </w:rPr>
            </w:pPr>
          </w:p>
          <w:p w14:paraId="1AD7D267" w14:textId="2FF985F8" w:rsidR="00D66FBC" w:rsidRDefault="00D66FBC" w:rsidP="00D66FBC">
            <w:pPr>
              <w:rPr>
                <w:rFonts w:eastAsia="Batang" w:cs="Arial"/>
                <w:lang w:eastAsia="ko-KR"/>
              </w:rPr>
            </w:pPr>
            <w:r>
              <w:rPr>
                <w:rFonts w:eastAsia="Batang" w:cs="Arial"/>
                <w:lang w:eastAsia="ko-KR"/>
              </w:rPr>
              <w:t>Sunghoon Thu 19:22</w:t>
            </w:r>
          </w:p>
          <w:p w14:paraId="3BC66A75" w14:textId="1D7E7739" w:rsidR="00D66FBC" w:rsidRDefault="00D66FBC" w:rsidP="00D66FBC">
            <w:pPr>
              <w:rPr>
                <w:rFonts w:eastAsia="Batang" w:cs="Arial"/>
                <w:lang w:eastAsia="ko-KR"/>
              </w:rPr>
            </w:pPr>
            <w:r>
              <w:rPr>
                <w:rFonts w:eastAsia="Batang" w:cs="Arial"/>
                <w:lang w:eastAsia="ko-KR"/>
              </w:rPr>
              <w:t>Ok with Rae’s proposal</w:t>
            </w:r>
          </w:p>
          <w:p w14:paraId="4DB5EF0D" w14:textId="4530AC77" w:rsidR="00D66FBC" w:rsidRPr="00D95972" w:rsidRDefault="00D66FBC" w:rsidP="00D66FBC">
            <w:pPr>
              <w:rPr>
                <w:rFonts w:eastAsia="Batang" w:cs="Arial"/>
                <w:lang w:eastAsia="ko-KR"/>
              </w:rPr>
            </w:pPr>
          </w:p>
        </w:tc>
      </w:tr>
      <w:tr w:rsidR="00D66FBC" w:rsidRPr="00D95972" w14:paraId="38AE5779" w14:textId="77777777" w:rsidTr="001F19E8">
        <w:tc>
          <w:tcPr>
            <w:tcW w:w="976" w:type="dxa"/>
            <w:tcBorders>
              <w:top w:val="nil"/>
              <w:left w:val="thinThickThinSmallGap" w:sz="24" w:space="0" w:color="auto"/>
              <w:bottom w:val="nil"/>
            </w:tcBorders>
            <w:shd w:val="clear" w:color="auto" w:fill="auto"/>
          </w:tcPr>
          <w:p w14:paraId="31A3D589"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543B2B9"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412C47C3" w14:textId="332B73B1" w:rsidR="00D66FBC" w:rsidRPr="00D95972" w:rsidRDefault="00D66FBC" w:rsidP="00D66FBC">
            <w:pPr>
              <w:overflowPunct/>
              <w:autoSpaceDE/>
              <w:autoSpaceDN/>
              <w:adjustRightInd/>
              <w:textAlignment w:val="auto"/>
              <w:rPr>
                <w:rFonts w:cs="Arial"/>
                <w:lang w:val="en-US"/>
              </w:rPr>
            </w:pPr>
            <w:hyperlink r:id="rId398" w:history="1">
              <w:r>
                <w:rPr>
                  <w:rStyle w:val="Hyperlink"/>
                </w:rPr>
                <w:t>C1-221316</w:t>
              </w:r>
            </w:hyperlink>
          </w:p>
        </w:tc>
        <w:tc>
          <w:tcPr>
            <w:tcW w:w="4191" w:type="dxa"/>
            <w:gridSpan w:val="3"/>
            <w:tcBorders>
              <w:top w:val="single" w:sz="4" w:space="0" w:color="auto"/>
              <w:bottom w:val="single" w:sz="4" w:space="0" w:color="auto"/>
            </w:tcBorders>
            <w:shd w:val="clear" w:color="auto" w:fill="FFFF00"/>
          </w:tcPr>
          <w:p w14:paraId="5AC9D4B0" w14:textId="2F52FBB4" w:rsidR="00D66FBC" w:rsidRPr="00D95972" w:rsidRDefault="00D66FBC" w:rsidP="00D66FBC">
            <w:pPr>
              <w:rPr>
                <w:rFonts w:cs="Arial"/>
              </w:rPr>
            </w:pPr>
            <w:r>
              <w:rPr>
                <w:rFonts w:cs="Arial"/>
              </w:rPr>
              <w:t>Correct remote UE context</w:t>
            </w:r>
          </w:p>
        </w:tc>
        <w:tc>
          <w:tcPr>
            <w:tcW w:w="1767" w:type="dxa"/>
            <w:tcBorders>
              <w:top w:val="single" w:sz="4" w:space="0" w:color="auto"/>
              <w:bottom w:val="single" w:sz="4" w:space="0" w:color="auto"/>
            </w:tcBorders>
            <w:shd w:val="clear" w:color="auto" w:fill="FFFF00"/>
          </w:tcPr>
          <w:p w14:paraId="0BF13D68" w14:textId="1D8EFFE9" w:rsidR="00D66FBC" w:rsidRPr="00D95972" w:rsidRDefault="00D66FBC" w:rsidP="00D66FB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CD6D9D" w14:textId="11FC471E" w:rsidR="00D66FBC" w:rsidRPr="00D95972" w:rsidRDefault="00D66FBC" w:rsidP="00D66FBC">
            <w:pPr>
              <w:rPr>
                <w:rFonts w:cs="Arial"/>
              </w:rPr>
            </w:pPr>
            <w:r>
              <w:rPr>
                <w:rFonts w:cs="Arial"/>
              </w:rPr>
              <w:t>CR 4020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1E841" w14:textId="77777777" w:rsidR="00D66FBC" w:rsidRDefault="00D66FBC" w:rsidP="00D66FBC">
            <w:pPr>
              <w:rPr>
                <w:rFonts w:eastAsia="Batang" w:cs="Arial"/>
                <w:lang w:eastAsia="ko-KR"/>
              </w:rPr>
            </w:pPr>
            <w:r>
              <w:rPr>
                <w:rFonts w:eastAsia="Batang" w:cs="Arial"/>
                <w:lang w:eastAsia="ko-KR"/>
              </w:rPr>
              <w:t>Mohamed Thu 1:11</w:t>
            </w:r>
          </w:p>
          <w:p w14:paraId="1B4D75CD" w14:textId="77777777" w:rsidR="00D66FBC" w:rsidRDefault="00D66FBC" w:rsidP="00D66FBC">
            <w:pPr>
              <w:rPr>
                <w:rFonts w:eastAsia="Batang" w:cs="Arial"/>
                <w:lang w:eastAsia="ko-KR"/>
              </w:rPr>
            </w:pPr>
            <w:r>
              <w:rPr>
                <w:rFonts w:eastAsia="Batang" w:cs="Arial"/>
                <w:lang w:eastAsia="ko-KR"/>
              </w:rPr>
              <w:t>Rev required</w:t>
            </w:r>
          </w:p>
          <w:p w14:paraId="57A8E553" w14:textId="77777777" w:rsidR="00D66FBC" w:rsidRDefault="00D66FBC" w:rsidP="00D66FBC">
            <w:pPr>
              <w:rPr>
                <w:rFonts w:eastAsia="Batang" w:cs="Arial"/>
                <w:lang w:eastAsia="ko-KR"/>
              </w:rPr>
            </w:pPr>
          </w:p>
          <w:p w14:paraId="05728EED" w14:textId="38A42EF9" w:rsidR="00D66FBC" w:rsidRDefault="00D66FBC" w:rsidP="00D66FBC">
            <w:pPr>
              <w:rPr>
                <w:rFonts w:eastAsia="Batang" w:cs="Arial"/>
                <w:lang w:eastAsia="ko-KR"/>
              </w:rPr>
            </w:pPr>
            <w:r>
              <w:rPr>
                <w:rFonts w:eastAsia="Batang" w:cs="Arial"/>
                <w:lang w:eastAsia="ko-KR"/>
              </w:rPr>
              <w:t>Rae Thu 2:40</w:t>
            </w:r>
          </w:p>
          <w:p w14:paraId="16E1D18C" w14:textId="39FC6F1D" w:rsidR="00D66FBC" w:rsidRDefault="00D66FBC" w:rsidP="00D66FBC">
            <w:pPr>
              <w:rPr>
                <w:rFonts w:eastAsia="Batang" w:cs="Arial"/>
                <w:lang w:eastAsia="ko-KR"/>
              </w:rPr>
            </w:pPr>
            <w:r>
              <w:rPr>
                <w:rFonts w:eastAsia="Batang" w:cs="Arial"/>
                <w:lang w:eastAsia="ko-KR"/>
              </w:rPr>
              <w:t>Responds</w:t>
            </w:r>
          </w:p>
          <w:p w14:paraId="24F34D5F" w14:textId="77777777" w:rsidR="00D66FBC" w:rsidRDefault="00D66FBC" w:rsidP="00D66FBC">
            <w:pPr>
              <w:rPr>
                <w:rFonts w:eastAsia="Batang" w:cs="Arial"/>
                <w:lang w:eastAsia="ko-KR"/>
              </w:rPr>
            </w:pPr>
          </w:p>
          <w:p w14:paraId="24EC0CF4" w14:textId="238FE665" w:rsidR="00D66FBC" w:rsidRDefault="00D66FBC" w:rsidP="00D66FBC">
            <w:pPr>
              <w:rPr>
                <w:rFonts w:eastAsia="Batang" w:cs="Arial"/>
                <w:lang w:eastAsia="ko-KR"/>
              </w:rPr>
            </w:pPr>
            <w:r>
              <w:rPr>
                <w:rFonts w:eastAsia="Batang" w:cs="Arial"/>
                <w:lang w:eastAsia="ko-KR"/>
              </w:rPr>
              <w:t>Sunghoon Thu 6:41</w:t>
            </w:r>
          </w:p>
          <w:p w14:paraId="0EB9C582" w14:textId="77777777" w:rsidR="00D66FBC" w:rsidRDefault="00D66FBC" w:rsidP="00D66FBC">
            <w:pPr>
              <w:rPr>
                <w:rFonts w:eastAsia="Batang" w:cs="Arial"/>
                <w:lang w:eastAsia="ko-KR"/>
              </w:rPr>
            </w:pPr>
            <w:r>
              <w:rPr>
                <w:rFonts w:eastAsia="Batang" w:cs="Arial"/>
                <w:lang w:eastAsia="ko-KR"/>
              </w:rPr>
              <w:t>Rev required</w:t>
            </w:r>
          </w:p>
          <w:p w14:paraId="26F28921" w14:textId="77777777" w:rsidR="00D66FBC" w:rsidRDefault="00D66FBC" w:rsidP="00D66FBC">
            <w:pPr>
              <w:rPr>
                <w:rFonts w:eastAsia="Batang" w:cs="Arial"/>
                <w:lang w:eastAsia="ko-KR"/>
              </w:rPr>
            </w:pPr>
          </w:p>
          <w:p w14:paraId="7BC1B5E2" w14:textId="5C6700A6" w:rsidR="00D66FBC" w:rsidRDefault="00D66FBC" w:rsidP="00D66FBC">
            <w:pPr>
              <w:rPr>
                <w:rFonts w:eastAsia="Batang" w:cs="Arial"/>
                <w:lang w:eastAsia="ko-KR"/>
              </w:rPr>
            </w:pPr>
            <w:r>
              <w:rPr>
                <w:rFonts w:eastAsia="Batang" w:cs="Arial"/>
                <w:lang w:eastAsia="ko-KR"/>
              </w:rPr>
              <w:t>Ivo Thu 8:34</w:t>
            </w:r>
          </w:p>
          <w:p w14:paraId="516B86E0" w14:textId="77777777" w:rsidR="00D66FBC" w:rsidRDefault="00D66FBC" w:rsidP="00D66FBC">
            <w:pPr>
              <w:rPr>
                <w:rFonts w:eastAsia="Batang" w:cs="Arial"/>
                <w:lang w:eastAsia="ko-KR"/>
              </w:rPr>
            </w:pPr>
            <w:r>
              <w:rPr>
                <w:rFonts w:eastAsia="Batang" w:cs="Arial"/>
                <w:lang w:eastAsia="ko-KR"/>
              </w:rPr>
              <w:t>Rev required</w:t>
            </w:r>
          </w:p>
          <w:p w14:paraId="45F467AB" w14:textId="77777777" w:rsidR="00D66FBC" w:rsidRDefault="00D66FBC" w:rsidP="00D66FBC">
            <w:pPr>
              <w:rPr>
                <w:rFonts w:eastAsia="Batang" w:cs="Arial"/>
                <w:lang w:eastAsia="ko-KR"/>
              </w:rPr>
            </w:pPr>
          </w:p>
          <w:p w14:paraId="4C39DCDE" w14:textId="68F35756" w:rsidR="00D66FBC" w:rsidRDefault="00D66FBC" w:rsidP="00D66FBC">
            <w:pPr>
              <w:rPr>
                <w:rFonts w:eastAsia="Batang" w:cs="Arial"/>
                <w:lang w:eastAsia="ko-KR"/>
              </w:rPr>
            </w:pPr>
            <w:r>
              <w:rPr>
                <w:rFonts w:eastAsia="Batang" w:cs="Arial"/>
                <w:lang w:eastAsia="ko-KR"/>
              </w:rPr>
              <w:t>Mohamed Thu 9:12</w:t>
            </w:r>
          </w:p>
          <w:p w14:paraId="62DB1101" w14:textId="5EE52A79" w:rsidR="00D66FBC" w:rsidRDefault="00D66FBC" w:rsidP="00D66FBC">
            <w:pPr>
              <w:rPr>
                <w:rFonts w:eastAsia="Batang" w:cs="Arial"/>
                <w:lang w:eastAsia="ko-KR"/>
              </w:rPr>
            </w:pPr>
            <w:r>
              <w:rPr>
                <w:rFonts w:eastAsia="Batang" w:cs="Arial"/>
                <w:lang w:eastAsia="ko-KR"/>
              </w:rPr>
              <w:t>Responds</w:t>
            </w:r>
          </w:p>
          <w:p w14:paraId="3289CC13" w14:textId="77777777" w:rsidR="00D66FBC" w:rsidRDefault="00D66FBC" w:rsidP="00D66FBC">
            <w:pPr>
              <w:rPr>
                <w:rFonts w:eastAsia="Batang" w:cs="Arial"/>
                <w:lang w:eastAsia="ko-KR"/>
              </w:rPr>
            </w:pPr>
          </w:p>
          <w:p w14:paraId="6B66C0E1" w14:textId="41074194" w:rsidR="00D66FBC" w:rsidRDefault="00D66FBC" w:rsidP="00D66FBC">
            <w:pPr>
              <w:rPr>
                <w:rFonts w:eastAsia="Batang" w:cs="Arial"/>
                <w:lang w:eastAsia="ko-KR"/>
              </w:rPr>
            </w:pPr>
            <w:r>
              <w:rPr>
                <w:rFonts w:eastAsia="Batang" w:cs="Arial"/>
                <w:lang w:eastAsia="ko-KR"/>
              </w:rPr>
              <w:t>Sunghoon Thu 20:01</w:t>
            </w:r>
          </w:p>
          <w:p w14:paraId="6002589E" w14:textId="4C172219" w:rsidR="00D66FBC" w:rsidRDefault="00D66FBC" w:rsidP="00D66FBC">
            <w:pPr>
              <w:rPr>
                <w:rFonts w:eastAsia="Batang" w:cs="Arial"/>
                <w:lang w:eastAsia="ko-KR"/>
              </w:rPr>
            </w:pPr>
            <w:r>
              <w:rPr>
                <w:rFonts w:eastAsia="Batang" w:cs="Arial"/>
                <w:lang w:eastAsia="ko-KR"/>
              </w:rPr>
              <w:t>Responds</w:t>
            </w:r>
          </w:p>
          <w:p w14:paraId="4330C585" w14:textId="77777777" w:rsidR="00D66FBC" w:rsidRDefault="00D66FBC" w:rsidP="00D66FBC">
            <w:pPr>
              <w:rPr>
                <w:rFonts w:eastAsia="Batang" w:cs="Arial"/>
                <w:lang w:eastAsia="ko-KR"/>
              </w:rPr>
            </w:pPr>
          </w:p>
          <w:p w14:paraId="41164A65" w14:textId="22AB5609" w:rsidR="00D66FBC" w:rsidRDefault="00D66FBC" w:rsidP="00D66FBC">
            <w:pPr>
              <w:rPr>
                <w:rFonts w:eastAsia="Batang" w:cs="Arial"/>
                <w:lang w:eastAsia="ko-KR"/>
              </w:rPr>
            </w:pPr>
            <w:r>
              <w:rPr>
                <w:rFonts w:eastAsia="Batang" w:cs="Arial"/>
                <w:lang w:eastAsia="ko-KR"/>
              </w:rPr>
              <w:t>Mohamed Thu 21:58</w:t>
            </w:r>
          </w:p>
          <w:p w14:paraId="0F30DEAF" w14:textId="77777777" w:rsidR="00D66FBC" w:rsidRDefault="00D66FBC" w:rsidP="00D66FBC">
            <w:pPr>
              <w:rPr>
                <w:rFonts w:eastAsia="Batang" w:cs="Arial"/>
                <w:lang w:eastAsia="ko-KR"/>
              </w:rPr>
            </w:pPr>
            <w:r>
              <w:rPr>
                <w:rFonts w:eastAsia="Batang" w:cs="Arial"/>
                <w:lang w:eastAsia="ko-KR"/>
              </w:rPr>
              <w:t>Responds</w:t>
            </w:r>
          </w:p>
          <w:p w14:paraId="128DA1E8" w14:textId="77777777" w:rsidR="00D66FBC" w:rsidRDefault="00D66FBC" w:rsidP="00D66FBC">
            <w:pPr>
              <w:rPr>
                <w:rFonts w:eastAsia="Batang" w:cs="Arial"/>
                <w:lang w:eastAsia="ko-KR"/>
              </w:rPr>
            </w:pPr>
          </w:p>
          <w:p w14:paraId="5E88F14F" w14:textId="1CD59316" w:rsidR="00D66FBC" w:rsidRDefault="00D66FBC" w:rsidP="00D66FBC">
            <w:pPr>
              <w:rPr>
                <w:rFonts w:eastAsia="Batang" w:cs="Arial"/>
                <w:lang w:eastAsia="ko-KR"/>
              </w:rPr>
            </w:pPr>
            <w:r>
              <w:rPr>
                <w:rFonts w:eastAsia="Batang" w:cs="Arial"/>
                <w:lang w:eastAsia="ko-KR"/>
              </w:rPr>
              <w:lastRenderedPageBreak/>
              <w:t>Rae Tue 3:22</w:t>
            </w:r>
          </w:p>
          <w:p w14:paraId="469E4E19" w14:textId="77777777" w:rsidR="00D66FBC" w:rsidRDefault="00D66FBC" w:rsidP="00D66FBC">
            <w:pPr>
              <w:rPr>
                <w:rFonts w:eastAsia="Batang" w:cs="Arial"/>
                <w:lang w:eastAsia="ko-KR"/>
              </w:rPr>
            </w:pPr>
            <w:r>
              <w:rPr>
                <w:rFonts w:eastAsia="Batang" w:cs="Arial"/>
                <w:lang w:eastAsia="ko-KR"/>
              </w:rPr>
              <w:t>Responds</w:t>
            </w:r>
          </w:p>
          <w:p w14:paraId="1AD45519" w14:textId="77777777" w:rsidR="00D66FBC" w:rsidRDefault="00D66FBC" w:rsidP="00D66FBC">
            <w:pPr>
              <w:rPr>
                <w:rFonts w:eastAsia="Batang" w:cs="Arial"/>
                <w:lang w:eastAsia="ko-KR"/>
              </w:rPr>
            </w:pPr>
          </w:p>
          <w:p w14:paraId="5ED152A8" w14:textId="500EC2E6" w:rsidR="00D66FBC" w:rsidRDefault="00D66FBC" w:rsidP="00D66FBC">
            <w:pPr>
              <w:rPr>
                <w:rFonts w:eastAsia="Batang" w:cs="Arial"/>
                <w:lang w:eastAsia="ko-KR"/>
              </w:rPr>
            </w:pPr>
            <w:r>
              <w:rPr>
                <w:rFonts w:eastAsia="Batang" w:cs="Arial"/>
                <w:lang w:eastAsia="ko-KR"/>
              </w:rPr>
              <w:t>Ivo Tue 1:10</w:t>
            </w:r>
          </w:p>
          <w:p w14:paraId="1F5CE82D" w14:textId="77777777" w:rsidR="00D66FBC" w:rsidRDefault="00D66FBC" w:rsidP="00D66FBC">
            <w:pPr>
              <w:rPr>
                <w:rFonts w:eastAsia="Batang" w:cs="Arial"/>
                <w:lang w:eastAsia="ko-KR"/>
              </w:rPr>
            </w:pPr>
            <w:r>
              <w:rPr>
                <w:rFonts w:eastAsia="Batang" w:cs="Arial"/>
                <w:lang w:eastAsia="ko-KR"/>
              </w:rPr>
              <w:t>Responds</w:t>
            </w:r>
          </w:p>
          <w:p w14:paraId="0B300190" w14:textId="77777777" w:rsidR="00D66FBC" w:rsidRDefault="00D66FBC" w:rsidP="00D66FBC">
            <w:pPr>
              <w:rPr>
                <w:rFonts w:eastAsia="Batang" w:cs="Arial"/>
                <w:lang w:eastAsia="ko-KR"/>
              </w:rPr>
            </w:pPr>
          </w:p>
          <w:p w14:paraId="4BB89787" w14:textId="533A159A" w:rsidR="00D66FBC" w:rsidRDefault="00D66FBC" w:rsidP="00D66FBC">
            <w:pPr>
              <w:rPr>
                <w:rFonts w:eastAsia="Batang" w:cs="Arial"/>
                <w:lang w:eastAsia="ko-KR"/>
              </w:rPr>
            </w:pPr>
            <w:r>
              <w:rPr>
                <w:rFonts w:eastAsia="Batang" w:cs="Arial"/>
                <w:lang w:eastAsia="ko-KR"/>
              </w:rPr>
              <w:t>Rae Tue 16:09</w:t>
            </w:r>
          </w:p>
          <w:p w14:paraId="0399E1F3" w14:textId="77777777" w:rsidR="00D66FBC" w:rsidRDefault="00D66FBC" w:rsidP="00D66FBC">
            <w:pPr>
              <w:rPr>
                <w:rFonts w:eastAsia="Batang" w:cs="Arial"/>
                <w:lang w:eastAsia="ko-KR"/>
              </w:rPr>
            </w:pPr>
            <w:r>
              <w:rPr>
                <w:rFonts w:eastAsia="Batang" w:cs="Arial"/>
                <w:lang w:eastAsia="ko-KR"/>
              </w:rPr>
              <w:t>Responds</w:t>
            </w:r>
          </w:p>
          <w:p w14:paraId="70D3DE35" w14:textId="77777777" w:rsidR="00D66FBC" w:rsidRDefault="00D66FBC" w:rsidP="00D66FBC">
            <w:pPr>
              <w:rPr>
                <w:rFonts w:eastAsia="Batang" w:cs="Arial"/>
                <w:lang w:eastAsia="ko-KR"/>
              </w:rPr>
            </w:pPr>
          </w:p>
          <w:p w14:paraId="0B007930" w14:textId="2A84DDD6" w:rsidR="00C1246C" w:rsidRDefault="00C1246C" w:rsidP="00C1246C">
            <w:pPr>
              <w:rPr>
                <w:rFonts w:eastAsia="Batang" w:cs="Arial"/>
                <w:lang w:eastAsia="ko-KR"/>
              </w:rPr>
            </w:pPr>
            <w:r>
              <w:rPr>
                <w:rFonts w:eastAsia="Batang" w:cs="Arial"/>
                <w:lang w:eastAsia="ko-KR"/>
              </w:rPr>
              <w:t xml:space="preserve">Ivo </w:t>
            </w:r>
            <w:r>
              <w:rPr>
                <w:rFonts w:eastAsia="Batang" w:cs="Arial"/>
                <w:lang w:eastAsia="ko-KR"/>
              </w:rPr>
              <w:t>Wed</w:t>
            </w:r>
            <w:r>
              <w:rPr>
                <w:rFonts w:eastAsia="Batang" w:cs="Arial"/>
                <w:lang w:eastAsia="ko-KR"/>
              </w:rPr>
              <w:t xml:space="preserve"> </w:t>
            </w:r>
            <w:r>
              <w:rPr>
                <w:rFonts w:eastAsia="Batang" w:cs="Arial"/>
                <w:lang w:eastAsia="ko-KR"/>
              </w:rPr>
              <w:t>12:42</w:t>
            </w:r>
          </w:p>
          <w:p w14:paraId="2C35E980" w14:textId="77777777" w:rsidR="00C1246C" w:rsidRDefault="00C1246C" w:rsidP="00C1246C">
            <w:pPr>
              <w:rPr>
                <w:rFonts w:eastAsia="Batang" w:cs="Arial"/>
                <w:lang w:eastAsia="ko-KR"/>
              </w:rPr>
            </w:pPr>
            <w:r>
              <w:rPr>
                <w:rFonts w:eastAsia="Batang" w:cs="Arial"/>
                <w:lang w:eastAsia="ko-KR"/>
              </w:rPr>
              <w:t>Responds</w:t>
            </w:r>
          </w:p>
          <w:p w14:paraId="1A464E0C" w14:textId="77777777" w:rsidR="00C1246C" w:rsidRDefault="00C1246C" w:rsidP="00D66FBC">
            <w:pPr>
              <w:rPr>
                <w:rFonts w:eastAsia="Batang" w:cs="Arial"/>
                <w:lang w:eastAsia="ko-KR"/>
              </w:rPr>
            </w:pPr>
          </w:p>
          <w:p w14:paraId="162CD889" w14:textId="22C76EBB" w:rsidR="008A604B" w:rsidRDefault="008A604B" w:rsidP="008A604B">
            <w:pPr>
              <w:rPr>
                <w:rFonts w:eastAsia="Batang" w:cs="Arial"/>
                <w:lang w:eastAsia="ko-KR"/>
              </w:rPr>
            </w:pPr>
            <w:r>
              <w:rPr>
                <w:rFonts w:eastAsia="Batang" w:cs="Arial"/>
                <w:lang w:eastAsia="ko-KR"/>
              </w:rPr>
              <w:t xml:space="preserve">Rae </w:t>
            </w:r>
            <w:r>
              <w:rPr>
                <w:rFonts w:eastAsia="Batang" w:cs="Arial"/>
                <w:lang w:eastAsia="ko-KR"/>
              </w:rPr>
              <w:t>Wed</w:t>
            </w:r>
            <w:r>
              <w:rPr>
                <w:rFonts w:eastAsia="Batang" w:cs="Arial"/>
                <w:lang w:eastAsia="ko-KR"/>
              </w:rPr>
              <w:t xml:space="preserve"> 1</w:t>
            </w:r>
            <w:r>
              <w:rPr>
                <w:rFonts w:eastAsia="Batang" w:cs="Arial"/>
                <w:lang w:eastAsia="ko-KR"/>
              </w:rPr>
              <w:t>3:58</w:t>
            </w:r>
          </w:p>
          <w:p w14:paraId="517BBFC2" w14:textId="77777777" w:rsidR="008A604B" w:rsidRDefault="008A604B" w:rsidP="008A604B">
            <w:pPr>
              <w:rPr>
                <w:rFonts w:eastAsia="Batang" w:cs="Arial"/>
                <w:lang w:eastAsia="ko-KR"/>
              </w:rPr>
            </w:pPr>
            <w:r>
              <w:rPr>
                <w:rFonts w:eastAsia="Batang" w:cs="Arial"/>
                <w:lang w:eastAsia="ko-KR"/>
              </w:rPr>
              <w:t>Responds</w:t>
            </w:r>
          </w:p>
          <w:p w14:paraId="23F2E7AB" w14:textId="7D6EAF41" w:rsidR="008A604B" w:rsidRPr="00D95972" w:rsidRDefault="008A604B" w:rsidP="00D66FBC">
            <w:pPr>
              <w:rPr>
                <w:rFonts w:eastAsia="Batang" w:cs="Arial"/>
                <w:lang w:eastAsia="ko-KR"/>
              </w:rPr>
            </w:pPr>
          </w:p>
        </w:tc>
      </w:tr>
      <w:tr w:rsidR="00D66FBC" w:rsidRPr="00D95972" w14:paraId="196B896D" w14:textId="77777777" w:rsidTr="001F19E8">
        <w:tc>
          <w:tcPr>
            <w:tcW w:w="976" w:type="dxa"/>
            <w:tcBorders>
              <w:top w:val="nil"/>
              <w:left w:val="thinThickThinSmallGap" w:sz="24" w:space="0" w:color="auto"/>
              <w:bottom w:val="nil"/>
            </w:tcBorders>
            <w:shd w:val="clear" w:color="auto" w:fill="auto"/>
          </w:tcPr>
          <w:p w14:paraId="3C0D4CC5"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6546EF57"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6D58D6BC" w14:textId="4D83D351" w:rsidR="00D66FBC" w:rsidRPr="00D95972" w:rsidRDefault="00D66FBC" w:rsidP="00D66FBC">
            <w:pPr>
              <w:overflowPunct/>
              <w:autoSpaceDE/>
              <w:autoSpaceDN/>
              <w:adjustRightInd/>
              <w:textAlignment w:val="auto"/>
              <w:rPr>
                <w:rFonts w:cs="Arial"/>
                <w:lang w:val="en-US"/>
              </w:rPr>
            </w:pPr>
            <w:r>
              <w:rPr>
                <w:rFonts w:cs="Arial"/>
                <w:lang w:val="en-US"/>
              </w:rPr>
              <w:t>C1-221414</w:t>
            </w:r>
          </w:p>
        </w:tc>
        <w:tc>
          <w:tcPr>
            <w:tcW w:w="4191" w:type="dxa"/>
            <w:gridSpan w:val="3"/>
            <w:tcBorders>
              <w:top w:val="single" w:sz="4" w:space="0" w:color="auto"/>
              <w:bottom w:val="single" w:sz="4" w:space="0" w:color="auto"/>
            </w:tcBorders>
            <w:shd w:val="clear" w:color="auto" w:fill="FFFF00"/>
          </w:tcPr>
          <w:p w14:paraId="0432ED5A" w14:textId="554EB785" w:rsidR="00D66FBC" w:rsidRPr="00D95972" w:rsidRDefault="00D66FBC" w:rsidP="00D66FBC">
            <w:pPr>
              <w:rPr>
                <w:rFonts w:cs="Arial"/>
              </w:rPr>
            </w:pPr>
            <w:r>
              <w:rPr>
                <w:rFonts w:cs="Arial"/>
              </w:rPr>
              <w:t>reserve RSC values</w:t>
            </w:r>
          </w:p>
        </w:tc>
        <w:tc>
          <w:tcPr>
            <w:tcW w:w="1767" w:type="dxa"/>
            <w:tcBorders>
              <w:top w:val="single" w:sz="4" w:space="0" w:color="auto"/>
              <w:bottom w:val="single" w:sz="4" w:space="0" w:color="auto"/>
            </w:tcBorders>
            <w:shd w:val="clear" w:color="auto" w:fill="FFFF00"/>
          </w:tcPr>
          <w:p w14:paraId="30C83D55" w14:textId="47E35523" w:rsidR="00D66FBC" w:rsidRPr="00D95972" w:rsidRDefault="00D66FBC" w:rsidP="00D66FBC">
            <w:pPr>
              <w:rPr>
                <w:rFonts w:cs="Arial"/>
              </w:rPr>
            </w:pPr>
            <w:r>
              <w:rPr>
                <w:rFonts w:cs="Arial"/>
              </w:rPr>
              <w:t>Qualcomm Korea, Samsung</w:t>
            </w:r>
          </w:p>
        </w:tc>
        <w:tc>
          <w:tcPr>
            <w:tcW w:w="826" w:type="dxa"/>
            <w:tcBorders>
              <w:top w:val="single" w:sz="4" w:space="0" w:color="auto"/>
              <w:bottom w:val="single" w:sz="4" w:space="0" w:color="auto"/>
            </w:tcBorders>
            <w:shd w:val="clear" w:color="auto" w:fill="FFFF00"/>
          </w:tcPr>
          <w:p w14:paraId="0CE5C318" w14:textId="77460829" w:rsidR="00D66FBC" w:rsidRPr="00D95972" w:rsidRDefault="00D66FBC" w:rsidP="00D66FB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92EE8" w14:textId="012CAC8F" w:rsidR="00D66FBC" w:rsidRDefault="00D66FBC" w:rsidP="00D66FBC">
            <w:pPr>
              <w:rPr>
                <w:rFonts w:eastAsia="Batang" w:cs="Arial"/>
                <w:lang w:eastAsia="ko-KR"/>
              </w:rPr>
            </w:pPr>
            <w:r>
              <w:rPr>
                <w:rFonts w:eastAsia="Batang" w:cs="Arial"/>
                <w:lang w:eastAsia="ko-KR"/>
              </w:rPr>
              <w:t>Mohamed Thu 1:12</w:t>
            </w:r>
          </w:p>
          <w:p w14:paraId="4271ED61" w14:textId="77777777" w:rsidR="00D66FBC" w:rsidRDefault="00D66FBC" w:rsidP="00D66FBC">
            <w:pPr>
              <w:rPr>
                <w:rFonts w:eastAsia="Batang" w:cs="Arial"/>
                <w:lang w:eastAsia="ko-KR"/>
              </w:rPr>
            </w:pPr>
            <w:r>
              <w:rPr>
                <w:rFonts w:eastAsia="Batang" w:cs="Arial"/>
                <w:lang w:eastAsia="ko-KR"/>
              </w:rPr>
              <w:t>Request to postpone</w:t>
            </w:r>
          </w:p>
          <w:p w14:paraId="1CCDD7B6" w14:textId="77777777" w:rsidR="00D66FBC" w:rsidRDefault="00D66FBC" w:rsidP="00D66FBC">
            <w:pPr>
              <w:rPr>
                <w:rFonts w:eastAsia="Batang" w:cs="Arial"/>
                <w:lang w:eastAsia="ko-KR"/>
              </w:rPr>
            </w:pPr>
          </w:p>
          <w:p w14:paraId="1FD91D36" w14:textId="221169E4" w:rsidR="00D66FBC" w:rsidRDefault="00D66FBC" w:rsidP="00D66FBC">
            <w:pPr>
              <w:rPr>
                <w:rFonts w:eastAsia="Batang" w:cs="Arial"/>
                <w:lang w:eastAsia="ko-KR"/>
              </w:rPr>
            </w:pPr>
            <w:r>
              <w:rPr>
                <w:rFonts w:eastAsia="Batang" w:cs="Arial"/>
                <w:lang w:eastAsia="ko-KR"/>
              </w:rPr>
              <w:t>Rae Thu 2:09</w:t>
            </w:r>
          </w:p>
          <w:p w14:paraId="4B723396" w14:textId="77777777" w:rsidR="00D66FBC" w:rsidRDefault="00D66FBC" w:rsidP="00D66FBC">
            <w:pPr>
              <w:rPr>
                <w:rFonts w:eastAsia="Batang" w:cs="Arial"/>
                <w:lang w:eastAsia="ko-KR"/>
              </w:rPr>
            </w:pPr>
            <w:r>
              <w:rPr>
                <w:rFonts w:eastAsia="Batang" w:cs="Arial"/>
                <w:lang w:eastAsia="ko-KR"/>
              </w:rPr>
              <w:t>Rev required</w:t>
            </w:r>
          </w:p>
          <w:p w14:paraId="4F4D96D3" w14:textId="77777777" w:rsidR="00D66FBC" w:rsidRDefault="00D66FBC" w:rsidP="00D66FBC">
            <w:pPr>
              <w:rPr>
                <w:rFonts w:eastAsia="Batang" w:cs="Arial"/>
                <w:lang w:eastAsia="ko-KR"/>
              </w:rPr>
            </w:pPr>
          </w:p>
          <w:p w14:paraId="6EA00613" w14:textId="10A60EE3" w:rsidR="00D66FBC" w:rsidRDefault="00D66FBC" w:rsidP="00D66FBC">
            <w:pPr>
              <w:rPr>
                <w:rFonts w:eastAsia="Batang" w:cs="Arial"/>
                <w:lang w:eastAsia="ko-KR"/>
              </w:rPr>
            </w:pPr>
            <w:r>
              <w:rPr>
                <w:rFonts w:eastAsia="Batang" w:cs="Arial"/>
                <w:lang w:eastAsia="ko-KR"/>
              </w:rPr>
              <w:t>Yizhong Thu 3:14</w:t>
            </w:r>
          </w:p>
          <w:p w14:paraId="3B25F537" w14:textId="77777777" w:rsidR="00D66FBC" w:rsidRDefault="00D66FBC" w:rsidP="00D66FBC">
            <w:pPr>
              <w:rPr>
                <w:rFonts w:eastAsia="Batang" w:cs="Arial"/>
                <w:lang w:eastAsia="ko-KR"/>
              </w:rPr>
            </w:pPr>
            <w:r>
              <w:rPr>
                <w:rFonts w:eastAsia="Batang" w:cs="Arial"/>
                <w:lang w:eastAsia="ko-KR"/>
              </w:rPr>
              <w:t>Request to postpone</w:t>
            </w:r>
          </w:p>
          <w:p w14:paraId="628D034C" w14:textId="77777777" w:rsidR="00D66FBC" w:rsidRDefault="00D66FBC" w:rsidP="00D66FBC">
            <w:pPr>
              <w:rPr>
                <w:rFonts w:eastAsia="Batang" w:cs="Arial"/>
                <w:lang w:eastAsia="ko-KR"/>
              </w:rPr>
            </w:pPr>
          </w:p>
          <w:p w14:paraId="56C46CE0" w14:textId="2A85CAF9" w:rsidR="00D66FBC" w:rsidRDefault="00D66FBC" w:rsidP="00D66FBC">
            <w:pPr>
              <w:rPr>
                <w:rFonts w:eastAsia="Batang" w:cs="Arial"/>
                <w:lang w:eastAsia="ko-KR"/>
              </w:rPr>
            </w:pPr>
            <w:r>
              <w:rPr>
                <w:rFonts w:eastAsia="Batang" w:cs="Arial"/>
                <w:lang w:eastAsia="ko-KR"/>
              </w:rPr>
              <w:t>Ivo Thu 8:34</w:t>
            </w:r>
          </w:p>
          <w:p w14:paraId="4891A74A" w14:textId="77777777" w:rsidR="00D66FBC" w:rsidRDefault="00D66FBC" w:rsidP="00D66FBC">
            <w:pPr>
              <w:rPr>
                <w:rFonts w:eastAsia="Batang" w:cs="Arial"/>
                <w:lang w:eastAsia="ko-KR"/>
              </w:rPr>
            </w:pPr>
            <w:r>
              <w:rPr>
                <w:rFonts w:eastAsia="Batang" w:cs="Arial"/>
                <w:lang w:eastAsia="ko-KR"/>
              </w:rPr>
              <w:t>Rev required</w:t>
            </w:r>
          </w:p>
          <w:p w14:paraId="5EA16567" w14:textId="77777777" w:rsidR="00D66FBC" w:rsidRDefault="00D66FBC" w:rsidP="00D66FBC">
            <w:pPr>
              <w:rPr>
                <w:rFonts w:eastAsia="Batang" w:cs="Arial"/>
                <w:lang w:eastAsia="ko-KR"/>
              </w:rPr>
            </w:pPr>
          </w:p>
          <w:p w14:paraId="70BC117B" w14:textId="29ABE4C7" w:rsidR="00D66FBC" w:rsidRDefault="00D66FBC" w:rsidP="00D66FBC">
            <w:pPr>
              <w:rPr>
                <w:rFonts w:eastAsia="Batang" w:cs="Arial"/>
                <w:lang w:eastAsia="ko-KR"/>
              </w:rPr>
            </w:pPr>
            <w:r>
              <w:rPr>
                <w:rFonts w:eastAsia="Batang" w:cs="Arial"/>
                <w:lang w:eastAsia="ko-KR"/>
              </w:rPr>
              <w:t>Sunghoon Fri 1:38</w:t>
            </w:r>
          </w:p>
          <w:p w14:paraId="79F79F8E" w14:textId="77777777" w:rsidR="00D66FBC" w:rsidRDefault="00D66FBC" w:rsidP="00D66FBC">
            <w:pPr>
              <w:rPr>
                <w:rFonts w:eastAsia="Batang" w:cs="Arial"/>
                <w:lang w:eastAsia="ko-KR"/>
              </w:rPr>
            </w:pPr>
            <w:r>
              <w:rPr>
                <w:rFonts w:eastAsia="Batang" w:cs="Arial"/>
                <w:lang w:eastAsia="ko-KR"/>
              </w:rPr>
              <w:t>Responds</w:t>
            </w:r>
          </w:p>
          <w:p w14:paraId="6918A38E" w14:textId="77777777" w:rsidR="00D66FBC" w:rsidRDefault="00D66FBC" w:rsidP="00D66FBC">
            <w:pPr>
              <w:rPr>
                <w:rFonts w:eastAsia="Batang" w:cs="Arial"/>
                <w:lang w:eastAsia="ko-KR"/>
              </w:rPr>
            </w:pPr>
          </w:p>
          <w:p w14:paraId="71477036" w14:textId="668FCB23" w:rsidR="00D66FBC" w:rsidRDefault="00D66FBC" w:rsidP="00D66FBC">
            <w:pPr>
              <w:rPr>
                <w:rFonts w:eastAsia="Batang" w:cs="Arial"/>
                <w:lang w:eastAsia="ko-KR"/>
              </w:rPr>
            </w:pPr>
            <w:r>
              <w:rPr>
                <w:rFonts w:eastAsia="Batang" w:cs="Arial"/>
                <w:lang w:eastAsia="ko-KR"/>
              </w:rPr>
              <w:t>Mohamed Fri 8:07</w:t>
            </w:r>
          </w:p>
          <w:p w14:paraId="5CA8C63F" w14:textId="77777777" w:rsidR="00D66FBC" w:rsidRDefault="00D66FBC" w:rsidP="00D66FBC">
            <w:pPr>
              <w:rPr>
                <w:rFonts w:eastAsia="Batang" w:cs="Arial"/>
                <w:lang w:eastAsia="ko-KR"/>
              </w:rPr>
            </w:pPr>
            <w:r>
              <w:rPr>
                <w:rFonts w:eastAsia="Batang" w:cs="Arial"/>
                <w:lang w:eastAsia="ko-KR"/>
              </w:rPr>
              <w:t>Responds</w:t>
            </w:r>
          </w:p>
          <w:p w14:paraId="367481F6" w14:textId="77777777" w:rsidR="00D66FBC" w:rsidRDefault="00D66FBC" w:rsidP="00D66FBC">
            <w:pPr>
              <w:rPr>
                <w:rFonts w:eastAsia="Batang" w:cs="Arial"/>
                <w:lang w:eastAsia="ko-KR"/>
              </w:rPr>
            </w:pPr>
          </w:p>
          <w:p w14:paraId="2EAA92C9" w14:textId="7854626B" w:rsidR="00D66FBC" w:rsidRDefault="00D66FBC" w:rsidP="00D66FBC">
            <w:pPr>
              <w:rPr>
                <w:rFonts w:eastAsia="Batang" w:cs="Arial"/>
                <w:lang w:eastAsia="ko-KR"/>
              </w:rPr>
            </w:pPr>
            <w:r>
              <w:rPr>
                <w:rFonts w:eastAsia="Batang" w:cs="Arial"/>
                <w:lang w:eastAsia="ko-KR"/>
              </w:rPr>
              <w:t>Ivo Fri 14:04</w:t>
            </w:r>
          </w:p>
          <w:p w14:paraId="60CDE962" w14:textId="77777777" w:rsidR="00D66FBC" w:rsidRDefault="00D66FBC" w:rsidP="00D66FBC">
            <w:pPr>
              <w:rPr>
                <w:rFonts w:eastAsia="Batang" w:cs="Arial"/>
                <w:lang w:eastAsia="ko-KR"/>
              </w:rPr>
            </w:pPr>
            <w:r>
              <w:rPr>
                <w:rFonts w:eastAsia="Batang" w:cs="Arial"/>
                <w:lang w:eastAsia="ko-KR"/>
              </w:rPr>
              <w:t>Responds</w:t>
            </w:r>
          </w:p>
          <w:p w14:paraId="613CFDA1" w14:textId="77777777" w:rsidR="00D66FBC" w:rsidRDefault="00D66FBC" w:rsidP="00D66FBC">
            <w:pPr>
              <w:rPr>
                <w:rFonts w:eastAsia="Batang" w:cs="Arial"/>
                <w:lang w:eastAsia="ko-KR"/>
              </w:rPr>
            </w:pPr>
          </w:p>
          <w:p w14:paraId="7BDAF947" w14:textId="6759F8E7" w:rsidR="00D66FBC" w:rsidRDefault="00D66FBC" w:rsidP="00D66FBC">
            <w:pPr>
              <w:rPr>
                <w:rFonts w:eastAsia="Batang" w:cs="Arial"/>
                <w:lang w:eastAsia="ko-KR"/>
              </w:rPr>
            </w:pPr>
            <w:r>
              <w:rPr>
                <w:rFonts w:eastAsia="Batang" w:cs="Arial"/>
                <w:lang w:eastAsia="ko-KR"/>
              </w:rPr>
              <w:t>Sunghoon Fri 14:55</w:t>
            </w:r>
          </w:p>
          <w:p w14:paraId="1A9A194C" w14:textId="45FE8713" w:rsidR="00D66FBC" w:rsidRDefault="00D66FBC" w:rsidP="00D66FBC">
            <w:pPr>
              <w:rPr>
                <w:rFonts w:eastAsia="Batang" w:cs="Arial"/>
                <w:lang w:eastAsia="ko-KR"/>
              </w:rPr>
            </w:pPr>
            <w:r>
              <w:rPr>
                <w:rFonts w:eastAsia="Batang" w:cs="Arial"/>
                <w:lang w:eastAsia="ko-KR"/>
              </w:rPr>
              <w:t>Responds</w:t>
            </w:r>
          </w:p>
          <w:p w14:paraId="5090CA2E" w14:textId="5DA91E3A" w:rsidR="00D66FBC" w:rsidRDefault="00D66FBC" w:rsidP="00D66FBC">
            <w:pPr>
              <w:rPr>
                <w:rFonts w:eastAsia="Batang" w:cs="Arial"/>
                <w:lang w:eastAsia="ko-KR"/>
              </w:rPr>
            </w:pPr>
          </w:p>
          <w:p w14:paraId="6C5361F8" w14:textId="0B1EECD4" w:rsidR="00D66FBC" w:rsidRDefault="00D66FBC" w:rsidP="00D66FBC">
            <w:pPr>
              <w:rPr>
                <w:rFonts w:eastAsia="Batang" w:cs="Arial"/>
                <w:lang w:eastAsia="ko-KR"/>
              </w:rPr>
            </w:pPr>
            <w:r>
              <w:rPr>
                <w:rFonts w:eastAsia="Batang" w:cs="Arial"/>
                <w:lang w:eastAsia="ko-KR"/>
              </w:rPr>
              <w:t>Yizhong Fri 15:14</w:t>
            </w:r>
          </w:p>
          <w:p w14:paraId="55E25011" w14:textId="3BB98DCE" w:rsidR="00D66FBC" w:rsidRDefault="00D66FBC" w:rsidP="00D66FBC">
            <w:pPr>
              <w:rPr>
                <w:rFonts w:eastAsia="Batang" w:cs="Arial"/>
                <w:lang w:eastAsia="ko-KR"/>
              </w:rPr>
            </w:pPr>
            <w:r>
              <w:rPr>
                <w:rFonts w:eastAsia="Batang" w:cs="Arial"/>
                <w:lang w:eastAsia="ko-KR"/>
              </w:rPr>
              <w:t>Disagrees</w:t>
            </w:r>
          </w:p>
          <w:p w14:paraId="13A579C7" w14:textId="77777777" w:rsidR="00D66FBC" w:rsidRDefault="00D66FBC" w:rsidP="00D66FBC">
            <w:pPr>
              <w:rPr>
                <w:rFonts w:eastAsia="Batang" w:cs="Arial"/>
                <w:lang w:eastAsia="ko-KR"/>
              </w:rPr>
            </w:pPr>
          </w:p>
          <w:p w14:paraId="48F0A003" w14:textId="77777777" w:rsidR="00D66FBC" w:rsidRDefault="00D66FBC" w:rsidP="00D66FBC">
            <w:pPr>
              <w:rPr>
                <w:rFonts w:eastAsia="Batang" w:cs="Arial"/>
                <w:lang w:eastAsia="ko-KR"/>
              </w:rPr>
            </w:pPr>
            <w:r>
              <w:rPr>
                <w:rFonts w:eastAsia="Batang" w:cs="Arial"/>
                <w:lang w:eastAsia="ko-KR"/>
              </w:rPr>
              <w:t>&lt;&lt; rest of discussion not captured &gt;&gt;</w:t>
            </w:r>
          </w:p>
          <w:p w14:paraId="31B9EAE3" w14:textId="77777777" w:rsidR="00D66FBC" w:rsidRDefault="00D66FBC" w:rsidP="00D66FBC">
            <w:pPr>
              <w:rPr>
                <w:rFonts w:eastAsia="Batang" w:cs="Arial"/>
                <w:lang w:eastAsia="ko-KR"/>
              </w:rPr>
            </w:pPr>
          </w:p>
          <w:p w14:paraId="300E0280" w14:textId="518AC994" w:rsidR="00D66FBC" w:rsidRDefault="00D66FBC" w:rsidP="00D66FBC">
            <w:pPr>
              <w:rPr>
                <w:rFonts w:eastAsia="Batang" w:cs="Arial"/>
                <w:lang w:eastAsia="ko-KR"/>
              </w:rPr>
            </w:pPr>
            <w:r>
              <w:rPr>
                <w:rFonts w:eastAsia="Batang" w:cs="Arial"/>
                <w:lang w:eastAsia="ko-KR"/>
              </w:rPr>
              <w:t>Sunghoon Mon 20:07</w:t>
            </w:r>
          </w:p>
          <w:p w14:paraId="2482AFE9" w14:textId="213C9337" w:rsidR="00D66FBC" w:rsidRDefault="00D66FBC" w:rsidP="00D66FBC">
            <w:pPr>
              <w:rPr>
                <w:rFonts w:eastAsia="Batang" w:cs="Arial"/>
                <w:lang w:eastAsia="ko-KR"/>
              </w:rPr>
            </w:pPr>
            <w:r>
              <w:rPr>
                <w:rFonts w:eastAsia="Batang" w:cs="Arial"/>
                <w:lang w:eastAsia="ko-KR"/>
              </w:rPr>
              <w:lastRenderedPageBreak/>
              <w:t>Rev</w:t>
            </w:r>
          </w:p>
          <w:p w14:paraId="66560949" w14:textId="77777777" w:rsidR="00D66FBC" w:rsidRDefault="00D66FBC" w:rsidP="00D66FBC">
            <w:pPr>
              <w:rPr>
                <w:rFonts w:eastAsia="Batang" w:cs="Arial"/>
                <w:lang w:eastAsia="ko-KR"/>
              </w:rPr>
            </w:pPr>
          </w:p>
          <w:p w14:paraId="0DAF301B" w14:textId="33E9CE2D" w:rsidR="00D66FBC" w:rsidRDefault="00D66FBC" w:rsidP="00D66FBC">
            <w:pPr>
              <w:rPr>
                <w:rFonts w:eastAsia="Batang" w:cs="Arial"/>
                <w:lang w:eastAsia="ko-KR"/>
              </w:rPr>
            </w:pPr>
            <w:r>
              <w:rPr>
                <w:rFonts w:eastAsia="Batang" w:cs="Arial"/>
                <w:lang w:eastAsia="ko-KR"/>
              </w:rPr>
              <w:t>Ivo Mon 22:48</w:t>
            </w:r>
          </w:p>
          <w:p w14:paraId="14D53595" w14:textId="77777777" w:rsidR="00D66FBC" w:rsidRDefault="00D66FBC" w:rsidP="00D66FBC">
            <w:pPr>
              <w:rPr>
                <w:rFonts w:eastAsia="Batang" w:cs="Arial"/>
                <w:lang w:eastAsia="ko-KR"/>
              </w:rPr>
            </w:pPr>
            <w:r>
              <w:rPr>
                <w:rFonts w:eastAsia="Batang" w:cs="Arial"/>
                <w:lang w:eastAsia="ko-KR"/>
              </w:rPr>
              <w:t>Rev required</w:t>
            </w:r>
          </w:p>
          <w:p w14:paraId="4E220502" w14:textId="77777777" w:rsidR="00D66FBC" w:rsidRDefault="00D66FBC" w:rsidP="00D66FBC">
            <w:pPr>
              <w:rPr>
                <w:rFonts w:eastAsia="Batang" w:cs="Arial"/>
                <w:lang w:eastAsia="ko-KR"/>
              </w:rPr>
            </w:pPr>
          </w:p>
          <w:p w14:paraId="0A26F1BA" w14:textId="722BC122" w:rsidR="00D66FBC" w:rsidRDefault="00D66FBC" w:rsidP="00D66FBC">
            <w:pPr>
              <w:rPr>
                <w:rFonts w:eastAsia="Batang" w:cs="Arial"/>
                <w:lang w:eastAsia="ko-KR"/>
              </w:rPr>
            </w:pPr>
            <w:r>
              <w:rPr>
                <w:rFonts w:eastAsia="Batang" w:cs="Arial"/>
                <w:lang w:eastAsia="ko-KR"/>
              </w:rPr>
              <w:t>Sunghoon Mon 23:10</w:t>
            </w:r>
          </w:p>
          <w:p w14:paraId="13141170" w14:textId="77777777" w:rsidR="00D66FBC" w:rsidRDefault="00D66FBC" w:rsidP="00D66FBC">
            <w:pPr>
              <w:rPr>
                <w:rFonts w:eastAsia="Batang" w:cs="Arial"/>
                <w:lang w:eastAsia="ko-KR"/>
              </w:rPr>
            </w:pPr>
            <w:r>
              <w:rPr>
                <w:rFonts w:eastAsia="Batang" w:cs="Arial"/>
                <w:lang w:eastAsia="ko-KR"/>
              </w:rPr>
              <w:t>Rev</w:t>
            </w:r>
          </w:p>
          <w:p w14:paraId="5ECD39BE" w14:textId="77777777" w:rsidR="00D66FBC" w:rsidRDefault="00D66FBC" w:rsidP="00D66FBC">
            <w:pPr>
              <w:rPr>
                <w:rFonts w:eastAsia="Batang" w:cs="Arial"/>
                <w:lang w:eastAsia="ko-KR"/>
              </w:rPr>
            </w:pPr>
          </w:p>
          <w:p w14:paraId="022D1F52" w14:textId="4D54E3A2" w:rsidR="00D66FBC" w:rsidRDefault="00D66FBC" w:rsidP="00D66FBC">
            <w:pPr>
              <w:rPr>
                <w:rFonts w:eastAsia="Batang" w:cs="Arial"/>
                <w:lang w:eastAsia="ko-KR"/>
              </w:rPr>
            </w:pPr>
            <w:r>
              <w:rPr>
                <w:rFonts w:eastAsia="Batang" w:cs="Arial"/>
                <w:lang w:eastAsia="ko-KR"/>
              </w:rPr>
              <w:t>Joy Tue 9:00</w:t>
            </w:r>
          </w:p>
          <w:p w14:paraId="1817327B" w14:textId="77777777" w:rsidR="00D66FBC" w:rsidRDefault="00D66FBC" w:rsidP="00D66FBC">
            <w:pPr>
              <w:rPr>
                <w:rFonts w:eastAsia="Batang" w:cs="Arial"/>
                <w:lang w:eastAsia="ko-KR"/>
              </w:rPr>
            </w:pPr>
            <w:r>
              <w:rPr>
                <w:rFonts w:eastAsia="Batang" w:cs="Arial"/>
                <w:lang w:eastAsia="ko-KR"/>
              </w:rPr>
              <w:t>Rev required</w:t>
            </w:r>
          </w:p>
          <w:p w14:paraId="3DC462A5" w14:textId="77777777" w:rsidR="00D66FBC" w:rsidRDefault="00D66FBC" w:rsidP="00D66FBC">
            <w:pPr>
              <w:rPr>
                <w:rFonts w:eastAsia="Batang" w:cs="Arial"/>
                <w:lang w:eastAsia="ko-KR"/>
              </w:rPr>
            </w:pPr>
          </w:p>
          <w:p w14:paraId="32092D2F" w14:textId="082DBF52" w:rsidR="00D66FBC" w:rsidRDefault="00D66FBC" w:rsidP="00D66FBC">
            <w:pPr>
              <w:rPr>
                <w:rFonts w:eastAsia="Batang" w:cs="Arial"/>
                <w:lang w:eastAsia="ko-KR"/>
              </w:rPr>
            </w:pPr>
            <w:r>
              <w:rPr>
                <w:rFonts w:eastAsia="Batang" w:cs="Arial"/>
                <w:lang w:eastAsia="ko-KR"/>
              </w:rPr>
              <w:t>Yizhong Tue 9:57</w:t>
            </w:r>
          </w:p>
          <w:p w14:paraId="2517245D" w14:textId="7FF0ECF5" w:rsidR="00D66FBC" w:rsidRDefault="00D66FBC" w:rsidP="00D66FBC">
            <w:pPr>
              <w:rPr>
                <w:rFonts w:eastAsia="Batang" w:cs="Arial"/>
                <w:lang w:eastAsia="ko-KR"/>
              </w:rPr>
            </w:pPr>
            <w:r>
              <w:rPr>
                <w:rFonts w:eastAsia="Batang" w:cs="Arial"/>
                <w:lang w:eastAsia="ko-KR"/>
              </w:rPr>
              <w:t>Fine</w:t>
            </w:r>
          </w:p>
          <w:p w14:paraId="45C8F31C" w14:textId="77777777" w:rsidR="00D66FBC" w:rsidRDefault="00D66FBC" w:rsidP="00D66FBC">
            <w:pPr>
              <w:rPr>
                <w:rFonts w:eastAsia="Batang" w:cs="Arial"/>
                <w:lang w:eastAsia="ko-KR"/>
              </w:rPr>
            </w:pPr>
          </w:p>
          <w:p w14:paraId="49236272" w14:textId="435E346E" w:rsidR="00D66FBC" w:rsidRDefault="00D66FBC" w:rsidP="00D66FBC">
            <w:pPr>
              <w:rPr>
                <w:rFonts w:eastAsia="Batang" w:cs="Arial"/>
                <w:lang w:eastAsia="ko-KR"/>
              </w:rPr>
            </w:pPr>
            <w:r>
              <w:rPr>
                <w:rFonts w:eastAsia="Batang" w:cs="Arial"/>
                <w:lang w:eastAsia="ko-KR"/>
              </w:rPr>
              <w:t>Mohamed Tue 11:40</w:t>
            </w:r>
          </w:p>
          <w:p w14:paraId="6D84911E" w14:textId="77777777" w:rsidR="00D66FBC" w:rsidRDefault="00D66FBC" w:rsidP="00D66FBC">
            <w:pPr>
              <w:rPr>
                <w:rFonts w:eastAsia="Batang" w:cs="Arial"/>
                <w:lang w:eastAsia="ko-KR"/>
              </w:rPr>
            </w:pPr>
            <w:r>
              <w:rPr>
                <w:rFonts w:eastAsia="Batang" w:cs="Arial"/>
                <w:lang w:eastAsia="ko-KR"/>
              </w:rPr>
              <w:t>Rev required</w:t>
            </w:r>
          </w:p>
          <w:p w14:paraId="13AB73A8" w14:textId="77777777" w:rsidR="00D66FBC" w:rsidRDefault="00D66FBC" w:rsidP="00D66FBC">
            <w:pPr>
              <w:rPr>
                <w:rFonts w:eastAsia="Batang" w:cs="Arial"/>
                <w:lang w:eastAsia="ko-KR"/>
              </w:rPr>
            </w:pPr>
          </w:p>
          <w:p w14:paraId="3380A988" w14:textId="4549AC2A" w:rsidR="00D66FBC" w:rsidRDefault="00D66FBC" w:rsidP="00D66FBC">
            <w:pPr>
              <w:rPr>
                <w:rFonts w:eastAsia="Batang" w:cs="Arial"/>
                <w:lang w:eastAsia="ko-KR"/>
              </w:rPr>
            </w:pPr>
            <w:r>
              <w:rPr>
                <w:rFonts w:eastAsia="Batang" w:cs="Arial"/>
                <w:lang w:eastAsia="ko-KR"/>
              </w:rPr>
              <w:t>Ivo Tue 13:14</w:t>
            </w:r>
          </w:p>
          <w:p w14:paraId="69F49468" w14:textId="77777777" w:rsidR="00D66FBC" w:rsidRDefault="00D66FBC" w:rsidP="00D66FBC">
            <w:pPr>
              <w:rPr>
                <w:rFonts w:eastAsia="Batang" w:cs="Arial"/>
                <w:lang w:eastAsia="ko-KR"/>
              </w:rPr>
            </w:pPr>
            <w:r>
              <w:rPr>
                <w:rFonts w:eastAsia="Batang" w:cs="Arial"/>
                <w:lang w:eastAsia="ko-KR"/>
              </w:rPr>
              <w:t>Rev required</w:t>
            </w:r>
          </w:p>
          <w:p w14:paraId="5019E4F9" w14:textId="77777777" w:rsidR="00D66FBC" w:rsidRDefault="00D66FBC" w:rsidP="00D66FBC">
            <w:pPr>
              <w:rPr>
                <w:rFonts w:eastAsia="Batang" w:cs="Arial"/>
                <w:lang w:eastAsia="ko-KR"/>
              </w:rPr>
            </w:pPr>
          </w:p>
          <w:p w14:paraId="0C721142" w14:textId="069DEEF7" w:rsidR="00D66FBC" w:rsidRDefault="00D66FBC" w:rsidP="00D66FBC">
            <w:pPr>
              <w:rPr>
                <w:rFonts w:eastAsia="Batang" w:cs="Arial"/>
                <w:lang w:eastAsia="ko-KR"/>
              </w:rPr>
            </w:pPr>
            <w:r>
              <w:rPr>
                <w:rFonts w:eastAsia="Batang" w:cs="Arial"/>
                <w:lang w:eastAsia="ko-KR"/>
              </w:rPr>
              <w:t>Sunghoon Tue 14:43</w:t>
            </w:r>
          </w:p>
          <w:p w14:paraId="0F0CBA91" w14:textId="647B41D7" w:rsidR="00D66FBC" w:rsidRDefault="00D66FBC" w:rsidP="00D66FBC">
            <w:pPr>
              <w:rPr>
                <w:rFonts w:eastAsia="Batang" w:cs="Arial"/>
                <w:lang w:eastAsia="ko-KR"/>
              </w:rPr>
            </w:pPr>
            <w:r>
              <w:rPr>
                <w:rFonts w:eastAsia="Batang" w:cs="Arial"/>
                <w:lang w:eastAsia="ko-KR"/>
              </w:rPr>
              <w:t>Responds</w:t>
            </w:r>
          </w:p>
          <w:p w14:paraId="28C327C1" w14:textId="77777777" w:rsidR="00D66FBC" w:rsidRDefault="00D66FBC" w:rsidP="00D66FBC">
            <w:pPr>
              <w:rPr>
                <w:rFonts w:eastAsia="Batang" w:cs="Arial"/>
                <w:lang w:eastAsia="ko-KR"/>
              </w:rPr>
            </w:pPr>
          </w:p>
          <w:p w14:paraId="61D8E796" w14:textId="27460464" w:rsidR="00D66FBC" w:rsidRDefault="00D66FBC" w:rsidP="00D66FBC">
            <w:pPr>
              <w:rPr>
                <w:rFonts w:eastAsia="Batang" w:cs="Arial"/>
                <w:lang w:eastAsia="ko-KR"/>
              </w:rPr>
            </w:pPr>
            <w:r>
              <w:rPr>
                <w:rFonts w:eastAsia="Batang" w:cs="Arial"/>
                <w:lang w:eastAsia="ko-KR"/>
              </w:rPr>
              <w:t>Sunghoon Tue 1</w:t>
            </w:r>
            <w:r>
              <w:rPr>
                <w:rFonts w:eastAsia="Batang" w:cs="Arial"/>
                <w:lang w:eastAsia="ko-KR"/>
              </w:rPr>
              <w:t>8:10</w:t>
            </w:r>
          </w:p>
          <w:p w14:paraId="5939427A" w14:textId="77777777" w:rsidR="00D66FBC" w:rsidRDefault="00D66FBC" w:rsidP="00D66FBC">
            <w:pPr>
              <w:rPr>
                <w:rFonts w:eastAsia="Batang" w:cs="Arial"/>
                <w:lang w:eastAsia="ko-KR"/>
              </w:rPr>
            </w:pPr>
            <w:r>
              <w:rPr>
                <w:rFonts w:eastAsia="Batang" w:cs="Arial"/>
                <w:lang w:eastAsia="ko-KR"/>
              </w:rPr>
              <w:t>Responds</w:t>
            </w:r>
          </w:p>
          <w:p w14:paraId="2A747D4D" w14:textId="77777777" w:rsidR="00D66FBC" w:rsidRDefault="00D66FBC" w:rsidP="00D66FBC">
            <w:pPr>
              <w:rPr>
                <w:rFonts w:eastAsia="Batang" w:cs="Arial"/>
                <w:lang w:eastAsia="ko-KR"/>
              </w:rPr>
            </w:pPr>
          </w:p>
          <w:p w14:paraId="51F7CADD" w14:textId="008999CD" w:rsidR="00D66FBC" w:rsidRDefault="00D66FBC" w:rsidP="00D66FBC">
            <w:pPr>
              <w:rPr>
                <w:rFonts w:eastAsia="Batang" w:cs="Arial"/>
                <w:lang w:eastAsia="ko-KR"/>
              </w:rPr>
            </w:pPr>
            <w:r>
              <w:rPr>
                <w:rFonts w:eastAsia="Batang" w:cs="Arial"/>
                <w:lang w:eastAsia="ko-KR"/>
              </w:rPr>
              <w:t>Mohamed</w:t>
            </w:r>
            <w:r>
              <w:rPr>
                <w:rFonts w:eastAsia="Batang" w:cs="Arial"/>
                <w:lang w:eastAsia="ko-KR"/>
              </w:rPr>
              <w:t xml:space="preserve"> Tue </w:t>
            </w:r>
            <w:r>
              <w:rPr>
                <w:rFonts w:eastAsia="Batang" w:cs="Arial"/>
                <w:lang w:eastAsia="ko-KR"/>
              </w:rPr>
              <w:t>20:41</w:t>
            </w:r>
          </w:p>
          <w:p w14:paraId="2A2E5C99" w14:textId="77777777" w:rsidR="00D66FBC" w:rsidRDefault="00D66FBC" w:rsidP="00D66FBC">
            <w:pPr>
              <w:rPr>
                <w:rFonts w:eastAsia="Batang" w:cs="Arial"/>
                <w:lang w:eastAsia="ko-KR"/>
              </w:rPr>
            </w:pPr>
            <w:r>
              <w:rPr>
                <w:rFonts w:eastAsia="Batang" w:cs="Arial"/>
                <w:lang w:eastAsia="ko-KR"/>
              </w:rPr>
              <w:t>Responds</w:t>
            </w:r>
          </w:p>
          <w:p w14:paraId="1F869D43" w14:textId="77777777" w:rsidR="00D66FBC" w:rsidRDefault="00D66FBC" w:rsidP="00D66FBC">
            <w:pPr>
              <w:rPr>
                <w:rFonts w:eastAsia="Batang" w:cs="Arial"/>
                <w:lang w:eastAsia="ko-KR"/>
              </w:rPr>
            </w:pPr>
          </w:p>
          <w:p w14:paraId="0A4BDA13" w14:textId="34DFB397" w:rsidR="00D66FBC" w:rsidRDefault="00D66FBC" w:rsidP="00D66FBC">
            <w:pPr>
              <w:rPr>
                <w:rFonts w:eastAsia="Batang" w:cs="Arial"/>
                <w:lang w:eastAsia="ko-KR"/>
              </w:rPr>
            </w:pPr>
            <w:r>
              <w:rPr>
                <w:rFonts w:eastAsia="Batang" w:cs="Arial"/>
                <w:lang w:eastAsia="ko-KR"/>
              </w:rPr>
              <w:t xml:space="preserve">Sunghoon Tue </w:t>
            </w:r>
            <w:r>
              <w:rPr>
                <w:rFonts w:eastAsia="Batang" w:cs="Arial"/>
                <w:lang w:eastAsia="ko-KR"/>
              </w:rPr>
              <w:t>20:57</w:t>
            </w:r>
          </w:p>
          <w:p w14:paraId="1AF9D05D" w14:textId="77777777" w:rsidR="00D66FBC" w:rsidRDefault="00D66FBC" w:rsidP="00D66FBC">
            <w:pPr>
              <w:rPr>
                <w:rFonts w:eastAsia="Batang" w:cs="Arial"/>
                <w:lang w:eastAsia="ko-KR"/>
              </w:rPr>
            </w:pPr>
            <w:r>
              <w:rPr>
                <w:rFonts w:eastAsia="Batang" w:cs="Arial"/>
                <w:lang w:eastAsia="ko-KR"/>
              </w:rPr>
              <w:t>Responds</w:t>
            </w:r>
          </w:p>
          <w:p w14:paraId="673A5750" w14:textId="77777777" w:rsidR="00D66FBC" w:rsidRDefault="00D66FBC" w:rsidP="00D66FBC">
            <w:pPr>
              <w:rPr>
                <w:rFonts w:eastAsia="Batang" w:cs="Arial"/>
                <w:lang w:eastAsia="ko-KR"/>
              </w:rPr>
            </w:pPr>
          </w:p>
          <w:p w14:paraId="44347EF0" w14:textId="174CC2B1" w:rsidR="00D66FBC" w:rsidRDefault="00D66FBC" w:rsidP="00D66FBC">
            <w:pPr>
              <w:rPr>
                <w:rFonts w:eastAsia="Batang" w:cs="Arial"/>
                <w:lang w:eastAsia="ko-KR"/>
              </w:rPr>
            </w:pPr>
            <w:r>
              <w:rPr>
                <w:rFonts w:eastAsia="Batang" w:cs="Arial"/>
                <w:lang w:eastAsia="ko-KR"/>
              </w:rPr>
              <w:t>Sunghoon Tue 2</w:t>
            </w:r>
            <w:r>
              <w:rPr>
                <w:rFonts w:eastAsia="Batang" w:cs="Arial"/>
                <w:lang w:eastAsia="ko-KR"/>
              </w:rPr>
              <w:t>3:31</w:t>
            </w:r>
          </w:p>
          <w:p w14:paraId="2CF6A617" w14:textId="6108EA5C" w:rsidR="00D66FBC" w:rsidRDefault="00D66FBC" w:rsidP="00D66FBC">
            <w:pPr>
              <w:rPr>
                <w:rFonts w:eastAsia="Batang" w:cs="Arial"/>
                <w:lang w:eastAsia="ko-KR"/>
              </w:rPr>
            </w:pPr>
            <w:r>
              <w:rPr>
                <w:rFonts w:eastAsia="Batang" w:cs="Arial"/>
                <w:lang w:eastAsia="ko-KR"/>
              </w:rPr>
              <w:t>Rev</w:t>
            </w:r>
          </w:p>
          <w:p w14:paraId="3D0CC305" w14:textId="77777777" w:rsidR="00D66FBC" w:rsidRDefault="00D66FBC" w:rsidP="00D66FBC">
            <w:pPr>
              <w:rPr>
                <w:rFonts w:eastAsia="Batang" w:cs="Arial"/>
                <w:lang w:eastAsia="ko-KR"/>
              </w:rPr>
            </w:pPr>
          </w:p>
          <w:p w14:paraId="2DA259CE" w14:textId="25F50475" w:rsidR="00232ED5" w:rsidRDefault="00232ED5" w:rsidP="00232ED5">
            <w:pPr>
              <w:rPr>
                <w:rFonts w:eastAsia="Batang" w:cs="Arial"/>
                <w:lang w:eastAsia="ko-KR"/>
              </w:rPr>
            </w:pPr>
            <w:r>
              <w:rPr>
                <w:rFonts w:eastAsia="Batang" w:cs="Arial"/>
                <w:lang w:eastAsia="ko-KR"/>
              </w:rPr>
              <w:t>Joy</w:t>
            </w:r>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3:10</w:t>
            </w:r>
          </w:p>
          <w:p w14:paraId="485BF626" w14:textId="32E23BB4" w:rsidR="00232ED5" w:rsidRDefault="00232ED5" w:rsidP="00232ED5">
            <w:pPr>
              <w:rPr>
                <w:rFonts w:eastAsia="Batang" w:cs="Arial"/>
                <w:lang w:eastAsia="ko-KR"/>
              </w:rPr>
            </w:pPr>
            <w:r>
              <w:rPr>
                <w:rFonts w:eastAsia="Batang" w:cs="Arial"/>
                <w:lang w:eastAsia="ko-KR"/>
              </w:rPr>
              <w:t>Rev</w:t>
            </w:r>
            <w:r>
              <w:rPr>
                <w:rFonts w:eastAsia="Batang" w:cs="Arial"/>
                <w:lang w:eastAsia="ko-KR"/>
              </w:rPr>
              <w:t xml:space="preserve"> required</w:t>
            </w:r>
          </w:p>
          <w:p w14:paraId="0DA26427" w14:textId="77777777" w:rsidR="00232ED5" w:rsidRDefault="00232ED5" w:rsidP="00D66FBC">
            <w:pPr>
              <w:rPr>
                <w:rFonts w:eastAsia="Batang" w:cs="Arial"/>
                <w:lang w:eastAsia="ko-KR"/>
              </w:rPr>
            </w:pPr>
          </w:p>
          <w:p w14:paraId="29E8E9FC" w14:textId="54A0DC50" w:rsidR="00B77EA9" w:rsidRDefault="00B77EA9" w:rsidP="00B77EA9">
            <w:pPr>
              <w:rPr>
                <w:rFonts w:eastAsia="Batang" w:cs="Arial"/>
                <w:lang w:eastAsia="ko-KR"/>
              </w:rPr>
            </w:pPr>
            <w:r>
              <w:rPr>
                <w:rFonts w:eastAsia="Batang" w:cs="Arial"/>
                <w:lang w:eastAsia="ko-KR"/>
              </w:rPr>
              <w:t xml:space="preserve">Sunghoon </w:t>
            </w:r>
            <w:r>
              <w:rPr>
                <w:rFonts w:eastAsia="Batang" w:cs="Arial"/>
                <w:lang w:eastAsia="ko-KR"/>
              </w:rPr>
              <w:t>Wed</w:t>
            </w:r>
            <w:r>
              <w:rPr>
                <w:rFonts w:eastAsia="Batang" w:cs="Arial"/>
                <w:lang w:eastAsia="ko-KR"/>
              </w:rPr>
              <w:t xml:space="preserve"> </w:t>
            </w:r>
            <w:r>
              <w:rPr>
                <w:rFonts w:eastAsia="Batang" w:cs="Arial"/>
                <w:lang w:eastAsia="ko-KR"/>
              </w:rPr>
              <w:t>3:14</w:t>
            </w:r>
          </w:p>
          <w:p w14:paraId="67653CC4" w14:textId="3F3480AF" w:rsidR="00B77EA9" w:rsidRDefault="00B77EA9" w:rsidP="00B77EA9">
            <w:pPr>
              <w:rPr>
                <w:rFonts w:eastAsia="Batang" w:cs="Arial"/>
                <w:lang w:eastAsia="ko-KR"/>
              </w:rPr>
            </w:pPr>
            <w:r>
              <w:rPr>
                <w:rFonts w:eastAsia="Batang" w:cs="Arial"/>
                <w:lang w:eastAsia="ko-KR"/>
              </w:rPr>
              <w:t>Link to latest rev</w:t>
            </w:r>
          </w:p>
          <w:p w14:paraId="2F4F6AF1" w14:textId="77777777" w:rsidR="00B77EA9" w:rsidRDefault="00B77EA9" w:rsidP="00D66FBC">
            <w:pPr>
              <w:rPr>
                <w:rFonts w:eastAsia="Batang" w:cs="Arial"/>
                <w:lang w:eastAsia="ko-KR"/>
              </w:rPr>
            </w:pPr>
          </w:p>
          <w:p w14:paraId="39924570" w14:textId="3673B24B" w:rsidR="004C55C5" w:rsidRDefault="004C55C5" w:rsidP="004C55C5">
            <w:pPr>
              <w:rPr>
                <w:rFonts w:eastAsia="Batang" w:cs="Arial"/>
                <w:lang w:eastAsia="ko-KR"/>
              </w:rPr>
            </w:pPr>
            <w:r>
              <w:rPr>
                <w:rFonts w:eastAsia="Batang" w:cs="Arial"/>
                <w:lang w:eastAsia="ko-KR"/>
              </w:rPr>
              <w:t>Joy Wed 3:</w:t>
            </w:r>
            <w:r>
              <w:rPr>
                <w:rFonts w:eastAsia="Batang" w:cs="Arial"/>
                <w:lang w:eastAsia="ko-KR"/>
              </w:rPr>
              <w:t>34</w:t>
            </w:r>
          </w:p>
          <w:p w14:paraId="3B7EA704" w14:textId="7C41A211" w:rsidR="004C55C5" w:rsidRDefault="004C55C5" w:rsidP="004C55C5">
            <w:pPr>
              <w:rPr>
                <w:rFonts w:eastAsia="Batang" w:cs="Arial"/>
                <w:lang w:eastAsia="ko-KR"/>
              </w:rPr>
            </w:pPr>
            <w:r>
              <w:rPr>
                <w:rFonts w:eastAsia="Batang" w:cs="Arial"/>
                <w:lang w:eastAsia="ko-KR"/>
              </w:rPr>
              <w:lastRenderedPageBreak/>
              <w:t>Fine</w:t>
            </w:r>
          </w:p>
          <w:p w14:paraId="599A8A11" w14:textId="77777777" w:rsidR="004C55C5" w:rsidRDefault="004C55C5" w:rsidP="00D66FBC">
            <w:pPr>
              <w:rPr>
                <w:rFonts w:eastAsia="Batang" w:cs="Arial"/>
                <w:lang w:eastAsia="ko-KR"/>
              </w:rPr>
            </w:pPr>
          </w:p>
          <w:p w14:paraId="18AFA22B" w14:textId="2AEEF5D1" w:rsidR="00C1246C" w:rsidRDefault="00C1246C" w:rsidP="00C1246C">
            <w:pPr>
              <w:rPr>
                <w:rFonts w:eastAsia="Batang" w:cs="Arial"/>
                <w:lang w:eastAsia="ko-KR"/>
              </w:rPr>
            </w:pPr>
            <w:r>
              <w:rPr>
                <w:rFonts w:eastAsia="Batang" w:cs="Arial"/>
                <w:lang w:eastAsia="ko-KR"/>
              </w:rPr>
              <w:t>Mohamed</w:t>
            </w:r>
            <w:r>
              <w:rPr>
                <w:rFonts w:eastAsia="Batang" w:cs="Arial"/>
                <w:lang w:eastAsia="ko-KR"/>
              </w:rPr>
              <w:t xml:space="preserve"> Wed </w:t>
            </w:r>
            <w:r w:rsidR="002C6D15">
              <w:rPr>
                <w:rFonts w:eastAsia="Batang" w:cs="Arial"/>
                <w:lang w:eastAsia="ko-KR"/>
              </w:rPr>
              <w:t>12</w:t>
            </w:r>
            <w:r>
              <w:rPr>
                <w:rFonts w:eastAsia="Batang" w:cs="Arial"/>
                <w:lang w:eastAsia="ko-KR"/>
              </w:rPr>
              <w:t>:</w:t>
            </w:r>
            <w:r w:rsidR="002C6D15">
              <w:rPr>
                <w:rFonts w:eastAsia="Batang" w:cs="Arial"/>
                <w:lang w:eastAsia="ko-KR"/>
              </w:rPr>
              <w:t>43</w:t>
            </w:r>
          </w:p>
          <w:p w14:paraId="24ED05FE" w14:textId="77777777" w:rsidR="00C1246C" w:rsidRDefault="00C1246C" w:rsidP="00C1246C">
            <w:pPr>
              <w:rPr>
                <w:rFonts w:eastAsia="Batang" w:cs="Arial"/>
                <w:lang w:eastAsia="ko-KR"/>
              </w:rPr>
            </w:pPr>
            <w:r>
              <w:rPr>
                <w:rFonts w:eastAsia="Batang" w:cs="Arial"/>
                <w:lang w:eastAsia="ko-KR"/>
              </w:rPr>
              <w:t>Fine</w:t>
            </w:r>
          </w:p>
          <w:p w14:paraId="5B9B798E" w14:textId="77777777" w:rsidR="00C1246C" w:rsidRDefault="00C1246C" w:rsidP="00D66FBC">
            <w:pPr>
              <w:rPr>
                <w:rFonts w:eastAsia="Batang" w:cs="Arial"/>
                <w:lang w:eastAsia="ko-KR"/>
              </w:rPr>
            </w:pPr>
          </w:p>
          <w:p w14:paraId="76932E2D" w14:textId="3409D956" w:rsidR="002C6D15" w:rsidRDefault="002C6D15" w:rsidP="002C6D15">
            <w:pPr>
              <w:rPr>
                <w:rFonts w:eastAsia="Batang" w:cs="Arial"/>
                <w:lang w:eastAsia="ko-KR"/>
              </w:rPr>
            </w:pPr>
            <w:r>
              <w:rPr>
                <w:rFonts w:eastAsia="Batang" w:cs="Arial"/>
                <w:lang w:eastAsia="ko-KR"/>
              </w:rPr>
              <w:t>Ivo</w:t>
            </w:r>
            <w:r>
              <w:rPr>
                <w:rFonts w:eastAsia="Batang" w:cs="Arial"/>
                <w:lang w:eastAsia="ko-KR"/>
              </w:rPr>
              <w:t xml:space="preserve"> Wed </w:t>
            </w:r>
            <w:r>
              <w:rPr>
                <w:rFonts w:eastAsia="Batang" w:cs="Arial"/>
                <w:lang w:eastAsia="ko-KR"/>
              </w:rPr>
              <w:t>12</w:t>
            </w:r>
            <w:r>
              <w:rPr>
                <w:rFonts w:eastAsia="Batang" w:cs="Arial"/>
                <w:lang w:eastAsia="ko-KR"/>
              </w:rPr>
              <w:t>:</w:t>
            </w:r>
            <w:r w:rsidR="008F651D">
              <w:rPr>
                <w:rFonts w:eastAsia="Batang" w:cs="Arial"/>
                <w:lang w:eastAsia="ko-KR"/>
              </w:rPr>
              <w:t>51</w:t>
            </w:r>
          </w:p>
          <w:p w14:paraId="075F5C47" w14:textId="1C62D41D" w:rsidR="002C6D15" w:rsidRDefault="008F651D" w:rsidP="002C6D15">
            <w:pPr>
              <w:rPr>
                <w:rFonts w:eastAsia="Batang" w:cs="Arial"/>
                <w:lang w:eastAsia="ko-KR"/>
              </w:rPr>
            </w:pPr>
            <w:r>
              <w:rPr>
                <w:rFonts w:eastAsia="Batang" w:cs="Arial"/>
                <w:lang w:eastAsia="ko-KR"/>
              </w:rPr>
              <w:t>Question for clarification</w:t>
            </w:r>
          </w:p>
          <w:p w14:paraId="3D360BC7" w14:textId="77777777" w:rsidR="002C6D15" w:rsidRDefault="002C6D15" w:rsidP="00D66FBC">
            <w:pPr>
              <w:rPr>
                <w:rFonts w:eastAsia="Batang" w:cs="Arial"/>
                <w:lang w:eastAsia="ko-KR"/>
              </w:rPr>
            </w:pPr>
          </w:p>
          <w:p w14:paraId="5D6EAB35" w14:textId="769DC9A7" w:rsidR="003E7177" w:rsidRDefault="003E7177" w:rsidP="003E7177">
            <w:pPr>
              <w:rPr>
                <w:rFonts w:eastAsia="Batang" w:cs="Arial"/>
                <w:lang w:eastAsia="ko-KR"/>
              </w:rPr>
            </w:pPr>
            <w:r>
              <w:rPr>
                <w:rFonts w:eastAsia="Batang" w:cs="Arial"/>
                <w:lang w:eastAsia="ko-KR"/>
              </w:rPr>
              <w:t>Yizhong</w:t>
            </w:r>
            <w:r>
              <w:rPr>
                <w:rFonts w:eastAsia="Batang" w:cs="Arial"/>
                <w:lang w:eastAsia="ko-KR"/>
              </w:rPr>
              <w:t xml:space="preserve"> Wed 1</w:t>
            </w:r>
            <w:r>
              <w:rPr>
                <w:rFonts w:eastAsia="Batang" w:cs="Arial"/>
                <w:lang w:eastAsia="ko-KR"/>
              </w:rPr>
              <w:t>4:36</w:t>
            </w:r>
          </w:p>
          <w:p w14:paraId="79AAE8E4" w14:textId="19CEF026" w:rsidR="003E7177" w:rsidRDefault="00F11833" w:rsidP="003E7177">
            <w:pPr>
              <w:rPr>
                <w:rFonts w:eastAsia="Batang" w:cs="Arial"/>
                <w:lang w:eastAsia="ko-KR"/>
              </w:rPr>
            </w:pPr>
            <w:r>
              <w:rPr>
                <w:rFonts w:eastAsia="Batang" w:cs="Arial"/>
                <w:lang w:eastAsia="ko-KR"/>
              </w:rPr>
              <w:t>Responds</w:t>
            </w:r>
          </w:p>
          <w:p w14:paraId="18B91F9D" w14:textId="77777777" w:rsidR="003E7177" w:rsidRDefault="003E7177" w:rsidP="00D66FBC">
            <w:pPr>
              <w:rPr>
                <w:rFonts w:eastAsia="Batang" w:cs="Arial"/>
                <w:lang w:eastAsia="ko-KR"/>
              </w:rPr>
            </w:pPr>
          </w:p>
          <w:p w14:paraId="10FE8981" w14:textId="5E5E40E0" w:rsidR="00F11833" w:rsidRDefault="00F11833" w:rsidP="00F11833">
            <w:pPr>
              <w:rPr>
                <w:rFonts w:eastAsia="Batang" w:cs="Arial"/>
                <w:lang w:eastAsia="ko-KR"/>
              </w:rPr>
            </w:pPr>
            <w:r>
              <w:rPr>
                <w:rFonts w:eastAsia="Batang" w:cs="Arial"/>
                <w:lang w:eastAsia="ko-KR"/>
              </w:rPr>
              <w:t>Rae</w:t>
            </w:r>
            <w:r>
              <w:rPr>
                <w:rFonts w:eastAsia="Batang" w:cs="Arial"/>
                <w:lang w:eastAsia="ko-KR"/>
              </w:rPr>
              <w:t xml:space="preserve"> Wed 1</w:t>
            </w:r>
            <w:r>
              <w:rPr>
                <w:rFonts w:eastAsia="Batang" w:cs="Arial"/>
                <w:lang w:eastAsia="ko-KR"/>
              </w:rPr>
              <w:t>5:11</w:t>
            </w:r>
          </w:p>
          <w:p w14:paraId="0FEDC793" w14:textId="77777777" w:rsidR="00F11833" w:rsidRDefault="00F11833" w:rsidP="00F11833">
            <w:pPr>
              <w:rPr>
                <w:rFonts w:eastAsia="Batang" w:cs="Arial"/>
                <w:lang w:eastAsia="ko-KR"/>
              </w:rPr>
            </w:pPr>
            <w:r>
              <w:rPr>
                <w:rFonts w:eastAsia="Batang" w:cs="Arial"/>
                <w:lang w:eastAsia="ko-KR"/>
              </w:rPr>
              <w:t>Question for clarification</w:t>
            </w:r>
          </w:p>
          <w:p w14:paraId="657A21B2" w14:textId="7F2710B6" w:rsidR="00F11833" w:rsidRPr="00D95972" w:rsidRDefault="00F11833" w:rsidP="00D66FBC">
            <w:pPr>
              <w:rPr>
                <w:rFonts w:eastAsia="Batang" w:cs="Arial"/>
                <w:lang w:eastAsia="ko-KR"/>
              </w:rPr>
            </w:pPr>
          </w:p>
        </w:tc>
      </w:tr>
      <w:tr w:rsidR="00D66FBC" w:rsidRPr="00D95972" w14:paraId="09D3FAB6" w14:textId="77777777" w:rsidTr="00787794">
        <w:tc>
          <w:tcPr>
            <w:tcW w:w="976" w:type="dxa"/>
            <w:tcBorders>
              <w:top w:val="nil"/>
              <w:left w:val="thinThickThinSmallGap" w:sz="24" w:space="0" w:color="auto"/>
              <w:bottom w:val="nil"/>
            </w:tcBorders>
            <w:shd w:val="clear" w:color="auto" w:fill="auto"/>
          </w:tcPr>
          <w:p w14:paraId="7A561E9D"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54E1691E"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668A75F1" w14:textId="218A5A1B" w:rsidR="00D66FBC" w:rsidRPr="00D95972" w:rsidRDefault="00D66FBC" w:rsidP="00D66FBC">
            <w:pPr>
              <w:overflowPunct/>
              <w:autoSpaceDE/>
              <w:autoSpaceDN/>
              <w:adjustRightInd/>
              <w:textAlignment w:val="auto"/>
              <w:rPr>
                <w:rFonts w:cs="Arial"/>
                <w:lang w:val="en-US"/>
              </w:rPr>
            </w:pPr>
            <w:hyperlink r:id="rId399" w:history="1">
              <w:r>
                <w:rPr>
                  <w:rStyle w:val="Hyperlink"/>
                </w:rPr>
                <w:t>C1-221492</w:t>
              </w:r>
            </w:hyperlink>
          </w:p>
        </w:tc>
        <w:tc>
          <w:tcPr>
            <w:tcW w:w="4191" w:type="dxa"/>
            <w:gridSpan w:val="3"/>
            <w:tcBorders>
              <w:top w:val="single" w:sz="4" w:space="0" w:color="auto"/>
              <w:bottom w:val="single" w:sz="4" w:space="0" w:color="auto"/>
            </w:tcBorders>
            <w:shd w:val="clear" w:color="auto" w:fill="auto"/>
          </w:tcPr>
          <w:p w14:paraId="68DB9AC8" w14:textId="253B90E9" w:rsidR="00D66FBC" w:rsidRPr="00D95972" w:rsidRDefault="00D66FBC" w:rsidP="00D66FBC">
            <w:pPr>
              <w:rPr>
                <w:rFonts w:cs="Arial"/>
              </w:rPr>
            </w:pPr>
            <w:r>
              <w:rPr>
                <w:rFonts w:cs="Arial"/>
              </w:rPr>
              <w:t xml:space="preserve">Aligning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auto"/>
          </w:tcPr>
          <w:p w14:paraId="4BCDCAA4" w14:textId="7932F54F" w:rsidR="00D66FBC" w:rsidRPr="00D95972" w:rsidRDefault="00D66FBC" w:rsidP="00D66FB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0E3C335" w14:textId="32F9E085"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C482A0" w14:textId="3BC34A3E" w:rsidR="00D66FBC" w:rsidRPr="00D95972" w:rsidRDefault="00D66FBC" w:rsidP="00D66FBC">
            <w:pPr>
              <w:rPr>
                <w:rFonts w:eastAsia="Batang" w:cs="Arial"/>
                <w:lang w:eastAsia="ko-KR"/>
              </w:rPr>
            </w:pPr>
            <w:r>
              <w:rPr>
                <w:rFonts w:eastAsia="Batang" w:cs="Arial"/>
                <w:lang w:eastAsia="ko-KR"/>
              </w:rPr>
              <w:t>Agreed</w:t>
            </w:r>
          </w:p>
        </w:tc>
      </w:tr>
      <w:tr w:rsidR="00D66FBC" w:rsidRPr="00D95972" w14:paraId="0197F5E7" w14:textId="77777777" w:rsidTr="00787794">
        <w:tc>
          <w:tcPr>
            <w:tcW w:w="976" w:type="dxa"/>
            <w:tcBorders>
              <w:top w:val="nil"/>
              <w:left w:val="thinThickThinSmallGap" w:sz="24" w:space="0" w:color="auto"/>
              <w:bottom w:val="nil"/>
            </w:tcBorders>
            <w:shd w:val="clear" w:color="auto" w:fill="auto"/>
          </w:tcPr>
          <w:p w14:paraId="72D81030"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65F1EE28"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0D4A63F4" w14:textId="41F905F2" w:rsidR="00D66FBC" w:rsidRPr="00D95972" w:rsidRDefault="00D66FBC" w:rsidP="00D66FBC">
            <w:pPr>
              <w:overflowPunct/>
              <w:autoSpaceDE/>
              <w:autoSpaceDN/>
              <w:adjustRightInd/>
              <w:textAlignment w:val="auto"/>
              <w:rPr>
                <w:rFonts w:cs="Arial"/>
                <w:lang w:val="en-US"/>
              </w:rPr>
            </w:pPr>
            <w:hyperlink r:id="rId400" w:history="1">
              <w:r>
                <w:rPr>
                  <w:rStyle w:val="Hyperlink"/>
                </w:rPr>
                <w:t>C1-221494</w:t>
              </w:r>
            </w:hyperlink>
          </w:p>
        </w:tc>
        <w:tc>
          <w:tcPr>
            <w:tcW w:w="4191" w:type="dxa"/>
            <w:gridSpan w:val="3"/>
            <w:tcBorders>
              <w:top w:val="single" w:sz="4" w:space="0" w:color="auto"/>
              <w:bottom w:val="single" w:sz="4" w:space="0" w:color="auto"/>
            </w:tcBorders>
            <w:shd w:val="clear" w:color="auto" w:fill="auto"/>
          </w:tcPr>
          <w:p w14:paraId="79E93EEF" w14:textId="3DFB4D6C" w:rsidR="00D66FBC" w:rsidRPr="00D95972" w:rsidRDefault="00D66FBC" w:rsidP="00D66FBC">
            <w:pPr>
              <w:rPr>
                <w:rFonts w:cs="Arial"/>
              </w:rPr>
            </w:pPr>
            <w:r>
              <w:rPr>
                <w:rFonts w:cs="Arial"/>
              </w:rPr>
              <w:t xml:space="preserve">Referring to 5G </w:t>
            </w:r>
            <w:proofErr w:type="spellStart"/>
            <w:r>
              <w:rPr>
                <w:rFonts w:cs="Arial"/>
              </w:rPr>
              <w:t>ProSe</w:t>
            </w:r>
            <w:proofErr w:type="spellEnd"/>
            <w:r>
              <w:rPr>
                <w:rFonts w:cs="Arial"/>
              </w:rPr>
              <w:t xml:space="preserve"> security specification 3GPP TS 33.503</w:t>
            </w:r>
          </w:p>
        </w:tc>
        <w:tc>
          <w:tcPr>
            <w:tcW w:w="1767" w:type="dxa"/>
            <w:tcBorders>
              <w:top w:val="single" w:sz="4" w:space="0" w:color="auto"/>
              <w:bottom w:val="single" w:sz="4" w:space="0" w:color="auto"/>
            </w:tcBorders>
            <w:shd w:val="clear" w:color="auto" w:fill="auto"/>
          </w:tcPr>
          <w:p w14:paraId="042058FB" w14:textId="6CD60A50" w:rsidR="00D66FBC" w:rsidRPr="00D95972" w:rsidRDefault="00D66FBC" w:rsidP="00D66FB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80235ED" w14:textId="6A569659"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DBAD66" w14:textId="64113A9D" w:rsidR="00D66FBC" w:rsidRPr="00D95972" w:rsidRDefault="00D66FBC" w:rsidP="00D66FBC">
            <w:pPr>
              <w:rPr>
                <w:rFonts w:eastAsia="Batang" w:cs="Arial"/>
                <w:lang w:eastAsia="ko-KR"/>
              </w:rPr>
            </w:pPr>
            <w:r w:rsidRPr="006C0C03">
              <w:rPr>
                <w:rFonts w:eastAsia="Batang" w:cs="Arial"/>
                <w:lang w:eastAsia="ko-KR"/>
              </w:rPr>
              <w:t>Agreed</w:t>
            </w:r>
          </w:p>
        </w:tc>
      </w:tr>
      <w:tr w:rsidR="00D66FBC" w:rsidRPr="00D95972" w14:paraId="128805E9" w14:textId="77777777" w:rsidTr="00787794">
        <w:tc>
          <w:tcPr>
            <w:tcW w:w="976" w:type="dxa"/>
            <w:tcBorders>
              <w:top w:val="nil"/>
              <w:left w:val="thinThickThinSmallGap" w:sz="24" w:space="0" w:color="auto"/>
              <w:bottom w:val="nil"/>
            </w:tcBorders>
            <w:shd w:val="clear" w:color="auto" w:fill="auto"/>
          </w:tcPr>
          <w:p w14:paraId="6ACC78AE"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413E9AA1"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19BEF03A" w14:textId="44AC897C" w:rsidR="00D66FBC" w:rsidRPr="00D95972" w:rsidRDefault="00D66FBC" w:rsidP="00D66FBC">
            <w:pPr>
              <w:overflowPunct/>
              <w:autoSpaceDE/>
              <w:autoSpaceDN/>
              <w:adjustRightInd/>
              <w:textAlignment w:val="auto"/>
              <w:rPr>
                <w:rFonts w:cs="Arial"/>
                <w:lang w:val="en-US"/>
              </w:rPr>
            </w:pPr>
            <w:hyperlink r:id="rId401" w:history="1">
              <w:r>
                <w:rPr>
                  <w:rStyle w:val="Hyperlink"/>
                </w:rPr>
                <w:t>C1-221495</w:t>
              </w:r>
            </w:hyperlink>
          </w:p>
        </w:tc>
        <w:tc>
          <w:tcPr>
            <w:tcW w:w="4191" w:type="dxa"/>
            <w:gridSpan w:val="3"/>
            <w:tcBorders>
              <w:top w:val="single" w:sz="4" w:space="0" w:color="auto"/>
              <w:bottom w:val="single" w:sz="4" w:space="0" w:color="auto"/>
            </w:tcBorders>
            <w:shd w:val="clear" w:color="auto" w:fill="auto"/>
          </w:tcPr>
          <w:p w14:paraId="4D129D76" w14:textId="3EB69C4C" w:rsidR="00D66FBC" w:rsidRPr="00D95972" w:rsidRDefault="00D66FBC" w:rsidP="00D66FBC">
            <w:pPr>
              <w:rPr>
                <w:rFonts w:cs="Arial"/>
              </w:rPr>
            </w:pPr>
            <w:r>
              <w:rPr>
                <w:rFonts w:cs="Arial"/>
              </w:rPr>
              <w:t xml:space="preserve">Security of 5G </w:t>
            </w:r>
            <w:proofErr w:type="spellStart"/>
            <w:r>
              <w:rPr>
                <w:rFonts w:cs="Arial"/>
              </w:rPr>
              <w:t>ProSe</w:t>
            </w:r>
            <w:proofErr w:type="spellEnd"/>
            <w:r>
              <w:rPr>
                <w:rFonts w:cs="Arial"/>
              </w:rPr>
              <w:t xml:space="preserve"> procedures over the PC3a interface</w:t>
            </w:r>
          </w:p>
        </w:tc>
        <w:tc>
          <w:tcPr>
            <w:tcW w:w="1767" w:type="dxa"/>
            <w:tcBorders>
              <w:top w:val="single" w:sz="4" w:space="0" w:color="auto"/>
              <w:bottom w:val="single" w:sz="4" w:space="0" w:color="auto"/>
            </w:tcBorders>
            <w:shd w:val="clear" w:color="auto" w:fill="auto"/>
          </w:tcPr>
          <w:p w14:paraId="5E2FA124" w14:textId="7E96F2BC" w:rsidR="00D66FBC" w:rsidRPr="00D95972" w:rsidRDefault="00D66FBC" w:rsidP="00D66FB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445C3C8" w14:textId="7FEB2269"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74CA76" w14:textId="040291F9" w:rsidR="00D66FBC" w:rsidRPr="00D95972" w:rsidRDefault="00D66FBC" w:rsidP="00D66FBC">
            <w:pPr>
              <w:rPr>
                <w:rFonts w:eastAsia="Batang" w:cs="Arial"/>
                <w:lang w:eastAsia="ko-KR"/>
              </w:rPr>
            </w:pPr>
            <w:r w:rsidRPr="006C0C03">
              <w:rPr>
                <w:rFonts w:eastAsia="Batang" w:cs="Arial"/>
                <w:lang w:eastAsia="ko-KR"/>
              </w:rPr>
              <w:t>Agreed</w:t>
            </w:r>
          </w:p>
        </w:tc>
      </w:tr>
      <w:tr w:rsidR="00D66FBC" w:rsidRPr="00D95972" w14:paraId="35C1D867" w14:textId="77777777" w:rsidTr="00787794">
        <w:tc>
          <w:tcPr>
            <w:tcW w:w="976" w:type="dxa"/>
            <w:tcBorders>
              <w:top w:val="nil"/>
              <w:left w:val="thinThickThinSmallGap" w:sz="24" w:space="0" w:color="auto"/>
              <w:bottom w:val="nil"/>
            </w:tcBorders>
            <w:shd w:val="clear" w:color="auto" w:fill="auto"/>
          </w:tcPr>
          <w:p w14:paraId="1045A218"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5A68382D"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6B3FFECC" w14:textId="5841C79B" w:rsidR="00D66FBC" w:rsidRPr="00D95972" w:rsidRDefault="00D66FBC" w:rsidP="00D66FBC">
            <w:pPr>
              <w:overflowPunct/>
              <w:autoSpaceDE/>
              <w:autoSpaceDN/>
              <w:adjustRightInd/>
              <w:textAlignment w:val="auto"/>
              <w:rPr>
                <w:rFonts w:cs="Arial"/>
                <w:lang w:val="en-US"/>
              </w:rPr>
            </w:pPr>
            <w:hyperlink r:id="rId402" w:history="1">
              <w:r>
                <w:rPr>
                  <w:rStyle w:val="Hyperlink"/>
                </w:rPr>
                <w:t>C1-221496</w:t>
              </w:r>
            </w:hyperlink>
          </w:p>
        </w:tc>
        <w:tc>
          <w:tcPr>
            <w:tcW w:w="4191" w:type="dxa"/>
            <w:gridSpan w:val="3"/>
            <w:tcBorders>
              <w:top w:val="single" w:sz="4" w:space="0" w:color="auto"/>
              <w:bottom w:val="single" w:sz="4" w:space="0" w:color="auto"/>
            </w:tcBorders>
            <w:shd w:val="clear" w:color="auto" w:fill="auto"/>
          </w:tcPr>
          <w:p w14:paraId="111EB9E5" w14:textId="1EA4C343" w:rsidR="00D66FBC" w:rsidRPr="00D95972" w:rsidRDefault="00D66FBC" w:rsidP="00D66FBC">
            <w:pPr>
              <w:rPr>
                <w:rFonts w:cs="Arial"/>
              </w:rPr>
            </w:pPr>
            <w:r>
              <w:rPr>
                <w:rFonts w:cs="Arial"/>
              </w:rPr>
              <w:t xml:space="preserve">confidentiality protection of the UE Identity transmitted during the PC3a control protocol procedures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auto"/>
          </w:tcPr>
          <w:p w14:paraId="62CE3B50" w14:textId="31E395A4" w:rsidR="00D66FBC" w:rsidRPr="00D95972" w:rsidRDefault="00D66FBC" w:rsidP="00D66FB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CC663F3" w14:textId="02F0862E"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F52CBC" w14:textId="71A6B760" w:rsidR="00D66FBC" w:rsidRPr="00D95972" w:rsidRDefault="00D66FBC" w:rsidP="00D66FBC">
            <w:pPr>
              <w:rPr>
                <w:rFonts w:eastAsia="Batang" w:cs="Arial"/>
                <w:lang w:eastAsia="ko-KR"/>
              </w:rPr>
            </w:pPr>
            <w:r w:rsidRPr="006C0C03">
              <w:rPr>
                <w:rFonts w:eastAsia="Batang" w:cs="Arial"/>
                <w:lang w:eastAsia="ko-KR"/>
              </w:rPr>
              <w:t>Agreed</w:t>
            </w:r>
          </w:p>
        </w:tc>
      </w:tr>
      <w:tr w:rsidR="00D66FBC" w:rsidRPr="00D95972" w14:paraId="63BE9F43" w14:textId="77777777" w:rsidTr="00787794">
        <w:tc>
          <w:tcPr>
            <w:tcW w:w="976" w:type="dxa"/>
            <w:tcBorders>
              <w:top w:val="nil"/>
              <w:left w:val="thinThickThinSmallGap" w:sz="24" w:space="0" w:color="auto"/>
              <w:bottom w:val="nil"/>
            </w:tcBorders>
            <w:shd w:val="clear" w:color="auto" w:fill="auto"/>
          </w:tcPr>
          <w:p w14:paraId="12691C3D"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656CFA0B"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20C16671" w14:textId="7DAA5A2F" w:rsidR="00D66FBC" w:rsidRPr="00D95972" w:rsidRDefault="00D66FBC" w:rsidP="00D66FBC">
            <w:pPr>
              <w:overflowPunct/>
              <w:autoSpaceDE/>
              <w:autoSpaceDN/>
              <w:adjustRightInd/>
              <w:textAlignment w:val="auto"/>
              <w:rPr>
                <w:rFonts w:cs="Arial"/>
                <w:lang w:val="en-US"/>
              </w:rPr>
            </w:pPr>
            <w:hyperlink r:id="rId403" w:history="1">
              <w:r>
                <w:rPr>
                  <w:rStyle w:val="Hyperlink"/>
                </w:rPr>
                <w:t>C1-221497</w:t>
              </w:r>
            </w:hyperlink>
          </w:p>
        </w:tc>
        <w:tc>
          <w:tcPr>
            <w:tcW w:w="4191" w:type="dxa"/>
            <w:gridSpan w:val="3"/>
            <w:tcBorders>
              <w:top w:val="single" w:sz="4" w:space="0" w:color="auto"/>
              <w:bottom w:val="single" w:sz="4" w:space="0" w:color="auto"/>
            </w:tcBorders>
            <w:shd w:val="clear" w:color="auto" w:fill="auto"/>
          </w:tcPr>
          <w:p w14:paraId="3683CCDA" w14:textId="0835BFC3" w:rsidR="00D66FBC" w:rsidRPr="00D95972" w:rsidRDefault="00D66FBC" w:rsidP="00D66FBC">
            <w:pPr>
              <w:rPr>
                <w:rFonts w:cs="Arial"/>
              </w:rPr>
            </w:pPr>
            <w:r>
              <w:rPr>
                <w:rFonts w:cs="Arial"/>
              </w:rPr>
              <w:t>Correcting the references to the figure and table of "</w:t>
            </w:r>
            <w:proofErr w:type="spellStart"/>
            <w:r>
              <w:rPr>
                <w:rFonts w:cs="Arial"/>
              </w:rPr>
              <w:t>ProSe</w:t>
            </w:r>
            <w:proofErr w:type="spellEnd"/>
            <w:r>
              <w:rPr>
                <w:rFonts w:cs="Arial"/>
              </w:rPr>
              <w:t xml:space="preserve"> identifier to </w:t>
            </w:r>
            <w:proofErr w:type="spellStart"/>
            <w:r>
              <w:rPr>
                <w:rFonts w:cs="Arial"/>
              </w:rPr>
              <w:t>ProSe</w:t>
            </w:r>
            <w:proofErr w:type="spellEnd"/>
            <w:r>
              <w:rPr>
                <w:rFonts w:cs="Arial"/>
              </w:rPr>
              <w:t xml:space="preserve"> application server address mapping rules" in TS 24.555</w:t>
            </w:r>
          </w:p>
        </w:tc>
        <w:tc>
          <w:tcPr>
            <w:tcW w:w="1767" w:type="dxa"/>
            <w:tcBorders>
              <w:top w:val="single" w:sz="4" w:space="0" w:color="auto"/>
              <w:bottom w:val="single" w:sz="4" w:space="0" w:color="auto"/>
            </w:tcBorders>
            <w:shd w:val="clear" w:color="auto" w:fill="auto"/>
          </w:tcPr>
          <w:p w14:paraId="79568BD4" w14:textId="110A5191" w:rsidR="00D66FBC" w:rsidRPr="00D95972" w:rsidRDefault="00D66FBC" w:rsidP="00D66FB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83F2C8B" w14:textId="53E7E438" w:rsidR="00D66FBC" w:rsidRPr="00D95972" w:rsidRDefault="00D66FBC" w:rsidP="00D66FB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9C92F4" w14:textId="23D5C760" w:rsidR="00D66FBC" w:rsidRPr="00D95972" w:rsidRDefault="00D66FBC" w:rsidP="00D66FBC">
            <w:pPr>
              <w:rPr>
                <w:rFonts w:eastAsia="Batang" w:cs="Arial"/>
                <w:lang w:eastAsia="ko-KR"/>
              </w:rPr>
            </w:pPr>
            <w:r w:rsidRPr="006C0C03">
              <w:rPr>
                <w:rFonts w:eastAsia="Batang" w:cs="Arial"/>
                <w:lang w:eastAsia="ko-KR"/>
              </w:rPr>
              <w:t>Agreed</w:t>
            </w:r>
          </w:p>
        </w:tc>
      </w:tr>
      <w:tr w:rsidR="00D66FBC" w:rsidRPr="00D95972" w14:paraId="407F4D41" w14:textId="77777777" w:rsidTr="00787794">
        <w:tc>
          <w:tcPr>
            <w:tcW w:w="976" w:type="dxa"/>
            <w:tcBorders>
              <w:top w:val="nil"/>
              <w:left w:val="thinThickThinSmallGap" w:sz="24" w:space="0" w:color="auto"/>
              <w:bottom w:val="nil"/>
            </w:tcBorders>
            <w:shd w:val="clear" w:color="auto" w:fill="auto"/>
          </w:tcPr>
          <w:p w14:paraId="341E63C6"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0CE66086"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7D11B3FE" w14:textId="39A2495F" w:rsidR="00D66FBC" w:rsidRPr="00D95972" w:rsidRDefault="00D66FBC" w:rsidP="00D66FBC">
            <w:pPr>
              <w:overflowPunct/>
              <w:autoSpaceDE/>
              <w:autoSpaceDN/>
              <w:adjustRightInd/>
              <w:textAlignment w:val="auto"/>
              <w:rPr>
                <w:rFonts w:cs="Arial"/>
                <w:lang w:val="en-US"/>
              </w:rPr>
            </w:pPr>
            <w:hyperlink r:id="rId404" w:history="1">
              <w:r>
                <w:rPr>
                  <w:rStyle w:val="Hyperlink"/>
                </w:rPr>
                <w:t>C1-221498</w:t>
              </w:r>
            </w:hyperlink>
          </w:p>
        </w:tc>
        <w:tc>
          <w:tcPr>
            <w:tcW w:w="4191" w:type="dxa"/>
            <w:gridSpan w:val="3"/>
            <w:tcBorders>
              <w:top w:val="single" w:sz="4" w:space="0" w:color="auto"/>
              <w:bottom w:val="single" w:sz="4" w:space="0" w:color="auto"/>
            </w:tcBorders>
            <w:shd w:val="clear" w:color="auto" w:fill="auto"/>
          </w:tcPr>
          <w:p w14:paraId="2B3303C5" w14:textId="5EF40A89" w:rsidR="00D66FBC" w:rsidRPr="00D95972" w:rsidRDefault="00D66FBC" w:rsidP="00D66FBC">
            <w:pPr>
              <w:rPr>
                <w:rFonts w:cs="Arial"/>
              </w:rPr>
            </w:pPr>
            <w:r>
              <w:rPr>
                <w:rFonts w:cs="Arial"/>
              </w:rPr>
              <w:t>Resolving the Editor's note related to NR-PC5 unicast security policies in TS 24.555</w:t>
            </w:r>
          </w:p>
        </w:tc>
        <w:tc>
          <w:tcPr>
            <w:tcW w:w="1767" w:type="dxa"/>
            <w:tcBorders>
              <w:top w:val="single" w:sz="4" w:space="0" w:color="auto"/>
              <w:bottom w:val="single" w:sz="4" w:space="0" w:color="auto"/>
            </w:tcBorders>
            <w:shd w:val="clear" w:color="auto" w:fill="auto"/>
          </w:tcPr>
          <w:p w14:paraId="5F247701" w14:textId="534519C9" w:rsidR="00D66FBC" w:rsidRPr="00D95972" w:rsidRDefault="00D66FBC" w:rsidP="00D66FB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4F6446C" w14:textId="1CFB2311" w:rsidR="00D66FBC" w:rsidRPr="00D95972" w:rsidRDefault="00D66FBC" w:rsidP="00D66FB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AB9BA8" w14:textId="5B4E7E1F" w:rsidR="00D66FBC" w:rsidRPr="00D95972" w:rsidRDefault="00D66FBC" w:rsidP="00D66FBC">
            <w:pPr>
              <w:rPr>
                <w:rFonts w:eastAsia="Batang" w:cs="Arial"/>
                <w:lang w:eastAsia="ko-KR"/>
              </w:rPr>
            </w:pPr>
            <w:r w:rsidRPr="006C0C03">
              <w:rPr>
                <w:rFonts w:eastAsia="Batang" w:cs="Arial"/>
                <w:lang w:eastAsia="ko-KR"/>
              </w:rPr>
              <w:t>Agreed</w:t>
            </w:r>
          </w:p>
        </w:tc>
      </w:tr>
      <w:tr w:rsidR="00D66FBC" w:rsidRPr="00D95972" w14:paraId="16F00C4D" w14:textId="77777777" w:rsidTr="00787794">
        <w:tc>
          <w:tcPr>
            <w:tcW w:w="976" w:type="dxa"/>
            <w:tcBorders>
              <w:top w:val="nil"/>
              <w:left w:val="thinThickThinSmallGap" w:sz="24" w:space="0" w:color="auto"/>
              <w:bottom w:val="nil"/>
            </w:tcBorders>
            <w:shd w:val="clear" w:color="auto" w:fill="auto"/>
          </w:tcPr>
          <w:p w14:paraId="69BB4C37"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5167BDC9"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13E89FC3" w14:textId="061ED34E" w:rsidR="00D66FBC" w:rsidRPr="00D95972" w:rsidRDefault="00D66FBC" w:rsidP="00D66FBC">
            <w:pPr>
              <w:overflowPunct/>
              <w:autoSpaceDE/>
              <w:autoSpaceDN/>
              <w:adjustRightInd/>
              <w:textAlignment w:val="auto"/>
              <w:rPr>
                <w:rFonts w:cs="Arial"/>
                <w:lang w:val="en-US"/>
              </w:rPr>
            </w:pPr>
            <w:hyperlink r:id="rId405" w:history="1">
              <w:r>
                <w:rPr>
                  <w:rStyle w:val="Hyperlink"/>
                </w:rPr>
                <w:t>C1-221499</w:t>
              </w:r>
            </w:hyperlink>
          </w:p>
        </w:tc>
        <w:tc>
          <w:tcPr>
            <w:tcW w:w="4191" w:type="dxa"/>
            <w:gridSpan w:val="3"/>
            <w:tcBorders>
              <w:top w:val="single" w:sz="4" w:space="0" w:color="auto"/>
              <w:bottom w:val="single" w:sz="4" w:space="0" w:color="auto"/>
            </w:tcBorders>
            <w:shd w:val="clear" w:color="auto" w:fill="auto"/>
          </w:tcPr>
          <w:p w14:paraId="5E45CA37" w14:textId="3A416E9B" w:rsidR="00D66FBC" w:rsidRPr="00D95972" w:rsidRDefault="00D66FBC" w:rsidP="00D66FBC">
            <w:pPr>
              <w:rPr>
                <w:rFonts w:cs="Arial"/>
              </w:rPr>
            </w:pPr>
            <w:r>
              <w:rPr>
                <w:rFonts w:cs="Arial"/>
              </w:rPr>
              <w:t>Resolving the Editor's note related to NR-PC5 unicast security policies in TS 24.554</w:t>
            </w:r>
          </w:p>
        </w:tc>
        <w:tc>
          <w:tcPr>
            <w:tcW w:w="1767" w:type="dxa"/>
            <w:tcBorders>
              <w:top w:val="single" w:sz="4" w:space="0" w:color="auto"/>
              <w:bottom w:val="single" w:sz="4" w:space="0" w:color="auto"/>
            </w:tcBorders>
            <w:shd w:val="clear" w:color="auto" w:fill="auto"/>
          </w:tcPr>
          <w:p w14:paraId="366B79AC" w14:textId="7B3D0D71" w:rsidR="00D66FBC" w:rsidRPr="00D95972" w:rsidRDefault="00D66FBC" w:rsidP="00D66FB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4277F38" w14:textId="70399FC9"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4868FB" w14:textId="6D4959B4" w:rsidR="00D66FBC" w:rsidRPr="00D95972" w:rsidRDefault="00D66FBC" w:rsidP="00D66FBC">
            <w:pPr>
              <w:rPr>
                <w:rFonts w:eastAsia="Batang" w:cs="Arial"/>
                <w:lang w:eastAsia="ko-KR"/>
              </w:rPr>
            </w:pPr>
            <w:r w:rsidRPr="006C0C03">
              <w:rPr>
                <w:rFonts w:eastAsia="Batang" w:cs="Arial"/>
                <w:lang w:eastAsia="ko-KR"/>
              </w:rPr>
              <w:t>Agreed</w:t>
            </w:r>
          </w:p>
        </w:tc>
      </w:tr>
      <w:tr w:rsidR="00D66FBC" w:rsidRPr="00D95972" w14:paraId="3159B238" w14:textId="77777777" w:rsidTr="00787794">
        <w:tc>
          <w:tcPr>
            <w:tcW w:w="976" w:type="dxa"/>
            <w:tcBorders>
              <w:top w:val="nil"/>
              <w:left w:val="thinThickThinSmallGap" w:sz="24" w:space="0" w:color="auto"/>
              <w:bottom w:val="nil"/>
            </w:tcBorders>
            <w:shd w:val="clear" w:color="auto" w:fill="auto"/>
          </w:tcPr>
          <w:p w14:paraId="589D8E24"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2F62E674"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002FAEC9" w14:textId="1DD22674" w:rsidR="00D66FBC" w:rsidRPr="00D95972" w:rsidRDefault="00D66FBC" w:rsidP="00D66FBC">
            <w:pPr>
              <w:overflowPunct/>
              <w:autoSpaceDE/>
              <w:autoSpaceDN/>
              <w:adjustRightInd/>
              <w:textAlignment w:val="auto"/>
              <w:rPr>
                <w:rFonts w:cs="Arial"/>
                <w:lang w:val="en-US"/>
              </w:rPr>
            </w:pPr>
            <w:hyperlink r:id="rId406" w:history="1">
              <w:r>
                <w:rPr>
                  <w:rStyle w:val="Hyperlink"/>
                </w:rPr>
                <w:t>C1-221501</w:t>
              </w:r>
            </w:hyperlink>
          </w:p>
        </w:tc>
        <w:tc>
          <w:tcPr>
            <w:tcW w:w="4191" w:type="dxa"/>
            <w:gridSpan w:val="3"/>
            <w:tcBorders>
              <w:top w:val="single" w:sz="4" w:space="0" w:color="auto"/>
              <w:bottom w:val="single" w:sz="4" w:space="0" w:color="auto"/>
            </w:tcBorders>
            <w:shd w:val="clear" w:color="auto" w:fill="auto"/>
          </w:tcPr>
          <w:p w14:paraId="405102CD" w14:textId="5A63D7F5" w:rsidR="00D66FBC" w:rsidRPr="00D95972" w:rsidRDefault="00D66FBC" w:rsidP="00D66FBC">
            <w:pPr>
              <w:rPr>
                <w:rFonts w:cs="Arial"/>
              </w:rPr>
            </w:pPr>
            <w:r>
              <w:rPr>
                <w:rFonts w:cs="Arial"/>
              </w:rPr>
              <w:t xml:space="preserve">Some corrections for different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auto"/>
          </w:tcPr>
          <w:p w14:paraId="7EE54BA3" w14:textId="4360C013" w:rsidR="00D66FBC" w:rsidRPr="00D95972" w:rsidRDefault="00D66FBC" w:rsidP="00D66FB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D939A49" w14:textId="71B56C38"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92B5EA" w14:textId="3FBD44F1" w:rsidR="00D66FBC" w:rsidRPr="00D95972" w:rsidRDefault="00D66FBC" w:rsidP="00D66FBC">
            <w:pPr>
              <w:rPr>
                <w:rFonts w:eastAsia="Batang" w:cs="Arial"/>
                <w:lang w:eastAsia="ko-KR"/>
              </w:rPr>
            </w:pPr>
            <w:r>
              <w:rPr>
                <w:rFonts w:eastAsia="Batang" w:cs="Arial"/>
                <w:lang w:eastAsia="ko-KR"/>
              </w:rPr>
              <w:t>Agreed</w:t>
            </w:r>
          </w:p>
        </w:tc>
      </w:tr>
      <w:tr w:rsidR="00D66FBC" w:rsidRPr="00D95972" w14:paraId="2BD76891" w14:textId="77777777" w:rsidTr="00787794">
        <w:tc>
          <w:tcPr>
            <w:tcW w:w="976" w:type="dxa"/>
            <w:tcBorders>
              <w:top w:val="nil"/>
              <w:left w:val="thinThickThinSmallGap" w:sz="24" w:space="0" w:color="auto"/>
              <w:bottom w:val="nil"/>
            </w:tcBorders>
            <w:shd w:val="clear" w:color="auto" w:fill="auto"/>
          </w:tcPr>
          <w:p w14:paraId="4B50A653"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009A04E"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3C57CE97" w14:textId="6A69C528" w:rsidR="00D66FBC" w:rsidRPr="00D95972" w:rsidRDefault="00D66FBC" w:rsidP="00D66FBC">
            <w:pPr>
              <w:overflowPunct/>
              <w:autoSpaceDE/>
              <w:autoSpaceDN/>
              <w:adjustRightInd/>
              <w:textAlignment w:val="auto"/>
              <w:rPr>
                <w:rFonts w:cs="Arial"/>
                <w:lang w:val="en-US"/>
              </w:rPr>
            </w:pPr>
            <w:hyperlink r:id="rId407" w:history="1">
              <w:r>
                <w:rPr>
                  <w:rStyle w:val="Hyperlink"/>
                </w:rPr>
                <w:t>C1-221506</w:t>
              </w:r>
            </w:hyperlink>
          </w:p>
        </w:tc>
        <w:tc>
          <w:tcPr>
            <w:tcW w:w="4191" w:type="dxa"/>
            <w:gridSpan w:val="3"/>
            <w:tcBorders>
              <w:top w:val="single" w:sz="4" w:space="0" w:color="auto"/>
              <w:bottom w:val="single" w:sz="4" w:space="0" w:color="auto"/>
            </w:tcBorders>
            <w:shd w:val="clear" w:color="auto" w:fill="auto"/>
          </w:tcPr>
          <w:p w14:paraId="0F9D533F" w14:textId="20FC0EE2" w:rsidR="00D66FBC" w:rsidRPr="00D95972" w:rsidRDefault="00D66FBC" w:rsidP="00D66FBC">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signalling messages</w:t>
            </w:r>
          </w:p>
        </w:tc>
        <w:tc>
          <w:tcPr>
            <w:tcW w:w="1767" w:type="dxa"/>
            <w:tcBorders>
              <w:top w:val="single" w:sz="4" w:space="0" w:color="auto"/>
              <w:bottom w:val="single" w:sz="4" w:space="0" w:color="auto"/>
            </w:tcBorders>
            <w:shd w:val="clear" w:color="auto" w:fill="auto"/>
          </w:tcPr>
          <w:p w14:paraId="218F49F1" w14:textId="00D3B166" w:rsidR="00D66FBC" w:rsidRPr="00D95972" w:rsidRDefault="00D66FBC" w:rsidP="00D66FBC">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111462EB" w14:textId="5449507F"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2385F8" w14:textId="5B0AA7B8" w:rsidR="00D66FBC" w:rsidRPr="00D95972" w:rsidRDefault="00D66FBC" w:rsidP="00D66FBC">
            <w:pPr>
              <w:rPr>
                <w:rFonts w:eastAsia="Batang" w:cs="Arial"/>
                <w:lang w:eastAsia="ko-KR"/>
              </w:rPr>
            </w:pPr>
            <w:r>
              <w:rPr>
                <w:rFonts w:eastAsia="Batang" w:cs="Arial"/>
                <w:lang w:eastAsia="ko-KR"/>
              </w:rPr>
              <w:t>Agreed</w:t>
            </w:r>
          </w:p>
        </w:tc>
      </w:tr>
      <w:tr w:rsidR="00D66FBC" w:rsidRPr="00D95972" w14:paraId="5A7F2507" w14:textId="77777777" w:rsidTr="007364A2">
        <w:tc>
          <w:tcPr>
            <w:tcW w:w="976" w:type="dxa"/>
            <w:tcBorders>
              <w:top w:val="nil"/>
              <w:left w:val="thinThickThinSmallGap" w:sz="24" w:space="0" w:color="auto"/>
              <w:bottom w:val="nil"/>
            </w:tcBorders>
            <w:shd w:val="clear" w:color="auto" w:fill="auto"/>
          </w:tcPr>
          <w:p w14:paraId="33FD3759"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14410EDA"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1EE3798B" w14:textId="0A9F24C3" w:rsidR="00D66FBC" w:rsidRPr="00D95972" w:rsidRDefault="00D66FBC" w:rsidP="00D66FBC">
            <w:pPr>
              <w:overflowPunct/>
              <w:autoSpaceDE/>
              <w:autoSpaceDN/>
              <w:adjustRightInd/>
              <w:textAlignment w:val="auto"/>
              <w:rPr>
                <w:rFonts w:cs="Arial"/>
                <w:lang w:val="en-US"/>
              </w:rPr>
            </w:pPr>
            <w:hyperlink r:id="rId408" w:history="1">
              <w:r>
                <w:rPr>
                  <w:rStyle w:val="Hyperlink"/>
                </w:rPr>
                <w:t>C1-221508</w:t>
              </w:r>
            </w:hyperlink>
          </w:p>
        </w:tc>
        <w:tc>
          <w:tcPr>
            <w:tcW w:w="4191" w:type="dxa"/>
            <w:gridSpan w:val="3"/>
            <w:tcBorders>
              <w:top w:val="single" w:sz="4" w:space="0" w:color="auto"/>
              <w:bottom w:val="single" w:sz="4" w:space="0" w:color="auto"/>
            </w:tcBorders>
            <w:shd w:val="clear" w:color="auto" w:fill="FFFF00"/>
          </w:tcPr>
          <w:p w14:paraId="17BA93C1" w14:textId="07E10BB9" w:rsidR="00D66FBC" w:rsidRPr="00D95972" w:rsidRDefault="00D66FBC" w:rsidP="00D66FBC">
            <w:pPr>
              <w:rPr>
                <w:rFonts w:cs="Arial"/>
              </w:rPr>
            </w:pPr>
            <w:r>
              <w:rPr>
                <w:rFonts w:cs="Arial"/>
              </w:rPr>
              <w:t xml:space="preserve">Corrections for security parameters related to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6BC306D0" w14:textId="5F8B74D3" w:rsidR="00D66FBC" w:rsidRPr="00D95972" w:rsidRDefault="00D66FBC" w:rsidP="00D66FB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E94024" w14:textId="040D9A79"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E3A23" w14:textId="3B7DC3B4" w:rsidR="00D66FBC" w:rsidRDefault="00D66FBC" w:rsidP="00D66FBC">
            <w:pPr>
              <w:rPr>
                <w:rFonts w:eastAsia="Batang" w:cs="Arial"/>
                <w:lang w:eastAsia="ko-KR"/>
              </w:rPr>
            </w:pPr>
            <w:r>
              <w:rPr>
                <w:rFonts w:eastAsia="Batang" w:cs="Arial"/>
                <w:lang w:eastAsia="ko-KR"/>
              </w:rPr>
              <w:t>Sunghoon Thu 6:53</w:t>
            </w:r>
          </w:p>
          <w:p w14:paraId="55091234" w14:textId="54DE4CB8" w:rsidR="00D66FBC" w:rsidRDefault="00D66FBC" w:rsidP="00D66FBC">
            <w:pPr>
              <w:rPr>
                <w:rFonts w:eastAsia="Batang" w:cs="Arial"/>
                <w:lang w:eastAsia="ko-KR"/>
              </w:rPr>
            </w:pPr>
            <w:r>
              <w:rPr>
                <w:rFonts w:eastAsia="Batang" w:cs="Arial"/>
                <w:lang w:eastAsia="ko-KR"/>
              </w:rPr>
              <w:t>Need to wait for SA3</w:t>
            </w:r>
          </w:p>
          <w:p w14:paraId="5BE5D717" w14:textId="77777777" w:rsidR="00D66FBC" w:rsidRDefault="00D66FBC" w:rsidP="00D66FBC">
            <w:pPr>
              <w:rPr>
                <w:rFonts w:eastAsia="Batang" w:cs="Arial"/>
                <w:lang w:eastAsia="ko-KR"/>
              </w:rPr>
            </w:pPr>
          </w:p>
          <w:p w14:paraId="1B79823F" w14:textId="64E9FCC8" w:rsidR="00D66FBC" w:rsidRDefault="00D66FBC" w:rsidP="00D66FBC">
            <w:pPr>
              <w:rPr>
                <w:rFonts w:eastAsia="Batang" w:cs="Arial"/>
                <w:lang w:eastAsia="ko-KR"/>
              </w:rPr>
            </w:pPr>
            <w:r>
              <w:rPr>
                <w:rFonts w:eastAsia="Batang" w:cs="Arial"/>
                <w:lang w:eastAsia="ko-KR"/>
              </w:rPr>
              <w:lastRenderedPageBreak/>
              <w:t>Ivo Thu 8:34</w:t>
            </w:r>
          </w:p>
          <w:p w14:paraId="1F866C27" w14:textId="77777777" w:rsidR="00D66FBC" w:rsidRDefault="00D66FBC" w:rsidP="00D66FBC">
            <w:pPr>
              <w:rPr>
                <w:rFonts w:eastAsia="Batang" w:cs="Arial"/>
                <w:lang w:eastAsia="ko-KR"/>
              </w:rPr>
            </w:pPr>
            <w:r>
              <w:rPr>
                <w:rFonts w:eastAsia="Batang" w:cs="Arial"/>
                <w:lang w:eastAsia="ko-KR"/>
              </w:rPr>
              <w:t>Rev required</w:t>
            </w:r>
          </w:p>
          <w:p w14:paraId="4C28CE3B" w14:textId="77777777" w:rsidR="00D66FBC" w:rsidRDefault="00D66FBC" w:rsidP="00D66FBC">
            <w:pPr>
              <w:rPr>
                <w:rFonts w:eastAsia="Batang" w:cs="Arial"/>
                <w:lang w:eastAsia="ko-KR"/>
              </w:rPr>
            </w:pPr>
          </w:p>
          <w:p w14:paraId="547C91C3" w14:textId="5AB86C5A" w:rsidR="00D66FBC" w:rsidRDefault="00D66FBC" w:rsidP="00D66FBC">
            <w:pPr>
              <w:rPr>
                <w:rFonts w:eastAsia="Batang" w:cs="Arial"/>
                <w:lang w:eastAsia="ko-KR"/>
              </w:rPr>
            </w:pPr>
            <w:r>
              <w:rPr>
                <w:rFonts w:eastAsia="Batang" w:cs="Arial"/>
                <w:lang w:eastAsia="ko-KR"/>
              </w:rPr>
              <w:t>Mohamed Thu 10:39</w:t>
            </w:r>
          </w:p>
          <w:p w14:paraId="49F0C7FF" w14:textId="77777777" w:rsidR="00D66FBC" w:rsidRDefault="00D66FBC" w:rsidP="00D66FBC">
            <w:pPr>
              <w:rPr>
                <w:rFonts w:eastAsia="Batang" w:cs="Arial"/>
                <w:lang w:eastAsia="ko-KR"/>
              </w:rPr>
            </w:pPr>
            <w:r>
              <w:rPr>
                <w:rFonts w:eastAsia="Batang" w:cs="Arial"/>
                <w:lang w:eastAsia="ko-KR"/>
              </w:rPr>
              <w:t>Responds</w:t>
            </w:r>
          </w:p>
          <w:p w14:paraId="14C5EB2A" w14:textId="77777777" w:rsidR="00D66FBC" w:rsidRDefault="00D66FBC" w:rsidP="00D66FBC">
            <w:pPr>
              <w:rPr>
                <w:rFonts w:eastAsia="Batang" w:cs="Arial"/>
                <w:lang w:eastAsia="ko-KR"/>
              </w:rPr>
            </w:pPr>
          </w:p>
          <w:p w14:paraId="07DB74F7" w14:textId="4DA94057" w:rsidR="00D66FBC" w:rsidRDefault="00D66FBC" w:rsidP="00D66FBC">
            <w:pPr>
              <w:rPr>
                <w:rFonts w:eastAsia="Batang" w:cs="Arial"/>
                <w:lang w:eastAsia="ko-KR"/>
              </w:rPr>
            </w:pPr>
            <w:r>
              <w:rPr>
                <w:rFonts w:eastAsia="Batang" w:cs="Arial"/>
                <w:lang w:eastAsia="ko-KR"/>
              </w:rPr>
              <w:t>Sunghoon Thu 20:20</w:t>
            </w:r>
          </w:p>
          <w:p w14:paraId="0922DEE2" w14:textId="77777777" w:rsidR="00D66FBC" w:rsidRDefault="00D66FBC" w:rsidP="00D66FBC">
            <w:pPr>
              <w:rPr>
                <w:rFonts w:eastAsia="Batang" w:cs="Arial"/>
                <w:lang w:eastAsia="ko-KR"/>
              </w:rPr>
            </w:pPr>
            <w:r>
              <w:rPr>
                <w:rFonts w:eastAsia="Batang" w:cs="Arial"/>
                <w:lang w:eastAsia="ko-KR"/>
              </w:rPr>
              <w:t>Responds</w:t>
            </w:r>
          </w:p>
          <w:p w14:paraId="2E73BB6D" w14:textId="77777777" w:rsidR="00D66FBC" w:rsidRDefault="00D66FBC" w:rsidP="00D66FBC">
            <w:pPr>
              <w:rPr>
                <w:rFonts w:eastAsia="Batang" w:cs="Arial"/>
                <w:lang w:eastAsia="ko-KR"/>
              </w:rPr>
            </w:pPr>
          </w:p>
          <w:p w14:paraId="28EA0CAE" w14:textId="1FA857FC" w:rsidR="00D66FBC" w:rsidRDefault="00D66FBC" w:rsidP="00D66FBC">
            <w:pPr>
              <w:rPr>
                <w:rFonts w:eastAsia="Batang" w:cs="Arial"/>
                <w:lang w:eastAsia="ko-KR"/>
              </w:rPr>
            </w:pPr>
            <w:r>
              <w:rPr>
                <w:rFonts w:eastAsia="Batang" w:cs="Arial"/>
                <w:lang w:eastAsia="ko-KR"/>
              </w:rPr>
              <w:t>Ivo Fri 14:09</w:t>
            </w:r>
          </w:p>
          <w:p w14:paraId="35F53F03" w14:textId="77777777" w:rsidR="00D66FBC" w:rsidRDefault="00D66FBC" w:rsidP="00D66FBC">
            <w:pPr>
              <w:rPr>
                <w:rFonts w:eastAsia="Batang" w:cs="Arial"/>
                <w:lang w:eastAsia="ko-KR"/>
              </w:rPr>
            </w:pPr>
            <w:r>
              <w:rPr>
                <w:rFonts w:eastAsia="Batang" w:cs="Arial"/>
                <w:lang w:eastAsia="ko-KR"/>
              </w:rPr>
              <w:t>Responds</w:t>
            </w:r>
          </w:p>
          <w:p w14:paraId="44A2D995" w14:textId="77777777" w:rsidR="00D66FBC" w:rsidRDefault="00D66FBC" w:rsidP="00D66FBC">
            <w:pPr>
              <w:rPr>
                <w:rFonts w:eastAsia="Batang" w:cs="Arial"/>
                <w:lang w:eastAsia="ko-KR"/>
              </w:rPr>
            </w:pPr>
          </w:p>
          <w:p w14:paraId="36820BCF" w14:textId="1BB9DE30" w:rsidR="00D66FBC" w:rsidRDefault="00D66FBC" w:rsidP="00D66FBC">
            <w:pPr>
              <w:rPr>
                <w:rFonts w:eastAsia="Batang" w:cs="Arial"/>
                <w:lang w:eastAsia="ko-KR"/>
              </w:rPr>
            </w:pPr>
            <w:r>
              <w:rPr>
                <w:rFonts w:eastAsia="Batang" w:cs="Arial"/>
                <w:lang w:eastAsia="ko-KR"/>
              </w:rPr>
              <w:t>Mohamed Fri 15:02</w:t>
            </w:r>
          </w:p>
          <w:p w14:paraId="360BE682" w14:textId="77777777" w:rsidR="00D66FBC" w:rsidRDefault="00D66FBC" w:rsidP="00D66FBC">
            <w:pPr>
              <w:rPr>
                <w:rFonts w:eastAsia="Batang" w:cs="Arial"/>
                <w:lang w:eastAsia="ko-KR"/>
              </w:rPr>
            </w:pPr>
            <w:r>
              <w:rPr>
                <w:rFonts w:eastAsia="Batang" w:cs="Arial"/>
                <w:lang w:eastAsia="ko-KR"/>
              </w:rPr>
              <w:t>Responds</w:t>
            </w:r>
          </w:p>
          <w:p w14:paraId="78FB463E" w14:textId="77777777" w:rsidR="00D66FBC" w:rsidRDefault="00D66FBC" w:rsidP="00D66FBC">
            <w:pPr>
              <w:rPr>
                <w:rFonts w:eastAsia="Batang" w:cs="Arial"/>
                <w:lang w:eastAsia="ko-KR"/>
              </w:rPr>
            </w:pPr>
          </w:p>
          <w:p w14:paraId="5AC2AD2F" w14:textId="77777777" w:rsidR="00D66FBC" w:rsidRDefault="00D66FBC" w:rsidP="00D66FBC">
            <w:pPr>
              <w:rPr>
                <w:rFonts w:eastAsia="Batang" w:cs="Arial"/>
                <w:lang w:eastAsia="ko-KR"/>
              </w:rPr>
            </w:pPr>
            <w:r>
              <w:rPr>
                <w:rFonts w:eastAsia="Batang" w:cs="Arial"/>
                <w:lang w:eastAsia="ko-KR"/>
              </w:rPr>
              <w:t>Ivo Fri 14:09</w:t>
            </w:r>
          </w:p>
          <w:p w14:paraId="797ADD3B" w14:textId="697C9602" w:rsidR="00D66FBC" w:rsidRDefault="00D66FBC" w:rsidP="00D66FBC">
            <w:pPr>
              <w:rPr>
                <w:rFonts w:eastAsia="Batang" w:cs="Arial"/>
                <w:lang w:eastAsia="ko-KR"/>
              </w:rPr>
            </w:pPr>
            <w:r>
              <w:rPr>
                <w:rFonts w:eastAsia="Batang" w:cs="Arial"/>
                <w:lang w:eastAsia="ko-KR"/>
              </w:rPr>
              <w:t>Fine, Ok with C1-221508 as is</w:t>
            </w:r>
          </w:p>
          <w:p w14:paraId="164E722F" w14:textId="09CC2D87" w:rsidR="00D66FBC" w:rsidRPr="00D95972" w:rsidRDefault="00D66FBC" w:rsidP="00D66FBC">
            <w:pPr>
              <w:rPr>
                <w:rFonts w:eastAsia="Batang" w:cs="Arial"/>
                <w:lang w:eastAsia="ko-KR"/>
              </w:rPr>
            </w:pPr>
          </w:p>
        </w:tc>
      </w:tr>
      <w:tr w:rsidR="00D66FBC" w:rsidRPr="00D95972" w14:paraId="391C4197" w14:textId="77777777" w:rsidTr="00787794">
        <w:tc>
          <w:tcPr>
            <w:tcW w:w="976" w:type="dxa"/>
            <w:tcBorders>
              <w:top w:val="nil"/>
              <w:left w:val="thinThickThinSmallGap" w:sz="24" w:space="0" w:color="auto"/>
              <w:bottom w:val="nil"/>
            </w:tcBorders>
            <w:shd w:val="clear" w:color="auto" w:fill="auto"/>
          </w:tcPr>
          <w:p w14:paraId="0EA64321"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1B69FD5E"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4C29B15A" w14:textId="2E13ABC0" w:rsidR="00D66FBC" w:rsidRPr="00D95972" w:rsidRDefault="00D66FBC" w:rsidP="00D66FBC">
            <w:pPr>
              <w:overflowPunct/>
              <w:autoSpaceDE/>
              <w:autoSpaceDN/>
              <w:adjustRightInd/>
              <w:textAlignment w:val="auto"/>
              <w:rPr>
                <w:rFonts w:cs="Arial"/>
                <w:lang w:val="en-US"/>
              </w:rPr>
            </w:pPr>
            <w:hyperlink r:id="rId409" w:history="1">
              <w:r>
                <w:rPr>
                  <w:rStyle w:val="Hyperlink"/>
                </w:rPr>
                <w:t>C1-221509</w:t>
              </w:r>
            </w:hyperlink>
          </w:p>
        </w:tc>
        <w:tc>
          <w:tcPr>
            <w:tcW w:w="4191" w:type="dxa"/>
            <w:gridSpan w:val="3"/>
            <w:tcBorders>
              <w:top w:val="single" w:sz="4" w:space="0" w:color="auto"/>
              <w:bottom w:val="single" w:sz="4" w:space="0" w:color="auto"/>
            </w:tcBorders>
            <w:shd w:val="clear" w:color="auto" w:fill="auto"/>
          </w:tcPr>
          <w:p w14:paraId="768597FE" w14:textId="6EBD090A" w:rsidR="00D66FBC" w:rsidRPr="00D95972" w:rsidRDefault="00D66FBC" w:rsidP="00D66FBC">
            <w:pPr>
              <w:rPr>
                <w:rFonts w:cs="Arial"/>
              </w:rPr>
            </w:pPr>
            <w:r>
              <w:rPr>
                <w:rFonts w:cs="Arial"/>
              </w:rPr>
              <w:t xml:space="preserve">Correcting references to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auto"/>
          </w:tcPr>
          <w:p w14:paraId="7E24E45B" w14:textId="6510AFDA" w:rsidR="00D66FBC" w:rsidRPr="00D95972" w:rsidRDefault="00D66FBC" w:rsidP="00D66FB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8596547" w14:textId="4C373BB3"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8F3620" w14:textId="42D11356" w:rsidR="00D66FBC" w:rsidRPr="00D95972" w:rsidRDefault="00D66FBC" w:rsidP="00D66FBC">
            <w:pPr>
              <w:rPr>
                <w:rFonts w:eastAsia="Batang" w:cs="Arial"/>
                <w:lang w:eastAsia="ko-KR"/>
              </w:rPr>
            </w:pPr>
            <w:r>
              <w:rPr>
                <w:rFonts w:eastAsia="Batang" w:cs="Arial"/>
                <w:lang w:eastAsia="ko-KR"/>
              </w:rPr>
              <w:t>Agreed</w:t>
            </w:r>
          </w:p>
        </w:tc>
      </w:tr>
      <w:tr w:rsidR="00D66FBC" w:rsidRPr="00D95972" w14:paraId="4FAAF427" w14:textId="77777777" w:rsidTr="00787794">
        <w:tc>
          <w:tcPr>
            <w:tcW w:w="976" w:type="dxa"/>
            <w:tcBorders>
              <w:top w:val="nil"/>
              <w:left w:val="thinThickThinSmallGap" w:sz="24" w:space="0" w:color="auto"/>
              <w:bottom w:val="nil"/>
            </w:tcBorders>
            <w:shd w:val="clear" w:color="auto" w:fill="auto"/>
          </w:tcPr>
          <w:p w14:paraId="23EA4A8F"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6E3B1DA6"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6CED5101" w14:textId="4F9EE933" w:rsidR="00D66FBC" w:rsidRPr="00D95972" w:rsidRDefault="00D66FBC" w:rsidP="00D66FBC">
            <w:pPr>
              <w:overflowPunct/>
              <w:autoSpaceDE/>
              <w:autoSpaceDN/>
              <w:adjustRightInd/>
              <w:textAlignment w:val="auto"/>
              <w:rPr>
                <w:rFonts w:cs="Arial"/>
                <w:lang w:val="en-US"/>
              </w:rPr>
            </w:pPr>
            <w:hyperlink r:id="rId410" w:history="1">
              <w:r>
                <w:rPr>
                  <w:rStyle w:val="Hyperlink"/>
                </w:rPr>
                <w:t>C1-221568</w:t>
              </w:r>
            </w:hyperlink>
          </w:p>
        </w:tc>
        <w:tc>
          <w:tcPr>
            <w:tcW w:w="4191" w:type="dxa"/>
            <w:gridSpan w:val="3"/>
            <w:tcBorders>
              <w:top w:val="single" w:sz="4" w:space="0" w:color="auto"/>
              <w:bottom w:val="single" w:sz="4" w:space="0" w:color="auto"/>
            </w:tcBorders>
            <w:shd w:val="clear" w:color="auto" w:fill="auto"/>
          </w:tcPr>
          <w:p w14:paraId="67497C30" w14:textId="07595420" w:rsidR="00D66FBC" w:rsidRPr="00D95972" w:rsidRDefault="00D66FBC" w:rsidP="00D66FBC">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092E1BC7" w14:textId="08FD079A" w:rsidR="00D66FBC" w:rsidRPr="00D95972" w:rsidRDefault="00D66FBC" w:rsidP="00D66FBC">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48EC48B4" w14:textId="6E19465B" w:rsidR="00D66FBC" w:rsidRPr="00D95972" w:rsidRDefault="00D66FBC" w:rsidP="00D66FB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AE1010" w14:textId="671A3D84" w:rsidR="00D66FBC" w:rsidRPr="00D95972" w:rsidRDefault="00D66FBC" w:rsidP="00D66FBC">
            <w:pPr>
              <w:rPr>
                <w:rFonts w:eastAsia="Batang" w:cs="Arial"/>
                <w:lang w:eastAsia="ko-KR"/>
              </w:rPr>
            </w:pPr>
            <w:r>
              <w:rPr>
                <w:rFonts w:eastAsia="Batang" w:cs="Arial"/>
                <w:lang w:eastAsia="ko-KR"/>
              </w:rPr>
              <w:t>Noted</w:t>
            </w:r>
          </w:p>
        </w:tc>
      </w:tr>
      <w:tr w:rsidR="00D66FBC" w:rsidRPr="00D95972" w14:paraId="5E75D53B" w14:textId="77777777" w:rsidTr="007364A2">
        <w:tc>
          <w:tcPr>
            <w:tcW w:w="976" w:type="dxa"/>
            <w:tcBorders>
              <w:top w:val="nil"/>
              <w:left w:val="thinThickThinSmallGap" w:sz="24" w:space="0" w:color="auto"/>
              <w:bottom w:val="nil"/>
            </w:tcBorders>
            <w:shd w:val="clear" w:color="auto" w:fill="auto"/>
          </w:tcPr>
          <w:p w14:paraId="6DB6F50C"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1EE3C7CB"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23748918" w14:textId="0D5FCC30" w:rsidR="00D66FBC" w:rsidRPr="00D95972" w:rsidRDefault="00D66FBC" w:rsidP="00D66FBC">
            <w:pPr>
              <w:overflowPunct/>
              <w:autoSpaceDE/>
              <w:autoSpaceDN/>
              <w:adjustRightInd/>
              <w:textAlignment w:val="auto"/>
              <w:rPr>
                <w:rFonts w:cs="Arial"/>
                <w:lang w:val="en-US"/>
              </w:rPr>
            </w:pPr>
            <w:hyperlink r:id="rId411" w:history="1">
              <w:r>
                <w:rPr>
                  <w:rStyle w:val="Hyperlink"/>
                </w:rPr>
                <w:t>C1-221569</w:t>
              </w:r>
            </w:hyperlink>
          </w:p>
        </w:tc>
        <w:tc>
          <w:tcPr>
            <w:tcW w:w="4191" w:type="dxa"/>
            <w:gridSpan w:val="3"/>
            <w:tcBorders>
              <w:top w:val="single" w:sz="4" w:space="0" w:color="auto"/>
              <w:bottom w:val="single" w:sz="4" w:space="0" w:color="auto"/>
            </w:tcBorders>
            <w:shd w:val="clear" w:color="auto" w:fill="FFFF00"/>
          </w:tcPr>
          <w:p w14:paraId="48BC2919" w14:textId="3D713FB3" w:rsidR="00D66FBC" w:rsidRPr="00D95972" w:rsidRDefault="00D66FBC" w:rsidP="00D66FBC">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75817394" w14:textId="3CA57B69" w:rsidR="00D66FBC" w:rsidRPr="00D95972" w:rsidRDefault="00D66FBC" w:rsidP="00D66FBC">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3BEA42" w14:textId="337C4CA1"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5573A" w14:textId="0CFB8747" w:rsidR="00D66FBC" w:rsidRDefault="00D66FBC" w:rsidP="00D66FBC">
            <w:pPr>
              <w:rPr>
                <w:rFonts w:eastAsia="Batang" w:cs="Arial"/>
                <w:lang w:eastAsia="ko-KR"/>
              </w:rPr>
            </w:pPr>
            <w:r>
              <w:rPr>
                <w:rFonts w:eastAsia="Batang" w:cs="Arial"/>
                <w:lang w:eastAsia="ko-KR"/>
              </w:rPr>
              <w:t>Rae Thu 2:10</w:t>
            </w:r>
          </w:p>
          <w:p w14:paraId="6FA61AAC" w14:textId="77777777" w:rsidR="00D66FBC" w:rsidRDefault="00D66FBC" w:rsidP="00D66FBC">
            <w:pPr>
              <w:rPr>
                <w:rFonts w:eastAsia="Batang" w:cs="Arial"/>
                <w:lang w:eastAsia="ko-KR"/>
              </w:rPr>
            </w:pPr>
            <w:r>
              <w:rPr>
                <w:rFonts w:eastAsia="Batang" w:cs="Arial"/>
                <w:lang w:eastAsia="ko-KR"/>
              </w:rPr>
              <w:t>Rev required</w:t>
            </w:r>
          </w:p>
          <w:p w14:paraId="67D0A59E" w14:textId="77777777" w:rsidR="00D66FBC" w:rsidRDefault="00D66FBC" w:rsidP="00D66FBC">
            <w:pPr>
              <w:rPr>
                <w:rFonts w:eastAsia="Batang" w:cs="Arial"/>
                <w:lang w:eastAsia="ko-KR"/>
              </w:rPr>
            </w:pPr>
          </w:p>
          <w:p w14:paraId="4A6E868C" w14:textId="20B0139A" w:rsidR="00D66FBC" w:rsidRDefault="00D66FBC" w:rsidP="00D66FBC">
            <w:pPr>
              <w:rPr>
                <w:rFonts w:eastAsia="Batang" w:cs="Arial"/>
                <w:lang w:eastAsia="ko-KR"/>
              </w:rPr>
            </w:pPr>
            <w:r>
              <w:rPr>
                <w:rFonts w:eastAsia="Batang" w:cs="Arial"/>
                <w:lang w:eastAsia="ko-KR"/>
              </w:rPr>
              <w:t>Sunghoon Thu 6:54</w:t>
            </w:r>
          </w:p>
          <w:p w14:paraId="0D2C9522" w14:textId="5C7BBA96" w:rsidR="00D66FBC" w:rsidRDefault="00D66FBC" w:rsidP="00D66FBC">
            <w:pPr>
              <w:rPr>
                <w:rFonts w:eastAsia="Batang" w:cs="Arial"/>
                <w:lang w:eastAsia="ko-KR"/>
              </w:rPr>
            </w:pPr>
            <w:r>
              <w:rPr>
                <w:rFonts w:eastAsia="Batang" w:cs="Arial"/>
                <w:lang w:eastAsia="ko-KR"/>
              </w:rPr>
              <w:t>Rev required</w:t>
            </w:r>
          </w:p>
          <w:p w14:paraId="526FB6AE" w14:textId="77777777" w:rsidR="00D66FBC" w:rsidRDefault="00D66FBC" w:rsidP="00D66FBC">
            <w:pPr>
              <w:rPr>
                <w:rFonts w:eastAsia="Batang" w:cs="Arial"/>
                <w:lang w:eastAsia="ko-KR"/>
              </w:rPr>
            </w:pPr>
          </w:p>
          <w:p w14:paraId="22C01F82" w14:textId="460C7B2A" w:rsidR="00D66FBC" w:rsidRDefault="00D66FBC" w:rsidP="00D66FB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8:38</w:t>
            </w:r>
          </w:p>
          <w:p w14:paraId="3F858017" w14:textId="77777777" w:rsidR="00D66FBC" w:rsidRDefault="00D66FBC" w:rsidP="00D66FBC">
            <w:pPr>
              <w:rPr>
                <w:rFonts w:eastAsia="Batang" w:cs="Arial"/>
                <w:lang w:eastAsia="ko-KR"/>
              </w:rPr>
            </w:pPr>
            <w:r>
              <w:rPr>
                <w:rFonts w:eastAsia="Batang" w:cs="Arial"/>
                <w:lang w:eastAsia="ko-KR"/>
              </w:rPr>
              <w:t>Responds</w:t>
            </w:r>
          </w:p>
          <w:p w14:paraId="434A4D42" w14:textId="77777777" w:rsidR="00D66FBC" w:rsidRDefault="00D66FBC" w:rsidP="00D66FBC">
            <w:pPr>
              <w:rPr>
                <w:rFonts w:eastAsia="Batang" w:cs="Arial"/>
                <w:lang w:eastAsia="ko-KR"/>
              </w:rPr>
            </w:pPr>
          </w:p>
          <w:p w14:paraId="1482C6EE" w14:textId="564F9AAC" w:rsidR="00D66FBC" w:rsidRDefault="00D66FBC" w:rsidP="00D66FBC">
            <w:pPr>
              <w:rPr>
                <w:rFonts w:eastAsia="Batang" w:cs="Arial"/>
                <w:lang w:eastAsia="ko-KR"/>
              </w:rPr>
            </w:pPr>
            <w:r>
              <w:rPr>
                <w:rFonts w:eastAsia="Batang" w:cs="Arial"/>
                <w:lang w:eastAsia="ko-KR"/>
              </w:rPr>
              <w:t>Rae Mon 9:16</w:t>
            </w:r>
          </w:p>
          <w:p w14:paraId="781645CA" w14:textId="77777777" w:rsidR="00D66FBC" w:rsidRDefault="00D66FBC" w:rsidP="00D66FBC">
            <w:pPr>
              <w:rPr>
                <w:rFonts w:eastAsia="Batang" w:cs="Arial"/>
                <w:lang w:eastAsia="ko-KR"/>
              </w:rPr>
            </w:pPr>
            <w:r>
              <w:rPr>
                <w:rFonts w:eastAsia="Batang" w:cs="Arial"/>
                <w:lang w:eastAsia="ko-KR"/>
              </w:rPr>
              <w:t>Responds</w:t>
            </w:r>
          </w:p>
          <w:p w14:paraId="25C68667" w14:textId="77777777" w:rsidR="00D66FBC" w:rsidRDefault="00D66FBC" w:rsidP="00D66FBC">
            <w:pPr>
              <w:rPr>
                <w:rFonts w:eastAsia="Batang" w:cs="Arial"/>
                <w:lang w:eastAsia="ko-KR"/>
              </w:rPr>
            </w:pPr>
          </w:p>
          <w:p w14:paraId="4C1EEEB7" w14:textId="2A31B6B7" w:rsidR="00D66FBC" w:rsidRDefault="00D66FBC" w:rsidP="00D66FBC">
            <w:pPr>
              <w:rPr>
                <w:rFonts w:eastAsia="Batang" w:cs="Arial"/>
                <w:lang w:eastAsia="ko-KR"/>
              </w:rPr>
            </w:pPr>
            <w:r>
              <w:rPr>
                <w:rFonts w:eastAsia="Batang" w:cs="Arial"/>
                <w:lang w:eastAsia="ko-KR"/>
              </w:rPr>
              <w:t>Sunghoon Mon 20:09</w:t>
            </w:r>
          </w:p>
          <w:p w14:paraId="59B8BF64" w14:textId="77777777" w:rsidR="00D66FBC" w:rsidRDefault="00D66FBC" w:rsidP="00D66FBC">
            <w:pPr>
              <w:rPr>
                <w:rFonts w:eastAsia="Batang" w:cs="Arial"/>
                <w:lang w:eastAsia="ko-KR"/>
              </w:rPr>
            </w:pPr>
            <w:r>
              <w:rPr>
                <w:rFonts w:eastAsia="Batang" w:cs="Arial"/>
                <w:lang w:eastAsia="ko-KR"/>
              </w:rPr>
              <w:t>Responds</w:t>
            </w:r>
          </w:p>
          <w:p w14:paraId="0400748B" w14:textId="77777777" w:rsidR="00D66FBC" w:rsidRDefault="00D66FBC" w:rsidP="00D66FBC">
            <w:pPr>
              <w:rPr>
                <w:rFonts w:eastAsia="Batang" w:cs="Arial"/>
                <w:lang w:eastAsia="ko-KR"/>
              </w:rPr>
            </w:pPr>
          </w:p>
          <w:p w14:paraId="2083AE5F" w14:textId="1C62D927" w:rsidR="00D66FBC" w:rsidRDefault="00D66FBC" w:rsidP="00D66FB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2:28</w:t>
            </w:r>
          </w:p>
          <w:p w14:paraId="76C53CFD" w14:textId="374F1DB8" w:rsidR="00D66FBC" w:rsidRDefault="00D66FBC" w:rsidP="00D66FBC">
            <w:pPr>
              <w:rPr>
                <w:rFonts w:eastAsia="Batang" w:cs="Arial"/>
                <w:lang w:eastAsia="ko-KR"/>
              </w:rPr>
            </w:pPr>
            <w:r>
              <w:rPr>
                <w:rFonts w:eastAsia="Batang" w:cs="Arial"/>
                <w:lang w:eastAsia="ko-KR"/>
              </w:rPr>
              <w:t>Makes proposal</w:t>
            </w:r>
          </w:p>
          <w:p w14:paraId="1B586ECF" w14:textId="77777777" w:rsidR="00D66FBC" w:rsidRDefault="00D66FBC" w:rsidP="00D66FBC">
            <w:pPr>
              <w:rPr>
                <w:rFonts w:eastAsia="Batang" w:cs="Arial"/>
                <w:lang w:eastAsia="ko-KR"/>
              </w:rPr>
            </w:pPr>
          </w:p>
          <w:p w14:paraId="2A9FC335" w14:textId="796C0A6D" w:rsidR="00F84733" w:rsidRDefault="00F84733" w:rsidP="00F84733">
            <w:pPr>
              <w:rPr>
                <w:rFonts w:eastAsia="Batang" w:cs="Arial"/>
                <w:lang w:eastAsia="ko-KR"/>
              </w:rPr>
            </w:pPr>
            <w:proofErr w:type="spellStart"/>
            <w:r>
              <w:rPr>
                <w:rFonts w:eastAsia="Batang" w:cs="Arial"/>
                <w:lang w:eastAsia="ko-KR"/>
              </w:rPr>
              <w:lastRenderedPageBreak/>
              <w:t>Xiaoyan</w:t>
            </w:r>
            <w:proofErr w:type="spellEnd"/>
            <w:r>
              <w:rPr>
                <w:rFonts w:eastAsia="Batang" w:cs="Arial"/>
                <w:lang w:eastAsia="ko-KR"/>
              </w:rPr>
              <w:t xml:space="preserve"> Wed </w:t>
            </w:r>
            <w:r>
              <w:rPr>
                <w:rFonts w:eastAsia="Batang" w:cs="Arial"/>
                <w:lang w:eastAsia="ko-KR"/>
              </w:rPr>
              <w:t>7:57</w:t>
            </w:r>
          </w:p>
          <w:p w14:paraId="4E109115" w14:textId="54C6248E" w:rsidR="00F84733" w:rsidRDefault="00E96EF4" w:rsidP="00F84733">
            <w:pPr>
              <w:rPr>
                <w:rFonts w:eastAsia="Batang" w:cs="Arial"/>
                <w:lang w:eastAsia="ko-KR"/>
              </w:rPr>
            </w:pPr>
            <w:r>
              <w:rPr>
                <w:rFonts w:eastAsia="Batang" w:cs="Arial"/>
                <w:lang w:eastAsia="ko-KR"/>
              </w:rPr>
              <w:t>Rev</w:t>
            </w:r>
          </w:p>
          <w:p w14:paraId="4F969242" w14:textId="7A795255" w:rsidR="00F84733" w:rsidRPr="00D95972" w:rsidRDefault="00F84733" w:rsidP="00D66FBC">
            <w:pPr>
              <w:rPr>
                <w:rFonts w:eastAsia="Batang" w:cs="Arial"/>
                <w:lang w:eastAsia="ko-KR"/>
              </w:rPr>
            </w:pPr>
          </w:p>
        </w:tc>
      </w:tr>
      <w:tr w:rsidR="00D66FBC" w:rsidRPr="00D95972" w14:paraId="2EB5C16D" w14:textId="77777777" w:rsidTr="007364A2">
        <w:tc>
          <w:tcPr>
            <w:tcW w:w="976" w:type="dxa"/>
            <w:tcBorders>
              <w:top w:val="nil"/>
              <w:left w:val="thinThickThinSmallGap" w:sz="24" w:space="0" w:color="auto"/>
              <w:bottom w:val="nil"/>
            </w:tcBorders>
            <w:shd w:val="clear" w:color="auto" w:fill="auto"/>
          </w:tcPr>
          <w:p w14:paraId="5E066D4A"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379B9483"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669D3D41" w14:textId="3775292F" w:rsidR="00D66FBC" w:rsidRPr="00D95972" w:rsidRDefault="00D66FBC" w:rsidP="00D66FBC">
            <w:pPr>
              <w:overflowPunct/>
              <w:autoSpaceDE/>
              <w:autoSpaceDN/>
              <w:adjustRightInd/>
              <w:textAlignment w:val="auto"/>
              <w:rPr>
                <w:rFonts w:cs="Arial"/>
                <w:lang w:val="en-US"/>
              </w:rPr>
            </w:pPr>
            <w:hyperlink r:id="rId412" w:history="1">
              <w:r>
                <w:rPr>
                  <w:rStyle w:val="Hyperlink"/>
                </w:rPr>
                <w:t>C1-221570</w:t>
              </w:r>
            </w:hyperlink>
          </w:p>
        </w:tc>
        <w:tc>
          <w:tcPr>
            <w:tcW w:w="4191" w:type="dxa"/>
            <w:gridSpan w:val="3"/>
            <w:tcBorders>
              <w:top w:val="single" w:sz="4" w:space="0" w:color="auto"/>
              <w:bottom w:val="single" w:sz="4" w:space="0" w:color="auto"/>
            </w:tcBorders>
            <w:shd w:val="clear" w:color="auto" w:fill="FFFF00"/>
          </w:tcPr>
          <w:p w14:paraId="3943D462" w14:textId="22EF0CDD" w:rsidR="00D66FBC" w:rsidRPr="00D95972" w:rsidRDefault="00D66FBC" w:rsidP="00D66FBC">
            <w:pPr>
              <w:rPr>
                <w:rFonts w:cs="Arial"/>
              </w:rPr>
            </w:pPr>
            <w:r>
              <w:rPr>
                <w:rFonts w:cs="Arial"/>
              </w:rPr>
              <w:t>Clarifications on group member discovery over PC5 interface</w:t>
            </w:r>
          </w:p>
        </w:tc>
        <w:tc>
          <w:tcPr>
            <w:tcW w:w="1767" w:type="dxa"/>
            <w:tcBorders>
              <w:top w:val="single" w:sz="4" w:space="0" w:color="auto"/>
              <w:bottom w:val="single" w:sz="4" w:space="0" w:color="auto"/>
            </w:tcBorders>
            <w:shd w:val="clear" w:color="auto" w:fill="FFFF00"/>
          </w:tcPr>
          <w:p w14:paraId="7A379169" w14:textId="47CD47D6" w:rsidR="00D66FBC" w:rsidRPr="00D95972" w:rsidRDefault="00D66FBC" w:rsidP="00D66FB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0D252DE" w14:textId="2949B682"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D9265" w14:textId="3BB55803" w:rsidR="00D66FBC" w:rsidRDefault="00D66FBC" w:rsidP="00D66FBC">
            <w:pPr>
              <w:rPr>
                <w:rFonts w:eastAsia="Batang" w:cs="Arial"/>
                <w:lang w:eastAsia="ko-KR"/>
              </w:rPr>
            </w:pPr>
            <w:r>
              <w:rPr>
                <w:rFonts w:eastAsia="Batang" w:cs="Arial"/>
                <w:lang w:eastAsia="ko-KR"/>
              </w:rPr>
              <w:t>Mohamed Thu 1:12</w:t>
            </w:r>
          </w:p>
          <w:p w14:paraId="6AA7486A" w14:textId="77777777" w:rsidR="00D66FBC" w:rsidRDefault="00D66FBC" w:rsidP="00D66FBC">
            <w:pPr>
              <w:rPr>
                <w:rFonts w:eastAsia="Batang" w:cs="Arial"/>
                <w:lang w:eastAsia="ko-KR"/>
              </w:rPr>
            </w:pPr>
            <w:r>
              <w:rPr>
                <w:rFonts w:eastAsia="Batang" w:cs="Arial"/>
                <w:lang w:eastAsia="ko-KR"/>
              </w:rPr>
              <w:t>Rev required</w:t>
            </w:r>
          </w:p>
          <w:p w14:paraId="3075DF09" w14:textId="77777777" w:rsidR="00D66FBC" w:rsidRDefault="00D66FBC" w:rsidP="00D66FBC">
            <w:pPr>
              <w:rPr>
                <w:rFonts w:eastAsia="Batang" w:cs="Arial"/>
                <w:lang w:eastAsia="ko-KR"/>
              </w:rPr>
            </w:pPr>
          </w:p>
          <w:p w14:paraId="34FA3343" w14:textId="2784C2DF" w:rsidR="00D66FBC" w:rsidRDefault="00D66FBC" w:rsidP="00D66FBC">
            <w:pPr>
              <w:rPr>
                <w:rFonts w:eastAsia="Batang" w:cs="Arial"/>
                <w:lang w:eastAsia="ko-KR"/>
              </w:rPr>
            </w:pPr>
            <w:r>
              <w:rPr>
                <w:rFonts w:eastAsia="Batang" w:cs="Arial"/>
                <w:lang w:eastAsia="ko-KR"/>
              </w:rPr>
              <w:t>Rae Thu 2:49</w:t>
            </w:r>
          </w:p>
          <w:p w14:paraId="7D8D66C1" w14:textId="77777777" w:rsidR="00D66FBC" w:rsidRDefault="00D66FBC" w:rsidP="00D66FBC">
            <w:pPr>
              <w:rPr>
                <w:rFonts w:eastAsia="Batang" w:cs="Arial"/>
                <w:lang w:eastAsia="ko-KR"/>
              </w:rPr>
            </w:pPr>
            <w:r>
              <w:rPr>
                <w:rFonts w:eastAsia="Batang" w:cs="Arial"/>
                <w:lang w:eastAsia="ko-KR"/>
              </w:rPr>
              <w:t>Rev required</w:t>
            </w:r>
          </w:p>
          <w:p w14:paraId="5FFB3BC2" w14:textId="77777777" w:rsidR="00D66FBC" w:rsidRDefault="00D66FBC" w:rsidP="00D66FBC">
            <w:pPr>
              <w:rPr>
                <w:rFonts w:eastAsia="Batang" w:cs="Arial"/>
                <w:lang w:eastAsia="ko-KR"/>
              </w:rPr>
            </w:pPr>
          </w:p>
          <w:p w14:paraId="44306CA0" w14:textId="5294BD7F" w:rsidR="00D66FBC" w:rsidRDefault="00D66FBC" w:rsidP="00D66FB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8:23</w:t>
            </w:r>
          </w:p>
          <w:p w14:paraId="10C4063A" w14:textId="13FE49AC" w:rsidR="00D66FBC" w:rsidRDefault="00D66FBC" w:rsidP="00D66FBC">
            <w:pPr>
              <w:rPr>
                <w:rFonts w:eastAsia="Batang" w:cs="Arial"/>
                <w:lang w:eastAsia="ko-KR"/>
              </w:rPr>
            </w:pPr>
            <w:r>
              <w:rPr>
                <w:rFonts w:eastAsia="Batang" w:cs="Arial"/>
                <w:lang w:eastAsia="ko-KR"/>
              </w:rPr>
              <w:t>Responds</w:t>
            </w:r>
          </w:p>
          <w:p w14:paraId="25B3A275" w14:textId="77777777" w:rsidR="00D66FBC" w:rsidRDefault="00D66FBC" w:rsidP="00D66FBC">
            <w:pPr>
              <w:rPr>
                <w:rFonts w:eastAsia="Batang" w:cs="Arial"/>
                <w:lang w:eastAsia="ko-KR"/>
              </w:rPr>
            </w:pPr>
          </w:p>
          <w:p w14:paraId="776C1B99" w14:textId="3BA23E24" w:rsidR="00D66FBC" w:rsidRDefault="00D66FBC" w:rsidP="00D66FBC">
            <w:pPr>
              <w:rPr>
                <w:rFonts w:eastAsia="Batang" w:cs="Arial"/>
                <w:lang w:eastAsia="ko-KR"/>
              </w:rPr>
            </w:pPr>
            <w:r>
              <w:rPr>
                <w:rFonts w:eastAsia="Batang" w:cs="Arial"/>
                <w:lang w:eastAsia="ko-KR"/>
              </w:rPr>
              <w:t>Rae Mon 9:04</w:t>
            </w:r>
          </w:p>
          <w:p w14:paraId="096BA629" w14:textId="4835C049" w:rsidR="00D66FBC" w:rsidRDefault="00D66FBC" w:rsidP="00D66FBC">
            <w:pPr>
              <w:rPr>
                <w:rFonts w:eastAsia="Batang" w:cs="Arial"/>
                <w:lang w:eastAsia="ko-KR"/>
              </w:rPr>
            </w:pPr>
            <w:r>
              <w:rPr>
                <w:rFonts w:eastAsia="Batang" w:cs="Arial"/>
                <w:lang w:eastAsia="ko-KR"/>
              </w:rPr>
              <w:t xml:space="preserve">Fine with </w:t>
            </w:r>
            <w:proofErr w:type="spellStart"/>
            <w:r>
              <w:rPr>
                <w:rFonts w:eastAsia="Batang" w:cs="Arial"/>
                <w:lang w:eastAsia="ko-KR"/>
              </w:rPr>
              <w:t>Xiaoyan’s</w:t>
            </w:r>
            <w:proofErr w:type="spellEnd"/>
            <w:r>
              <w:rPr>
                <w:rFonts w:eastAsia="Batang" w:cs="Arial"/>
                <w:lang w:eastAsia="ko-KR"/>
              </w:rPr>
              <w:t xml:space="preserve"> explanation</w:t>
            </w:r>
          </w:p>
          <w:p w14:paraId="18D9A1FC" w14:textId="77777777" w:rsidR="00D66FBC" w:rsidRDefault="00D66FBC" w:rsidP="00D66FBC">
            <w:pPr>
              <w:rPr>
                <w:rFonts w:eastAsia="Batang" w:cs="Arial"/>
                <w:lang w:eastAsia="ko-KR"/>
              </w:rPr>
            </w:pPr>
          </w:p>
          <w:p w14:paraId="7027F5D1" w14:textId="75B8F452" w:rsidR="00D66FBC" w:rsidRDefault="00D66FBC" w:rsidP="00D66FBC">
            <w:pPr>
              <w:rPr>
                <w:rFonts w:eastAsia="Batang" w:cs="Arial"/>
                <w:lang w:eastAsia="ko-KR"/>
              </w:rPr>
            </w:pPr>
            <w:r>
              <w:rPr>
                <w:rFonts w:eastAsia="Batang" w:cs="Arial"/>
                <w:lang w:eastAsia="ko-KR"/>
              </w:rPr>
              <w:t>Mohamed Mon 9:54</w:t>
            </w:r>
          </w:p>
          <w:p w14:paraId="480E58BF" w14:textId="77777777" w:rsidR="00D66FBC" w:rsidRDefault="00D66FBC" w:rsidP="00D66FBC">
            <w:pPr>
              <w:rPr>
                <w:rFonts w:eastAsia="Batang" w:cs="Arial"/>
                <w:lang w:eastAsia="ko-KR"/>
              </w:rPr>
            </w:pPr>
            <w:r>
              <w:rPr>
                <w:rFonts w:eastAsia="Batang" w:cs="Arial"/>
                <w:lang w:eastAsia="ko-KR"/>
              </w:rPr>
              <w:t>Rev required</w:t>
            </w:r>
          </w:p>
          <w:p w14:paraId="0715011A" w14:textId="77777777" w:rsidR="00D66FBC" w:rsidRDefault="00D66FBC" w:rsidP="00D66FBC">
            <w:pPr>
              <w:rPr>
                <w:rFonts w:eastAsia="Batang" w:cs="Arial"/>
                <w:lang w:eastAsia="ko-KR"/>
              </w:rPr>
            </w:pPr>
          </w:p>
          <w:p w14:paraId="4BD80907" w14:textId="2CBB0F6A" w:rsidR="00641D65" w:rsidRDefault="00641D65" w:rsidP="00641D65">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sidR="00154BB8">
              <w:rPr>
                <w:rFonts w:eastAsia="Batang" w:cs="Arial"/>
                <w:lang w:eastAsia="ko-KR"/>
              </w:rPr>
              <w:t>Wed</w:t>
            </w:r>
            <w:r>
              <w:rPr>
                <w:rFonts w:eastAsia="Batang" w:cs="Arial"/>
                <w:lang w:eastAsia="ko-KR"/>
              </w:rPr>
              <w:t xml:space="preserve"> </w:t>
            </w:r>
            <w:r>
              <w:rPr>
                <w:rFonts w:eastAsia="Batang" w:cs="Arial"/>
                <w:lang w:eastAsia="ko-KR"/>
              </w:rPr>
              <w:t>2</w:t>
            </w:r>
            <w:r>
              <w:rPr>
                <w:rFonts w:eastAsia="Batang" w:cs="Arial"/>
                <w:lang w:eastAsia="ko-KR"/>
              </w:rPr>
              <w:t>:</w:t>
            </w:r>
            <w:r>
              <w:rPr>
                <w:rFonts w:eastAsia="Batang" w:cs="Arial"/>
                <w:lang w:eastAsia="ko-KR"/>
              </w:rPr>
              <w:t>51</w:t>
            </w:r>
          </w:p>
          <w:p w14:paraId="39DF2F6E" w14:textId="77777777" w:rsidR="00641D65" w:rsidRDefault="00641D65" w:rsidP="00641D65">
            <w:pPr>
              <w:rPr>
                <w:rFonts w:eastAsia="Batang" w:cs="Arial"/>
                <w:lang w:eastAsia="ko-KR"/>
              </w:rPr>
            </w:pPr>
            <w:r>
              <w:rPr>
                <w:rFonts w:eastAsia="Batang" w:cs="Arial"/>
                <w:lang w:eastAsia="ko-KR"/>
              </w:rPr>
              <w:t>Responds</w:t>
            </w:r>
          </w:p>
          <w:p w14:paraId="5081CCAF" w14:textId="77777777" w:rsidR="00641D65" w:rsidRDefault="00641D65" w:rsidP="00D66FBC">
            <w:pPr>
              <w:rPr>
                <w:rFonts w:eastAsia="Batang" w:cs="Arial"/>
                <w:lang w:eastAsia="ko-KR"/>
              </w:rPr>
            </w:pPr>
          </w:p>
          <w:p w14:paraId="1E963290" w14:textId="7C09BBE0" w:rsidR="00E96EF4" w:rsidRDefault="00E96EF4" w:rsidP="00E96EF4">
            <w:pPr>
              <w:rPr>
                <w:rFonts w:eastAsia="Batang" w:cs="Arial"/>
                <w:lang w:eastAsia="ko-KR"/>
              </w:rPr>
            </w:pPr>
            <w:r>
              <w:rPr>
                <w:rFonts w:eastAsia="Batang" w:cs="Arial"/>
                <w:lang w:eastAsia="ko-KR"/>
              </w:rPr>
              <w:t xml:space="preserve">Mohamed </w:t>
            </w:r>
            <w:r>
              <w:rPr>
                <w:rFonts w:eastAsia="Batang" w:cs="Arial"/>
                <w:lang w:eastAsia="ko-KR"/>
              </w:rPr>
              <w:t>Wed</w:t>
            </w:r>
            <w:r>
              <w:rPr>
                <w:rFonts w:eastAsia="Batang" w:cs="Arial"/>
                <w:lang w:eastAsia="ko-KR"/>
              </w:rPr>
              <w:t xml:space="preserve"> </w:t>
            </w:r>
            <w:r>
              <w:rPr>
                <w:rFonts w:eastAsia="Batang" w:cs="Arial"/>
                <w:lang w:eastAsia="ko-KR"/>
              </w:rPr>
              <w:t>8:27</w:t>
            </w:r>
          </w:p>
          <w:p w14:paraId="031E81C1" w14:textId="5492AE43" w:rsidR="00E96EF4" w:rsidRDefault="00E96EF4" w:rsidP="00E96EF4">
            <w:pPr>
              <w:rPr>
                <w:rFonts w:eastAsia="Batang" w:cs="Arial"/>
                <w:lang w:eastAsia="ko-KR"/>
              </w:rPr>
            </w:pPr>
            <w:r>
              <w:rPr>
                <w:rFonts w:eastAsia="Batang" w:cs="Arial"/>
                <w:lang w:eastAsia="ko-KR"/>
              </w:rPr>
              <w:t>Explains</w:t>
            </w:r>
          </w:p>
          <w:p w14:paraId="5FC1F3E0" w14:textId="5425FDAE" w:rsidR="00E96EF4" w:rsidRPr="00D95972" w:rsidRDefault="00E96EF4" w:rsidP="00D66FBC">
            <w:pPr>
              <w:rPr>
                <w:rFonts w:eastAsia="Batang" w:cs="Arial"/>
                <w:lang w:eastAsia="ko-KR"/>
              </w:rPr>
            </w:pPr>
          </w:p>
        </w:tc>
      </w:tr>
      <w:tr w:rsidR="00D66FBC" w:rsidRPr="00D95972" w14:paraId="313C6F6F" w14:textId="77777777" w:rsidTr="00787794">
        <w:tc>
          <w:tcPr>
            <w:tcW w:w="976" w:type="dxa"/>
            <w:tcBorders>
              <w:top w:val="nil"/>
              <w:left w:val="thinThickThinSmallGap" w:sz="24" w:space="0" w:color="auto"/>
              <w:bottom w:val="nil"/>
            </w:tcBorders>
            <w:shd w:val="clear" w:color="auto" w:fill="auto"/>
          </w:tcPr>
          <w:p w14:paraId="03E46A56"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6CD026F4"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087343F3" w14:textId="7DA2BBD4" w:rsidR="00D66FBC" w:rsidRPr="00D95972" w:rsidRDefault="00D66FBC" w:rsidP="00D66FBC">
            <w:pPr>
              <w:overflowPunct/>
              <w:autoSpaceDE/>
              <w:autoSpaceDN/>
              <w:adjustRightInd/>
              <w:textAlignment w:val="auto"/>
              <w:rPr>
                <w:rFonts w:cs="Arial"/>
                <w:lang w:val="en-US"/>
              </w:rPr>
            </w:pPr>
            <w:hyperlink r:id="rId413" w:history="1">
              <w:r>
                <w:rPr>
                  <w:rStyle w:val="Hyperlink"/>
                </w:rPr>
                <w:t>C1-221571</w:t>
              </w:r>
            </w:hyperlink>
          </w:p>
        </w:tc>
        <w:tc>
          <w:tcPr>
            <w:tcW w:w="4191" w:type="dxa"/>
            <w:gridSpan w:val="3"/>
            <w:tcBorders>
              <w:top w:val="single" w:sz="4" w:space="0" w:color="auto"/>
              <w:bottom w:val="single" w:sz="4" w:space="0" w:color="auto"/>
            </w:tcBorders>
            <w:shd w:val="clear" w:color="auto" w:fill="auto"/>
          </w:tcPr>
          <w:p w14:paraId="49026491" w14:textId="69FC6DEE" w:rsidR="00D66FBC" w:rsidRPr="00D95972" w:rsidRDefault="00D66FBC" w:rsidP="00D66FBC">
            <w:pPr>
              <w:rPr>
                <w:rFonts w:cs="Arial"/>
              </w:rPr>
            </w:pPr>
            <w:r>
              <w:rPr>
                <w:rFonts w:cs="Arial"/>
              </w:rPr>
              <w:t xml:space="preserve">Clarifications on security parameters in procedures for restricted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auto"/>
          </w:tcPr>
          <w:p w14:paraId="7BD8FDB7" w14:textId="1412405F" w:rsidR="00D66FBC" w:rsidRPr="00D95972" w:rsidRDefault="00D66FBC" w:rsidP="00D66FBC">
            <w:pPr>
              <w:rPr>
                <w:rFonts w:cs="Arial"/>
              </w:rPr>
            </w:pPr>
            <w:r>
              <w:rPr>
                <w:rFonts w:cs="Arial"/>
              </w:rPr>
              <w:t>CATT</w:t>
            </w:r>
          </w:p>
        </w:tc>
        <w:tc>
          <w:tcPr>
            <w:tcW w:w="826" w:type="dxa"/>
            <w:tcBorders>
              <w:top w:val="single" w:sz="4" w:space="0" w:color="auto"/>
              <w:bottom w:val="single" w:sz="4" w:space="0" w:color="auto"/>
            </w:tcBorders>
            <w:shd w:val="clear" w:color="auto" w:fill="auto"/>
          </w:tcPr>
          <w:p w14:paraId="4E8A5D06" w14:textId="1B3C281F"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1F9FA6" w14:textId="74B6DF3F" w:rsidR="00D66FBC" w:rsidRPr="00D95972" w:rsidRDefault="00D66FBC" w:rsidP="00D66FBC">
            <w:pPr>
              <w:rPr>
                <w:rFonts w:eastAsia="Batang" w:cs="Arial"/>
                <w:lang w:eastAsia="ko-KR"/>
              </w:rPr>
            </w:pPr>
            <w:r>
              <w:rPr>
                <w:rFonts w:eastAsia="Batang" w:cs="Arial"/>
                <w:lang w:eastAsia="ko-KR"/>
              </w:rPr>
              <w:t>Agreed</w:t>
            </w:r>
          </w:p>
        </w:tc>
      </w:tr>
      <w:tr w:rsidR="00D66FBC" w:rsidRPr="00D95972" w14:paraId="2401C341" w14:textId="77777777" w:rsidTr="00787794">
        <w:tc>
          <w:tcPr>
            <w:tcW w:w="976" w:type="dxa"/>
            <w:tcBorders>
              <w:top w:val="nil"/>
              <w:left w:val="thinThickThinSmallGap" w:sz="24" w:space="0" w:color="auto"/>
              <w:bottom w:val="nil"/>
            </w:tcBorders>
            <w:shd w:val="clear" w:color="auto" w:fill="auto"/>
          </w:tcPr>
          <w:p w14:paraId="31DB89EA"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4E469FD0"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066DC52F" w14:textId="3AB6A23B" w:rsidR="00D66FBC" w:rsidRPr="00D95972" w:rsidRDefault="00D66FBC" w:rsidP="00D66FBC">
            <w:pPr>
              <w:overflowPunct/>
              <w:autoSpaceDE/>
              <w:autoSpaceDN/>
              <w:adjustRightInd/>
              <w:textAlignment w:val="auto"/>
              <w:rPr>
                <w:rFonts w:cs="Arial"/>
                <w:lang w:val="en-US"/>
              </w:rPr>
            </w:pPr>
            <w:hyperlink r:id="rId414" w:history="1">
              <w:r>
                <w:rPr>
                  <w:rStyle w:val="Hyperlink"/>
                </w:rPr>
                <w:t>C1-221572</w:t>
              </w:r>
            </w:hyperlink>
          </w:p>
        </w:tc>
        <w:tc>
          <w:tcPr>
            <w:tcW w:w="4191" w:type="dxa"/>
            <w:gridSpan w:val="3"/>
            <w:tcBorders>
              <w:top w:val="single" w:sz="4" w:space="0" w:color="auto"/>
              <w:bottom w:val="single" w:sz="4" w:space="0" w:color="auto"/>
            </w:tcBorders>
            <w:shd w:val="clear" w:color="auto" w:fill="auto"/>
          </w:tcPr>
          <w:p w14:paraId="3C324EA7" w14:textId="5BF3AB5D" w:rsidR="00D66FBC" w:rsidRPr="00D95972" w:rsidRDefault="00D66FBC" w:rsidP="00D66FBC">
            <w:pPr>
              <w:rPr>
                <w:rFonts w:cs="Arial"/>
              </w:rPr>
            </w:pPr>
            <w:r>
              <w:rPr>
                <w:rFonts w:cs="Arial"/>
              </w:rPr>
              <w:t xml:space="preserve">Corrections on 5G </w:t>
            </w:r>
            <w:proofErr w:type="spellStart"/>
            <w:r>
              <w:rPr>
                <w:rFonts w:cs="Arial"/>
              </w:rPr>
              <w:t>ProSe</w:t>
            </w:r>
            <w:proofErr w:type="spellEnd"/>
            <w:r>
              <w:rPr>
                <w:rFonts w:cs="Arial"/>
              </w:rPr>
              <w:t xml:space="preserve"> discovery messages over PC3a</w:t>
            </w:r>
          </w:p>
        </w:tc>
        <w:tc>
          <w:tcPr>
            <w:tcW w:w="1767" w:type="dxa"/>
            <w:tcBorders>
              <w:top w:val="single" w:sz="4" w:space="0" w:color="auto"/>
              <w:bottom w:val="single" w:sz="4" w:space="0" w:color="auto"/>
            </w:tcBorders>
            <w:shd w:val="clear" w:color="auto" w:fill="auto"/>
          </w:tcPr>
          <w:p w14:paraId="71002772" w14:textId="2E01F36A" w:rsidR="00D66FBC" w:rsidRPr="00D95972" w:rsidRDefault="00D66FBC" w:rsidP="00D66FBC">
            <w:pPr>
              <w:rPr>
                <w:rFonts w:cs="Arial"/>
              </w:rPr>
            </w:pPr>
            <w:r>
              <w:rPr>
                <w:rFonts w:cs="Arial"/>
              </w:rPr>
              <w:t>CATT</w:t>
            </w:r>
          </w:p>
        </w:tc>
        <w:tc>
          <w:tcPr>
            <w:tcW w:w="826" w:type="dxa"/>
            <w:tcBorders>
              <w:top w:val="single" w:sz="4" w:space="0" w:color="auto"/>
              <w:bottom w:val="single" w:sz="4" w:space="0" w:color="auto"/>
            </w:tcBorders>
            <w:shd w:val="clear" w:color="auto" w:fill="auto"/>
          </w:tcPr>
          <w:p w14:paraId="2DF624E5" w14:textId="1BE4012D"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F22EFF" w14:textId="269F731E" w:rsidR="00D66FBC" w:rsidRPr="00D95972" w:rsidRDefault="00D66FBC" w:rsidP="00D66FBC">
            <w:pPr>
              <w:rPr>
                <w:rFonts w:eastAsia="Batang" w:cs="Arial"/>
                <w:lang w:eastAsia="ko-KR"/>
              </w:rPr>
            </w:pPr>
            <w:r>
              <w:rPr>
                <w:rFonts w:eastAsia="Batang" w:cs="Arial"/>
                <w:lang w:eastAsia="ko-KR"/>
              </w:rPr>
              <w:t>Agreed</w:t>
            </w:r>
          </w:p>
        </w:tc>
      </w:tr>
      <w:tr w:rsidR="00D66FBC" w:rsidRPr="00D95972" w14:paraId="6E542749" w14:textId="77777777" w:rsidTr="007364A2">
        <w:tc>
          <w:tcPr>
            <w:tcW w:w="976" w:type="dxa"/>
            <w:tcBorders>
              <w:top w:val="nil"/>
              <w:left w:val="thinThickThinSmallGap" w:sz="24" w:space="0" w:color="auto"/>
              <w:bottom w:val="nil"/>
            </w:tcBorders>
            <w:shd w:val="clear" w:color="auto" w:fill="auto"/>
          </w:tcPr>
          <w:p w14:paraId="09AEEF43"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171DA580"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6762CFE7" w14:textId="2BC50401" w:rsidR="00D66FBC" w:rsidRPr="00D95972" w:rsidRDefault="00D66FBC" w:rsidP="00D66FBC">
            <w:pPr>
              <w:overflowPunct/>
              <w:autoSpaceDE/>
              <w:autoSpaceDN/>
              <w:adjustRightInd/>
              <w:textAlignment w:val="auto"/>
              <w:rPr>
                <w:rFonts w:cs="Arial"/>
                <w:lang w:val="en-US"/>
              </w:rPr>
            </w:pPr>
            <w:hyperlink r:id="rId415" w:history="1">
              <w:r>
                <w:rPr>
                  <w:rStyle w:val="Hyperlink"/>
                </w:rPr>
                <w:t>C1-221573</w:t>
              </w:r>
            </w:hyperlink>
          </w:p>
        </w:tc>
        <w:tc>
          <w:tcPr>
            <w:tcW w:w="4191" w:type="dxa"/>
            <w:gridSpan w:val="3"/>
            <w:tcBorders>
              <w:top w:val="single" w:sz="4" w:space="0" w:color="auto"/>
              <w:bottom w:val="single" w:sz="4" w:space="0" w:color="auto"/>
            </w:tcBorders>
            <w:shd w:val="clear" w:color="auto" w:fill="FFFF00"/>
          </w:tcPr>
          <w:p w14:paraId="54CEB7CB" w14:textId="55A3F011" w:rsidR="00D66FBC" w:rsidRPr="00D95972" w:rsidRDefault="00D66FBC" w:rsidP="00D66FBC">
            <w:pPr>
              <w:rPr>
                <w:rFonts w:cs="Arial"/>
              </w:rPr>
            </w:pPr>
            <w:r>
              <w:rPr>
                <w:rFonts w:cs="Arial"/>
              </w:rPr>
              <w:t>Resolving Editor's Notes in match report procedures</w:t>
            </w:r>
          </w:p>
        </w:tc>
        <w:tc>
          <w:tcPr>
            <w:tcW w:w="1767" w:type="dxa"/>
            <w:tcBorders>
              <w:top w:val="single" w:sz="4" w:space="0" w:color="auto"/>
              <w:bottom w:val="single" w:sz="4" w:space="0" w:color="auto"/>
            </w:tcBorders>
            <w:shd w:val="clear" w:color="auto" w:fill="FFFF00"/>
          </w:tcPr>
          <w:p w14:paraId="196DCFA6" w14:textId="0D3D95F1" w:rsidR="00D66FBC" w:rsidRPr="00D95972" w:rsidRDefault="00D66FBC" w:rsidP="00D66FB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4C3D22C" w14:textId="0EAE0942"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D2DFE" w14:textId="4797B2F0" w:rsidR="00D66FBC" w:rsidRDefault="00D66FBC" w:rsidP="00D66FBC">
            <w:pPr>
              <w:rPr>
                <w:rFonts w:eastAsia="Batang" w:cs="Arial"/>
                <w:lang w:eastAsia="ko-KR"/>
              </w:rPr>
            </w:pPr>
            <w:r>
              <w:rPr>
                <w:rFonts w:eastAsia="Batang" w:cs="Arial"/>
                <w:lang w:eastAsia="ko-KR"/>
              </w:rPr>
              <w:t>Rae Thu 2:10</w:t>
            </w:r>
          </w:p>
          <w:p w14:paraId="4B21A35E" w14:textId="77777777" w:rsidR="00D66FBC" w:rsidRDefault="00D66FBC" w:rsidP="00D66FBC">
            <w:pPr>
              <w:rPr>
                <w:rFonts w:eastAsia="Batang" w:cs="Arial"/>
                <w:lang w:eastAsia="ko-KR"/>
              </w:rPr>
            </w:pPr>
            <w:r>
              <w:rPr>
                <w:rFonts w:eastAsia="Batang" w:cs="Arial"/>
                <w:lang w:eastAsia="ko-KR"/>
              </w:rPr>
              <w:t>Rev required</w:t>
            </w:r>
          </w:p>
          <w:p w14:paraId="625B1369" w14:textId="77777777" w:rsidR="00D66FBC" w:rsidRDefault="00D66FBC" w:rsidP="00D66FBC">
            <w:pPr>
              <w:rPr>
                <w:rFonts w:eastAsia="Batang" w:cs="Arial"/>
                <w:lang w:eastAsia="ko-KR"/>
              </w:rPr>
            </w:pPr>
          </w:p>
          <w:p w14:paraId="5B0482D4" w14:textId="5D9CE265" w:rsidR="00D66FBC" w:rsidRDefault="00D66FBC" w:rsidP="00D66FB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Fri 9:07</w:t>
            </w:r>
          </w:p>
          <w:p w14:paraId="571BD721" w14:textId="26183821" w:rsidR="00D66FBC" w:rsidRDefault="00D66FBC" w:rsidP="00D66FBC">
            <w:pPr>
              <w:rPr>
                <w:rFonts w:eastAsia="Batang" w:cs="Arial"/>
                <w:lang w:eastAsia="ko-KR"/>
              </w:rPr>
            </w:pPr>
            <w:r>
              <w:rPr>
                <w:rFonts w:eastAsia="Batang" w:cs="Arial"/>
                <w:lang w:eastAsia="ko-KR"/>
              </w:rPr>
              <w:t>Agrees</w:t>
            </w:r>
          </w:p>
          <w:p w14:paraId="232D2DF4" w14:textId="77777777" w:rsidR="00D66FBC" w:rsidRDefault="00D66FBC" w:rsidP="00D66FBC">
            <w:pPr>
              <w:rPr>
                <w:rFonts w:eastAsia="Batang" w:cs="Arial"/>
                <w:lang w:eastAsia="ko-KR"/>
              </w:rPr>
            </w:pPr>
          </w:p>
          <w:p w14:paraId="17489F38" w14:textId="431F1B3F" w:rsidR="00D66FBC" w:rsidRDefault="00D66FBC" w:rsidP="00D66FB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Fri 9:19</w:t>
            </w:r>
          </w:p>
          <w:p w14:paraId="5810E173" w14:textId="33EF63AE" w:rsidR="00D66FBC" w:rsidRDefault="00D66FBC" w:rsidP="00D66FBC">
            <w:pPr>
              <w:rPr>
                <w:rFonts w:eastAsia="Batang" w:cs="Arial"/>
                <w:lang w:eastAsia="ko-KR"/>
              </w:rPr>
            </w:pPr>
            <w:r>
              <w:rPr>
                <w:rFonts w:eastAsia="Batang" w:cs="Arial"/>
                <w:lang w:eastAsia="ko-KR"/>
              </w:rPr>
              <w:t>Rev</w:t>
            </w:r>
          </w:p>
          <w:p w14:paraId="333D6898" w14:textId="77777777" w:rsidR="00D66FBC" w:rsidRDefault="00D66FBC" w:rsidP="00D66FBC">
            <w:pPr>
              <w:rPr>
                <w:rFonts w:eastAsia="Batang" w:cs="Arial"/>
                <w:lang w:eastAsia="ko-KR"/>
              </w:rPr>
            </w:pPr>
          </w:p>
          <w:p w14:paraId="55E25A5F" w14:textId="2BEF65B6" w:rsidR="00D66FBC" w:rsidRDefault="00D66FBC" w:rsidP="00D66FBC">
            <w:pPr>
              <w:rPr>
                <w:rFonts w:eastAsia="Batang" w:cs="Arial"/>
                <w:lang w:eastAsia="ko-KR"/>
              </w:rPr>
            </w:pPr>
            <w:r>
              <w:rPr>
                <w:rFonts w:eastAsia="Batang" w:cs="Arial"/>
                <w:lang w:eastAsia="ko-KR"/>
              </w:rPr>
              <w:t>Rae Fri 9:24</w:t>
            </w:r>
          </w:p>
          <w:p w14:paraId="67B1CF78" w14:textId="1A703C7A" w:rsidR="00D66FBC" w:rsidRDefault="00D66FBC" w:rsidP="00D66FBC">
            <w:pPr>
              <w:rPr>
                <w:rFonts w:eastAsia="Batang" w:cs="Arial"/>
                <w:lang w:eastAsia="ko-KR"/>
              </w:rPr>
            </w:pPr>
            <w:r>
              <w:rPr>
                <w:rFonts w:eastAsia="Batang" w:cs="Arial"/>
                <w:lang w:eastAsia="ko-KR"/>
              </w:rPr>
              <w:t>Fine</w:t>
            </w:r>
          </w:p>
          <w:p w14:paraId="0762A4AD" w14:textId="7DC96BE7" w:rsidR="00D66FBC" w:rsidRPr="00D95972" w:rsidRDefault="00D66FBC" w:rsidP="00D66FBC">
            <w:pPr>
              <w:rPr>
                <w:rFonts w:eastAsia="Batang" w:cs="Arial"/>
                <w:lang w:eastAsia="ko-KR"/>
              </w:rPr>
            </w:pPr>
          </w:p>
        </w:tc>
      </w:tr>
      <w:tr w:rsidR="00D66FBC" w:rsidRPr="00D95972" w14:paraId="60232A13" w14:textId="77777777" w:rsidTr="00787794">
        <w:tc>
          <w:tcPr>
            <w:tcW w:w="976" w:type="dxa"/>
            <w:tcBorders>
              <w:top w:val="nil"/>
              <w:left w:val="thinThickThinSmallGap" w:sz="24" w:space="0" w:color="auto"/>
              <w:bottom w:val="nil"/>
            </w:tcBorders>
            <w:shd w:val="clear" w:color="auto" w:fill="auto"/>
          </w:tcPr>
          <w:p w14:paraId="6B932827"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0778457A"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2C0DFC9D" w14:textId="6F1C9FD0" w:rsidR="00D66FBC" w:rsidRPr="00D95972" w:rsidRDefault="00D66FBC" w:rsidP="00D66FBC">
            <w:pPr>
              <w:overflowPunct/>
              <w:autoSpaceDE/>
              <w:autoSpaceDN/>
              <w:adjustRightInd/>
              <w:textAlignment w:val="auto"/>
              <w:rPr>
                <w:rFonts w:cs="Arial"/>
                <w:lang w:val="en-US"/>
              </w:rPr>
            </w:pPr>
            <w:hyperlink r:id="rId416" w:history="1">
              <w:r>
                <w:rPr>
                  <w:rStyle w:val="Hyperlink"/>
                </w:rPr>
                <w:t>C1-221574</w:t>
              </w:r>
            </w:hyperlink>
          </w:p>
        </w:tc>
        <w:tc>
          <w:tcPr>
            <w:tcW w:w="4191" w:type="dxa"/>
            <w:gridSpan w:val="3"/>
            <w:tcBorders>
              <w:top w:val="single" w:sz="4" w:space="0" w:color="auto"/>
              <w:bottom w:val="single" w:sz="4" w:space="0" w:color="auto"/>
            </w:tcBorders>
            <w:shd w:val="clear" w:color="auto" w:fill="auto"/>
          </w:tcPr>
          <w:p w14:paraId="2FA0DBB8" w14:textId="0BF82DEC" w:rsidR="00D66FBC" w:rsidRPr="00D95972" w:rsidRDefault="00D66FBC" w:rsidP="00D66FBC">
            <w:pPr>
              <w:rPr>
                <w:rFonts w:cs="Arial"/>
              </w:rPr>
            </w:pPr>
            <w:r>
              <w:rPr>
                <w:rFonts w:cs="Arial"/>
              </w:rPr>
              <w:t>Resolving Editor's Notes in announcing alert procedure</w:t>
            </w:r>
          </w:p>
        </w:tc>
        <w:tc>
          <w:tcPr>
            <w:tcW w:w="1767" w:type="dxa"/>
            <w:tcBorders>
              <w:top w:val="single" w:sz="4" w:space="0" w:color="auto"/>
              <w:bottom w:val="single" w:sz="4" w:space="0" w:color="auto"/>
            </w:tcBorders>
            <w:shd w:val="clear" w:color="auto" w:fill="auto"/>
          </w:tcPr>
          <w:p w14:paraId="4919DCAA" w14:textId="4B067766" w:rsidR="00D66FBC" w:rsidRPr="00D95972" w:rsidRDefault="00D66FBC" w:rsidP="00D66FBC">
            <w:pPr>
              <w:rPr>
                <w:rFonts w:cs="Arial"/>
              </w:rPr>
            </w:pPr>
            <w:r>
              <w:rPr>
                <w:rFonts w:cs="Arial"/>
              </w:rPr>
              <w:t>CATT</w:t>
            </w:r>
          </w:p>
        </w:tc>
        <w:tc>
          <w:tcPr>
            <w:tcW w:w="826" w:type="dxa"/>
            <w:tcBorders>
              <w:top w:val="single" w:sz="4" w:space="0" w:color="auto"/>
              <w:bottom w:val="single" w:sz="4" w:space="0" w:color="auto"/>
            </w:tcBorders>
            <w:shd w:val="clear" w:color="auto" w:fill="auto"/>
          </w:tcPr>
          <w:p w14:paraId="00332FCB" w14:textId="521F5487"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BD1D8B" w14:textId="4E1009DC" w:rsidR="00D66FBC" w:rsidRPr="00D95972" w:rsidRDefault="00D66FBC" w:rsidP="00D66FBC">
            <w:pPr>
              <w:rPr>
                <w:rFonts w:eastAsia="Batang" w:cs="Arial"/>
                <w:lang w:eastAsia="ko-KR"/>
              </w:rPr>
            </w:pPr>
            <w:r>
              <w:rPr>
                <w:rFonts w:eastAsia="Batang" w:cs="Arial"/>
                <w:lang w:eastAsia="ko-KR"/>
              </w:rPr>
              <w:t>Agreed</w:t>
            </w:r>
          </w:p>
        </w:tc>
      </w:tr>
      <w:tr w:rsidR="00D66FBC" w:rsidRPr="00D95972" w14:paraId="542AFF2E" w14:textId="77777777" w:rsidTr="007364A2">
        <w:tc>
          <w:tcPr>
            <w:tcW w:w="976" w:type="dxa"/>
            <w:tcBorders>
              <w:top w:val="nil"/>
              <w:left w:val="thinThickThinSmallGap" w:sz="24" w:space="0" w:color="auto"/>
              <w:bottom w:val="nil"/>
            </w:tcBorders>
            <w:shd w:val="clear" w:color="auto" w:fill="auto"/>
          </w:tcPr>
          <w:p w14:paraId="62B052E7"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21694727"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5EDB77D6" w14:textId="7841C9E7" w:rsidR="00D66FBC" w:rsidRPr="00D95972" w:rsidRDefault="00D66FBC" w:rsidP="00D66FBC">
            <w:pPr>
              <w:overflowPunct/>
              <w:autoSpaceDE/>
              <w:autoSpaceDN/>
              <w:adjustRightInd/>
              <w:textAlignment w:val="auto"/>
              <w:rPr>
                <w:rFonts w:cs="Arial"/>
                <w:lang w:val="en-US"/>
              </w:rPr>
            </w:pPr>
            <w:hyperlink r:id="rId417" w:history="1">
              <w:r>
                <w:rPr>
                  <w:rStyle w:val="Hyperlink"/>
                </w:rPr>
                <w:t>C1-221617</w:t>
              </w:r>
            </w:hyperlink>
          </w:p>
        </w:tc>
        <w:tc>
          <w:tcPr>
            <w:tcW w:w="4191" w:type="dxa"/>
            <w:gridSpan w:val="3"/>
            <w:tcBorders>
              <w:top w:val="single" w:sz="4" w:space="0" w:color="auto"/>
              <w:bottom w:val="single" w:sz="4" w:space="0" w:color="auto"/>
            </w:tcBorders>
            <w:shd w:val="clear" w:color="auto" w:fill="FFFF00"/>
          </w:tcPr>
          <w:p w14:paraId="24913053" w14:textId="7897C113" w:rsidR="00D66FBC" w:rsidRPr="00D95972" w:rsidRDefault="00D66FBC" w:rsidP="00D66FBC">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70F7A2FC" w14:textId="70D6FA00" w:rsidR="00D66FBC" w:rsidRPr="00D95972" w:rsidRDefault="00D66FBC" w:rsidP="00D66FBC">
            <w:pPr>
              <w:rPr>
                <w:rFonts w:cs="Arial"/>
              </w:rPr>
            </w:pPr>
            <w:r>
              <w:rPr>
                <w:rFonts w:cs="Arial"/>
              </w:rPr>
              <w:t>CATT</w:t>
            </w:r>
          </w:p>
        </w:tc>
        <w:tc>
          <w:tcPr>
            <w:tcW w:w="826" w:type="dxa"/>
            <w:tcBorders>
              <w:top w:val="single" w:sz="4" w:space="0" w:color="auto"/>
              <w:bottom w:val="single" w:sz="4" w:space="0" w:color="auto"/>
            </w:tcBorders>
            <w:shd w:val="clear" w:color="auto" w:fill="FFFF00"/>
          </w:tcPr>
          <w:p w14:paraId="67349EA5" w14:textId="0241B4D6"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512C5" w14:textId="78708886" w:rsidR="00D66FBC" w:rsidRDefault="00D66FBC" w:rsidP="00D66FBC">
            <w:pPr>
              <w:rPr>
                <w:rFonts w:eastAsia="Batang" w:cs="Arial"/>
                <w:lang w:eastAsia="ko-KR"/>
              </w:rPr>
            </w:pPr>
            <w:r>
              <w:rPr>
                <w:rFonts w:eastAsia="Batang" w:cs="Arial"/>
                <w:lang w:eastAsia="ko-KR"/>
              </w:rPr>
              <w:t>Mohamed Thu 1:12</w:t>
            </w:r>
          </w:p>
          <w:p w14:paraId="3C71776F" w14:textId="77777777" w:rsidR="00D66FBC" w:rsidRDefault="00D66FBC" w:rsidP="00D66FBC">
            <w:pPr>
              <w:rPr>
                <w:rFonts w:eastAsia="Batang" w:cs="Arial"/>
                <w:lang w:eastAsia="ko-KR"/>
              </w:rPr>
            </w:pPr>
            <w:r>
              <w:rPr>
                <w:rFonts w:eastAsia="Batang" w:cs="Arial"/>
                <w:lang w:eastAsia="ko-KR"/>
              </w:rPr>
              <w:t>Rev required</w:t>
            </w:r>
          </w:p>
          <w:p w14:paraId="551D5AB8" w14:textId="77777777" w:rsidR="00D66FBC" w:rsidRDefault="00D66FBC" w:rsidP="00D66FBC">
            <w:pPr>
              <w:rPr>
                <w:rFonts w:eastAsia="Batang" w:cs="Arial"/>
                <w:lang w:eastAsia="ko-KR"/>
              </w:rPr>
            </w:pPr>
          </w:p>
          <w:p w14:paraId="622E1A43" w14:textId="3513D84D" w:rsidR="00D66FBC" w:rsidRDefault="00D66FBC" w:rsidP="00D66FBC">
            <w:pPr>
              <w:rPr>
                <w:rFonts w:eastAsia="Batang" w:cs="Arial"/>
                <w:lang w:eastAsia="ko-KR"/>
              </w:rPr>
            </w:pPr>
            <w:r>
              <w:rPr>
                <w:rFonts w:eastAsia="Batang" w:cs="Arial"/>
                <w:lang w:eastAsia="ko-KR"/>
              </w:rPr>
              <w:t>Rae Thu 2:10</w:t>
            </w:r>
          </w:p>
          <w:p w14:paraId="04B3110F" w14:textId="4C8C3332" w:rsidR="00D66FBC" w:rsidRDefault="00D66FBC" w:rsidP="00D66FBC">
            <w:pPr>
              <w:rPr>
                <w:rFonts w:eastAsia="Batang" w:cs="Arial"/>
                <w:lang w:eastAsia="ko-KR"/>
              </w:rPr>
            </w:pPr>
            <w:r>
              <w:rPr>
                <w:rFonts w:eastAsia="Batang" w:cs="Arial"/>
                <w:lang w:eastAsia="ko-KR"/>
              </w:rPr>
              <w:t>Rev required</w:t>
            </w:r>
          </w:p>
          <w:p w14:paraId="3994E72C" w14:textId="4C5FE7C6" w:rsidR="00D66FBC" w:rsidRDefault="00D66FBC" w:rsidP="00D66FBC">
            <w:pPr>
              <w:rPr>
                <w:rFonts w:eastAsia="Batang" w:cs="Arial"/>
                <w:lang w:eastAsia="ko-KR"/>
              </w:rPr>
            </w:pPr>
            <w:r>
              <w:rPr>
                <w:rFonts w:eastAsia="Batang" w:cs="Arial"/>
                <w:lang w:eastAsia="ko-KR"/>
              </w:rPr>
              <w:t>Would like to merge C1-221314 into C1-221617</w:t>
            </w:r>
          </w:p>
          <w:p w14:paraId="6E398808" w14:textId="77777777" w:rsidR="00D66FBC" w:rsidRDefault="00D66FBC" w:rsidP="00D66FBC">
            <w:pPr>
              <w:rPr>
                <w:rFonts w:eastAsia="Batang" w:cs="Arial"/>
                <w:lang w:eastAsia="ko-KR"/>
              </w:rPr>
            </w:pPr>
          </w:p>
          <w:p w14:paraId="302497BD" w14:textId="1E6DA022" w:rsidR="00D66FBC" w:rsidRDefault="00D66FBC" w:rsidP="00D66FB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8:19</w:t>
            </w:r>
          </w:p>
          <w:p w14:paraId="06DDF8D1" w14:textId="3FF75FC9" w:rsidR="00D66FBC" w:rsidRDefault="00D66FBC" w:rsidP="00D66FBC">
            <w:pPr>
              <w:rPr>
                <w:rFonts w:eastAsia="Batang" w:cs="Arial"/>
                <w:lang w:eastAsia="ko-KR"/>
              </w:rPr>
            </w:pPr>
            <w:r>
              <w:rPr>
                <w:rFonts w:eastAsia="Batang" w:cs="Arial"/>
                <w:lang w:eastAsia="ko-KR"/>
              </w:rPr>
              <w:t>Responds</w:t>
            </w:r>
          </w:p>
          <w:p w14:paraId="4E824683" w14:textId="77777777" w:rsidR="00D66FBC" w:rsidRDefault="00D66FBC" w:rsidP="00D66FBC">
            <w:pPr>
              <w:rPr>
                <w:rFonts w:eastAsia="Batang" w:cs="Arial"/>
                <w:lang w:eastAsia="ko-KR"/>
              </w:rPr>
            </w:pPr>
          </w:p>
          <w:p w14:paraId="76D7F929" w14:textId="44AFC4A9" w:rsidR="00D66FBC" w:rsidRDefault="00D66FBC" w:rsidP="00D66FBC">
            <w:pPr>
              <w:rPr>
                <w:rFonts w:eastAsia="Batang" w:cs="Arial"/>
                <w:lang w:eastAsia="ko-KR"/>
              </w:rPr>
            </w:pPr>
            <w:r>
              <w:rPr>
                <w:rFonts w:eastAsia="Batang" w:cs="Arial"/>
                <w:lang w:eastAsia="ko-KR"/>
              </w:rPr>
              <w:t>Rae Mon 9:04</w:t>
            </w:r>
          </w:p>
          <w:p w14:paraId="567E9779" w14:textId="77777777" w:rsidR="00D66FBC" w:rsidRDefault="00D66FBC" w:rsidP="00D66FBC">
            <w:pPr>
              <w:rPr>
                <w:rFonts w:eastAsia="Batang" w:cs="Arial"/>
                <w:lang w:eastAsia="ko-KR"/>
              </w:rPr>
            </w:pPr>
            <w:r>
              <w:rPr>
                <w:rFonts w:eastAsia="Batang" w:cs="Arial"/>
                <w:lang w:eastAsia="ko-KR"/>
              </w:rPr>
              <w:t>Responds</w:t>
            </w:r>
          </w:p>
          <w:p w14:paraId="7D24FCBB" w14:textId="77777777" w:rsidR="00D66FBC" w:rsidRDefault="00D66FBC" w:rsidP="00D66FBC">
            <w:pPr>
              <w:rPr>
                <w:rFonts w:eastAsia="Batang" w:cs="Arial"/>
                <w:lang w:eastAsia="ko-KR"/>
              </w:rPr>
            </w:pPr>
          </w:p>
          <w:p w14:paraId="0F009609" w14:textId="57F3DF97" w:rsidR="00D66FBC" w:rsidRDefault="00D66FBC" w:rsidP="00D66FBC">
            <w:pPr>
              <w:rPr>
                <w:rFonts w:eastAsia="Batang" w:cs="Arial"/>
                <w:lang w:eastAsia="ko-KR"/>
              </w:rPr>
            </w:pPr>
            <w:r>
              <w:rPr>
                <w:rFonts w:eastAsia="Batang" w:cs="Arial"/>
                <w:lang w:eastAsia="ko-KR"/>
              </w:rPr>
              <w:t>Mohamed Mon 9:52</w:t>
            </w:r>
          </w:p>
          <w:p w14:paraId="248893BD" w14:textId="77777777" w:rsidR="00D66FBC" w:rsidRDefault="00D66FBC" w:rsidP="00D66FBC">
            <w:pPr>
              <w:rPr>
                <w:rFonts w:eastAsia="Batang" w:cs="Arial"/>
                <w:lang w:eastAsia="ko-KR"/>
              </w:rPr>
            </w:pPr>
            <w:r>
              <w:rPr>
                <w:rFonts w:eastAsia="Batang" w:cs="Arial"/>
                <w:lang w:eastAsia="ko-KR"/>
              </w:rPr>
              <w:t>Rev required</w:t>
            </w:r>
          </w:p>
          <w:p w14:paraId="6D7DF8C5" w14:textId="77777777" w:rsidR="00D66FBC" w:rsidRDefault="00D66FBC" w:rsidP="00D66FBC">
            <w:pPr>
              <w:rPr>
                <w:rFonts w:eastAsia="Batang" w:cs="Arial"/>
                <w:lang w:eastAsia="ko-KR"/>
              </w:rPr>
            </w:pPr>
          </w:p>
          <w:p w14:paraId="14BD7CF4" w14:textId="3360525B" w:rsidR="00B54A01" w:rsidRDefault="00B54A01" w:rsidP="00B54A01">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2:41</w:t>
            </w:r>
          </w:p>
          <w:p w14:paraId="446F58F5" w14:textId="77777777" w:rsidR="00B54A01" w:rsidRDefault="00B54A01" w:rsidP="00B54A01">
            <w:pPr>
              <w:rPr>
                <w:rFonts w:eastAsia="Batang" w:cs="Arial"/>
                <w:lang w:eastAsia="ko-KR"/>
              </w:rPr>
            </w:pPr>
            <w:r>
              <w:rPr>
                <w:rFonts w:eastAsia="Batang" w:cs="Arial"/>
                <w:lang w:eastAsia="ko-KR"/>
              </w:rPr>
              <w:t>Responds</w:t>
            </w:r>
          </w:p>
          <w:p w14:paraId="59AB6E7B" w14:textId="77777777" w:rsidR="00B54A01" w:rsidRDefault="00B54A01" w:rsidP="00D66FBC">
            <w:pPr>
              <w:rPr>
                <w:rFonts w:eastAsia="Batang" w:cs="Arial"/>
                <w:lang w:eastAsia="ko-KR"/>
              </w:rPr>
            </w:pPr>
          </w:p>
          <w:p w14:paraId="20BA5BAC" w14:textId="6271F0F1" w:rsidR="00CF7A35" w:rsidRDefault="00CF7A35" w:rsidP="00CF7A35">
            <w:pPr>
              <w:rPr>
                <w:rFonts w:eastAsia="Batang" w:cs="Arial"/>
                <w:lang w:eastAsia="ko-KR"/>
              </w:rPr>
            </w:pPr>
            <w:r>
              <w:rPr>
                <w:rFonts w:eastAsia="Batang" w:cs="Arial"/>
                <w:lang w:eastAsia="ko-KR"/>
              </w:rPr>
              <w:t>Rae</w:t>
            </w:r>
            <w:r>
              <w:rPr>
                <w:rFonts w:eastAsia="Batang" w:cs="Arial"/>
                <w:lang w:eastAsia="ko-KR"/>
              </w:rPr>
              <w:t xml:space="preserve"> Wed </w:t>
            </w:r>
            <w:r>
              <w:rPr>
                <w:rFonts w:eastAsia="Batang" w:cs="Arial"/>
                <w:lang w:eastAsia="ko-KR"/>
              </w:rPr>
              <w:t>4:05</w:t>
            </w:r>
          </w:p>
          <w:p w14:paraId="285B9A0C" w14:textId="77777777" w:rsidR="00CF7A35" w:rsidRDefault="00CF7A35" w:rsidP="00CF7A35">
            <w:pPr>
              <w:rPr>
                <w:rFonts w:eastAsia="Batang" w:cs="Arial"/>
                <w:lang w:eastAsia="ko-KR"/>
              </w:rPr>
            </w:pPr>
            <w:r>
              <w:rPr>
                <w:rFonts w:eastAsia="Batang" w:cs="Arial"/>
                <w:lang w:eastAsia="ko-KR"/>
              </w:rPr>
              <w:t>Responds</w:t>
            </w:r>
          </w:p>
          <w:p w14:paraId="6D74B4B8" w14:textId="77777777" w:rsidR="00CF7A35" w:rsidRDefault="00CF7A35" w:rsidP="00D66FBC">
            <w:pPr>
              <w:rPr>
                <w:rFonts w:eastAsia="Batang" w:cs="Arial"/>
                <w:lang w:eastAsia="ko-KR"/>
              </w:rPr>
            </w:pPr>
          </w:p>
          <w:p w14:paraId="3145D900" w14:textId="7AE6A9DB" w:rsidR="00683131" w:rsidRDefault="00683131" w:rsidP="00683131">
            <w:pPr>
              <w:rPr>
                <w:rFonts w:eastAsia="Batang" w:cs="Arial"/>
                <w:lang w:eastAsia="ko-KR"/>
              </w:rPr>
            </w:pPr>
            <w:r>
              <w:rPr>
                <w:rFonts w:eastAsia="Batang" w:cs="Arial"/>
                <w:lang w:eastAsia="ko-KR"/>
              </w:rPr>
              <w:t xml:space="preserve">Mohamed </w:t>
            </w:r>
            <w:r>
              <w:rPr>
                <w:rFonts w:eastAsia="Batang" w:cs="Arial"/>
                <w:lang w:eastAsia="ko-KR"/>
              </w:rPr>
              <w:t>Wed</w:t>
            </w:r>
            <w:r>
              <w:rPr>
                <w:rFonts w:eastAsia="Batang" w:cs="Arial"/>
                <w:lang w:eastAsia="ko-KR"/>
              </w:rPr>
              <w:t xml:space="preserve"> </w:t>
            </w:r>
            <w:r>
              <w:rPr>
                <w:rFonts w:eastAsia="Batang" w:cs="Arial"/>
                <w:lang w:eastAsia="ko-KR"/>
              </w:rPr>
              <w:t>8:33</w:t>
            </w:r>
          </w:p>
          <w:p w14:paraId="5FA2AD0A" w14:textId="5D078BF2" w:rsidR="00683131" w:rsidRDefault="00683131" w:rsidP="00683131">
            <w:pPr>
              <w:rPr>
                <w:rFonts w:eastAsia="Batang" w:cs="Arial"/>
                <w:lang w:eastAsia="ko-KR"/>
              </w:rPr>
            </w:pPr>
            <w:r>
              <w:rPr>
                <w:rFonts w:eastAsia="Batang" w:cs="Arial"/>
                <w:lang w:eastAsia="ko-KR"/>
              </w:rPr>
              <w:t>Explains</w:t>
            </w:r>
          </w:p>
          <w:p w14:paraId="68B71EF1" w14:textId="1024C3B5" w:rsidR="00683131" w:rsidRPr="00D95972" w:rsidRDefault="00683131" w:rsidP="00D66FBC">
            <w:pPr>
              <w:rPr>
                <w:rFonts w:eastAsia="Batang" w:cs="Arial"/>
                <w:lang w:eastAsia="ko-KR"/>
              </w:rPr>
            </w:pPr>
          </w:p>
        </w:tc>
      </w:tr>
      <w:tr w:rsidR="00D66FBC" w:rsidRPr="00D95972" w14:paraId="33B70AB1" w14:textId="77777777" w:rsidTr="00C226CF">
        <w:tc>
          <w:tcPr>
            <w:tcW w:w="976" w:type="dxa"/>
            <w:tcBorders>
              <w:top w:val="nil"/>
              <w:left w:val="thinThickThinSmallGap" w:sz="24" w:space="0" w:color="auto"/>
              <w:bottom w:val="nil"/>
            </w:tcBorders>
            <w:shd w:val="clear" w:color="auto" w:fill="auto"/>
          </w:tcPr>
          <w:p w14:paraId="743214EF"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405A15ED"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auto"/>
          </w:tcPr>
          <w:p w14:paraId="5B07FDBD" w14:textId="0050D875" w:rsidR="00D66FBC" w:rsidRPr="00D95972" w:rsidRDefault="00D66FBC" w:rsidP="00D66FBC">
            <w:pPr>
              <w:overflowPunct/>
              <w:autoSpaceDE/>
              <w:autoSpaceDN/>
              <w:adjustRightInd/>
              <w:textAlignment w:val="auto"/>
              <w:rPr>
                <w:rFonts w:cs="Arial"/>
                <w:lang w:val="en-US"/>
              </w:rPr>
            </w:pPr>
            <w:hyperlink r:id="rId418" w:history="1">
              <w:r>
                <w:rPr>
                  <w:rStyle w:val="Hyperlink"/>
                </w:rPr>
                <w:t>C1-221651</w:t>
              </w:r>
            </w:hyperlink>
          </w:p>
        </w:tc>
        <w:tc>
          <w:tcPr>
            <w:tcW w:w="4191" w:type="dxa"/>
            <w:gridSpan w:val="3"/>
            <w:tcBorders>
              <w:top w:val="single" w:sz="4" w:space="0" w:color="auto"/>
              <w:bottom w:val="single" w:sz="4" w:space="0" w:color="auto"/>
            </w:tcBorders>
            <w:shd w:val="clear" w:color="auto" w:fill="auto"/>
          </w:tcPr>
          <w:p w14:paraId="5C9E10ED" w14:textId="00495854" w:rsidR="00D66FBC" w:rsidRPr="00D95972" w:rsidRDefault="00D66FBC" w:rsidP="00D66FBC">
            <w:pPr>
              <w:rPr>
                <w:rFonts w:cs="Arial"/>
              </w:rPr>
            </w:pPr>
            <w:r>
              <w:rPr>
                <w:rFonts w:cs="Arial"/>
              </w:rPr>
              <w:t xml:space="preserve">Clarification on </w:t>
            </w:r>
            <w:proofErr w:type="spellStart"/>
            <w:r>
              <w:rPr>
                <w:rFonts w:cs="Arial"/>
              </w:rPr>
              <w:t>theTarget</w:t>
            </w:r>
            <w:proofErr w:type="spellEnd"/>
            <w:r>
              <w:rPr>
                <w:rFonts w:cs="Arial"/>
              </w:rPr>
              <w:t xml:space="preserve"> Info for Group discovery</w:t>
            </w:r>
          </w:p>
        </w:tc>
        <w:tc>
          <w:tcPr>
            <w:tcW w:w="1767" w:type="dxa"/>
            <w:tcBorders>
              <w:top w:val="single" w:sz="4" w:space="0" w:color="auto"/>
              <w:bottom w:val="single" w:sz="4" w:space="0" w:color="auto"/>
            </w:tcBorders>
            <w:shd w:val="clear" w:color="auto" w:fill="auto"/>
          </w:tcPr>
          <w:p w14:paraId="36FC4910" w14:textId="18CE3C99" w:rsidR="00D66FBC" w:rsidRPr="00D95972" w:rsidRDefault="00D66FBC" w:rsidP="00D66FBC">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078BB30C" w14:textId="3AF78842"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9D2FC5" w14:textId="793E3F02" w:rsidR="00D66FBC" w:rsidRDefault="00D66FBC" w:rsidP="00D66FBC">
            <w:pPr>
              <w:rPr>
                <w:rFonts w:eastAsia="Batang" w:cs="Arial"/>
                <w:lang w:eastAsia="ko-KR"/>
              </w:rPr>
            </w:pPr>
            <w:r>
              <w:rPr>
                <w:rFonts w:eastAsia="Batang" w:cs="Arial"/>
                <w:lang w:eastAsia="ko-KR"/>
              </w:rPr>
              <w:t>Postponed</w:t>
            </w:r>
          </w:p>
          <w:p w14:paraId="64042211" w14:textId="2A21A4D9" w:rsidR="00D66FBC" w:rsidRDefault="00D66FBC" w:rsidP="00D66FBC">
            <w:pPr>
              <w:rPr>
                <w:rFonts w:eastAsia="Batang" w:cs="Arial"/>
                <w:lang w:eastAsia="ko-KR"/>
              </w:rPr>
            </w:pPr>
            <w:r>
              <w:rPr>
                <w:rFonts w:eastAsia="Batang" w:cs="Arial"/>
                <w:lang w:eastAsia="ko-KR"/>
              </w:rPr>
              <w:t>Requested by author, Tue 8:31</w:t>
            </w:r>
          </w:p>
          <w:p w14:paraId="53E066A9" w14:textId="77777777" w:rsidR="00D66FBC" w:rsidRDefault="00D66FBC" w:rsidP="00D66FBC">
            <w:pPr>
              <w:rPr>
                <w:rFonts w:eastAsia="Batang" w:cs="Arial"/>
                <w:lang w:eastAsia="ko-KR"/>
              </w:rPr>
            </w:pPr>
          </w:p>
          <w:p w14:paraId="74E739AD" w14:textId="6B3E661D" w:rsidR="00D66FBC" w:rsidRDefault="00D66FBC" w:rsidP="00D66FBC">
            <w:pPr>
              <w:rPr>
                <w:rFonts w:eastAsia="Batang" w:cs="Arial"/>
                <w:lang w:eastAsia="ko-KR"/>
              </w:rPr>
            </w:pPr>
            <w:r>
              <w:rPr>
                <w:rFonts w:eastAsia="Batang" w:cs="Arial"/>
                <w:lang w:eastAsia="ko-KR"/>
              </w:rPr>
              <w:t>Mohamed Thu 1:12</w:t>
            </w:r>
          </w:p>
          <w:p w14:paraId="08F81814" w14:textId="77777777" w:rsidR="00D66FBC" w:rsidRDefault="00D66FBC" w:rsidP="00D66FBC">
            <w:pPr>
              <w:rPr>
                <w:rFonts w:eastAsia="Batang" w:cs="Arial"/>
                <w:lang w:eastAsia="ko-KR"/>
              </w:rPr>
            </w:pPr>
            <w:r>
              <w:rPr>
                <w:rFonts w:eastAsia="Batang" w:cs="Arial"/>
                <w:lang w:eastAsia="ko-KR"/>
              </w:rPr>
              <w:t>Rev required</w:t>
            </w:r>
          </w:p>
          <w:p w14:paraId="631ED1EC" w14:textId="77777777" w:rsidR="00D66FBC" w:rsidRDefault="00D66FBC" w:rsidP="00D66FBC">
            <w:pPr>
              <w:rPr>
                <w:rFonts w:eastAsia="Batang" w:cs="Arial"/>
                <w:lang w:eastAsia="ko-KR"/>
              </w:rPr>
            </w:pPr>
          </w:p>
          <w:p w14:paraId="3068416C" w14:textId="39566413" w:rsidR="00D66FBC" w:rsidRDefault="00D66FBC" w:rsidP="00D66FBC">
            <w:pPr>
              <w:rPr>
                <w:rFonts w:eastAsia="Batang" w:cs="Arial"/>
                <w:lang w:eastAsia="ko-KR"/>
              </w:rPr>
            </w:pPr>
            <w:r>
              <w:rPr>
                <w:rFonts w:eastAsia="Batang" w:cs="Arial"/>
                <w:lang w:eastAsia="ko-KR"/>
              </w:rPr>
              <w:t>Rae Thu 2:10</w:t>
            </w:r>
          </w:p>
          <w:p w14:paraId="1FBFB3B8" w14:textId="185E65D3" w:rsidR="00D66FBC" w:rsidRDefault="00D66FBC" w:rsidP="00D66FBC">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not needed</w:t>
            </w:r>
          </w:p>
          <w:p w14:paraId="2781B2CB" w14:textId="77777777" w:rsidR="00D66FBC" w:rsidRDefault="00D66FBC" w:rsidP="00D66FBC">
            <w:pPr>
              <w:rPr>
                <w:rFonts w:eastAsia="Batang" w:cs="Arial"/>
                <w:lang w:eastAsia="ko-KR"/>
              </w:rPr>
            </w:pPr>
          </w:p>
          <w:p w14:paraId="35B4CE2B" w14:textId="066E1AEB" w:rsidR="00D66FBC" w:rsidRDefault="00D66FBC" w:rsidP="00D66FBC">
            <w:pPr>
              <w:rPr>
                <w:rFonts w:eastAsia="Batang" w:cs="Arial"/>
                <w:lang w:eastAsia="ko-KR"/>
              </w:rPr>
            </w:pPr>
            <w:r>
              <w:rPr>
                <w:rFonts w:eastAsia="Batang" w:cs="Arial"/>
                <w:lang w:eastAsia="ko-KR"/>
              </w:rPr>
              <w:t>Yizhong Thu 3:20</w:t>
            </w:r>
          </w:p>
          <w:p w14:paraId="0237E5AC" w14:textId="77777777" w:rsidR="00D66FBC" w:rsidRDefault="00D66FBC" w:rsidP="00D66FBC">
            <w:pPr>
              <w:rPr>
                <w:rFonts w:eastAsia="Batang" w:cs="Arial"/>
                <w:lang w:eastAsia="ko-KR"/>
              </w:rPr>
            </w:pPr>
            <w:r>
              <w:rPr>
                <w:rFonts w:eastAsia="Batang" w:cs="Arial"/>
                <w:lang w:eastAsia="ko-KR"/>
              </w:rPr>
              <w:t>Question for clarification</w:t>
            </w:r>
          </w:p>
          <w:p w14:paraId="2AC898DC" w14:textId="77777777" w:rsidR="00D66FBC" w:rsidRDefault="00D66FBC" w:rsidP="00D66FBC">
            <w:pPr>
              <w:rPr>
                <w:rFonts w:eastAsia="Batang" w:cs="Arial"/>
                <w:lang w:eastAsia="ko-KR"/>
              </w:rPr>
            </w:pPr>
          </w:p>
          <w:p w14:paraId="6C9CE8CA" w14:textId="7A990E93" w:rsidR="00D66FBC" w:rsidRDefault="00D66FBC" w:rsidP="00D66FBC">
            <w:pPr>
              <w:rPr>
                <w:rFonts w:eastAsia="Batang" w:cs="Arial"/>
                <w:lang w:eastAsia="ko-KR"/>
              </w:rPr>
            </w:pPr>
            <w:r>
              <w:rPr>
                <w:rFonts w:eastAsia="Batang" w:cs="Arial"/>
                <w:lang w:eastAsia="ko-KR"/>
              </w:rPr>
              <w:t>Michelle Tue 8:31</w:t>
            </w:r>
          </w:p>
          <w:p w14:paraId="5A9B886A" w14:textId="3BC22115" w:rsidR="00D66FBC" w:rsidRDefault="00D66FBC" w:rsidP="00D66FBC">
            <w:pPr>
              <w:rPr>
                <w:rFonts w:eastAsia="Batang" w:cs="Arial"/>
                <w:lang w:eastAsia="ko-KR"/>
              </w:rPr>
            </w:pPr>
            <w:r>
              <w:rPr>
                <w:rFonts w:eastAsia="Batang" w:cs="Arial"/>
                <w:lang w:eastAsia="ko-KR"/>
              </w:rPr>
              <w:t>Please postpone</w:t>
            </w:r>
          </w:p>
          <w:p w14:paraId="15608ABC" w14:textId="2DBF9BCB" w:rsidR="00D66FBC" w:rsidRPr="00D95972" w:rsidRDefault="00D66FBC" w:rsidP="00D66FBC">
            <w:pPr>
              <w:rPr>
                <w:rFonts w:eastAsia="Batang" w:cs="Arial"/>
                <w:lang w:eastAsia="ko-KR"/>
              </w:rPr>
            </w:pPr>
          </w:p>
        </w:tc>
      </w:tr>
      <w:tr w:rsidR="00D66FBC" w:rsidRPr="00D95972" w14:paraId="10816E47" w14:textId="77777777" w:rsidTr="007364A2">
        <w:tc>
          <w:tcPr>
            <w:tcW w:w="976" w:type="dxa"/>
            <w:tcBorders>
              <w:top w:val="nil"/>
              <w:left w:val="thinThickThinSmallGap" w:sz="24" w:space="0" w:color="auto"/>
              <w:bottom w:val="nil"/>
            </w:tcBorders>
            <w:shd w:val="clear" w:color="auto" w:fill="auto"/>
          </w:tcPr>
          <w:p w14:paraId="1089BD47"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0F2F07B1"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1A46BBF0" w14:textId="66EF4295" w:rsidR="00D66FBC" w:rsidRPr="00D95972" w:rsidRDefault="00D66FBC" w:rsidP="00D66FBC">
            <w:pPr>
              <w:overflowPunct/>
              <w:autoSpaceDE/>
              <w:autoSpaceDN/>
              <w:adjustRightInd/>
              <w:textAlignment w:val="auto"/>
              <w:rPr>
                <w:rFonts w:cs="Arial"/>
                <w:lang w:val="en-US"/>
              </w:rPr>
            </w:pPr>
            <w:hyperlink r:id="rId419" w:history="1">
              <w:r>
                <w:rPr>
                  <w:rStyle w:val="Hyperlink"/>
                </w:rPr>
                <w:t>C1-221653</w:t>
              </w:r>
            </w:hyperlink>
          </w:p>
        </w:tc>
        <w:tc>
          <w:tcPr>
            <w:tcW w:w="4191" w:type="dxa"/>
            <w:gridSpan w:val="3"/>
            <w:tcBorders>
              <w:top w:val="single" w:sz="4" w:space="0" w:color="auto"/>
              <w:bottom w:val="single" w:sz="4" w:space="0" w:color="auto"/>
            </w:tcBorders>
            <w:shd w:val="clear" w:color="auto" w:fill="FFFF00"/>
          </w:tcPr>
          <w:p w14:paraId="26A4A73A" w14:textId="01BE05CF" w:rsidR="00D66FBC" w:rsidRPr="00D95972" w:rsidRDefault="00D66FBC" w:rsidP="00D66FBC">
            <w:pPr>
              <w:rPr>
                <w:rFonts w:cs="Arial"/>
              </w:rPr>
            </w:pPr>
            <w:r>
              <w:rPr>
                <w:rFonts w:cs="Arial"/>
              </w:rPr>
              <w:t xml:space="preserve">Clarification on </w:t>
            </w:r>
            <w:proofErr w:type="spellStart"/>
            <w:r>
              <w:rPr>
                <w:rFonts w:cs="Arial"/>
              </w:rPr>
              <w:t>ProSe</w:t>
            </w:r>
            <w:proofErr w:type="spellEnd"/>
            <w:r>
              <w:rPr>
                <w:rFonts w:cs="Arial"/>
              </w:rPr>
              <w:t xml:space="preserve"> identifier for PC5 QoS rule</w:t>
            </w:r>
          </w:p>
        </w:tc>
        <w:tc>
          <w:tcPr>
            <w:tcW w:w="1767" w:type="dxa"/>
            <w:tcBorders>
              <w:top w:val="single" w:sz="4" w:space="0" w:color="auto"/>
              <w:bottom w:val="single" w:sz="4" w:space="0" w:color="auto"/>
            </w:tcBorders>
            <w:shd w:val="clear" w:color="auto" w:fill="FFFF00"/>
          </w:tcPr>
          <w:p w14:paraId="15B02906" w14:textId="71F1816E" w:rsidR="00D66FBC" w:rsidRPr="00D95972" w:rsidRDefault="00D66FBC" w:rsidP="00D66FBC">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2229390" w14:textId="58FF51BF"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85EF9" w14:textId="443D9DDC" w:rsidR="00D66FBC" w:rsidRDefault="00D66FBC" w:rsidP="00D66FBC">
            <w:pPr>
              <w:rPr>
                <w:rFonts w:eastAsia="Batang" w:cs="Arial"/>
                <w:lang w:eastAsia="ko-KR"/>
              </w:rPr>
            </w:pPr>
            <w:r>
              <w:rPr>
                <w:rFonts w:eastAsia="Batang" w:cs="Arial"/>
                <w:lang w:eastAsia="ko-KR"/>
              </w:rPr>
              <w:t>Rae Thu 2:12</w:t>
            </w:r>
          </w:p>
          <w:p w14:paraId="3349935D" w14:textId="77777777" w:rsidR="00D66FBC" w:rsidRDefault="00D66FBC" w:rsidP="00D66FBC">
            <w:pPr>
              <w:rPr>
                <w:rFonts w:eastAsia="Batang" w:cs="Arial"/>
                <w:lang w:eastAsia="ko-KR"/>
              </w:rPr>
            </w:pPr>
            <w:r>
              <w:rPr>
                <w:rFonts w:eastAsia="Batang" w:cs="Arial"/>
                <w:lang w:eastAsia="ko-KR"/>
              </w:rPr>
              <w:t>Rev required</w:t>
            </w:r>
          </w:p>
          <w:p w14:paraId="2CABADB8" w14:textId="77777777" w:rsidR="00D66FBC" w:rsidRDefault="00D66FBC" w:rsidP="00D66FBC">
            <w:pPr>
              <w:rPr>
                <w:rFonts w:eastAsia="Batang" w:cs="Arial"/>
                <w:lang w:eastAsia="ko-KR"/>
              </w:rPr>
            </w:pPr>
          </w:p>
          <w:p w14:paraId="513430B4" w14:textId="061D531B" w:rsidR="00D66FBC" w:rsidRDefault="00D66FBC" w:rsidP="00D66FBC">
            <w:pPr>
              <w:rPr>
                <w:rFonts w:eastAsia="Batang" w:cs="Arial"/>
                <w:lang w:eastAsia="ko-KR"/>
              </w:rPr>
            </w:pPr>
            <w:r>
              <w:rPr>
                <w:rFonts w:eastAsia="Batang" w:cs="Arial"/>
                <w:lang w:eastAsia="ko-KR"/>
              </w:rPr>
              <w:t>Michelle Mon 4:27</w:t>
            </w:r>
          </w:p>
          <w:p w14:paraId="4A6574BF" w14:textId="77777777" w:rsidR="00D66FBC" w:rsidRDefault="00D66FBC" w:rsidP="00D66FBC">
            <w:pPr>
              <w:rPr>
                <w:rFonts w:eastAsia="Batang" w:cs="Arial"/>
                <w:lang w:eastAsia="ko-KR"/>
              </w:rPr>
            </w:pPr>
            <w:r>
              <w:rPr>
                <w:rFonts w:eastAsia="Batang" w:cs="Arial"/>
                <w:lang w:eastAsia="ko-KR"/>
              </w:rPr>
              <w:t>Rev</w:t>
            </w:r>
          </w:p>
          <w:p w14:paraId="0C8AFEFA" w14:textId="77777777" w:rsidR="00D66FBC" w:rsidRDefault="00D66FBC" w:rsidP="00D66FBC">
            <w:pPr>
              <w:rPr>
                <w:rFonts w:eastAsia="Batang" w:cs="Arial"/>
                <w:lang w:eastAsia="ko-KR"/>
              </w:rPr>
            </w:pPr>
          </w:p>
          <w:p w14:paraId="6896755F" w14:textId="78C61A2C" w:rsidR="00D66FBC" w:rsidRDefault="00D66FBC" w:rsidP="00D66FBC">
            <w:pPr>
              <w:rPr>
                <w:rFonts w:eastAsia="Batang" w:cs="Arial"/>
                <w:lang w:eastAsia="ko-KR"/>
              </w:rPr>
            </w:pPr>
            <w:r>
              <w:rPr>
                <w:rFonts w:eastAsia="Batang" w:cs="Arial"/>
                <w:lang w:eastAsia="ko-KR"/>
              </w:rPr>
              <w:t>Rae Mon 7:28</w:t>
            </w:r>
          </w:p>
          <w:p w14:paraId="62E6FDF9" w14:textId="79A3CEBC" w:rsidR="00D66FBC" w:rsidRDefault="00D66FBC" w:rsidP="00D66FBC">
            <w:pPr>
              <w:rPr>
                <w:rFonts w:eastAsia="Batang" w:cs="Arial"/>
                <w:lang w:eastAsia="ko-KR"/>
              </w:rPr>
            </w:pPr>
            <w:r>
              <w:rPr>
                <w:rFonts w:eastAsia="Batang" w:cs="Arial"/>
                <w:lang w:eastAsia="ko-KR"/>
              </w:rPr>
              <w:t>Fine</w:t>
            </w:r>
          </w:p>
          <w:p w14:paraId="28A6B1F9" w14:textId="77777777" w:rsidR="00D66FBC" w:rsidRDefault="00D66FBC" w:rsidP="00D66FBC">
            <w:pPr>
              <w:rPr>
                <w:rFonts w:eastAsia="Batang" w:cs="Arial"/>
                <w:lang w:eastAsia="ko-KR"/>
              </w:rPr>
            </w:pPr>
          </w:p>
          <w:p w14:paraId="1E06665D" w14:textId="077407AE" w:rsidR="00D66FBC" w:rsidRDefault="00D66FBC" w:rsidP="00D66FBC">
            <w:pPr>
              <w:rPr>
                <w:rFonts w:eastAsia="Batang" w:cs="Arial"/>
                <w:lang w:eastAsia="ko-KR"/>
              </w:rPr>
            </w:pPr>
            <w:r>
              <w:rPr>
                <w:rFonts w:eastAsia="Batang" w:cs="Arial"/>
                <w:lang w:eastAsia="ko-KR"/>
              </w:rPr>
              <w:t>Mohamed Mon 7:36</w:t>
            </w:r>
          </w:p>
          <w:p w14:paraId="7691CD81" w14:textId="77777777" w:rsidR="00D66FBC" w:rsidRDefault="00D66FBC" w:rsidP="00D66FBC">
            <w:pPr>
              <w:rPr>
                <w:rFonts w:eastAsia="Batang" w:cs="Arial"/>
                <w:lang w:eastAsia="ko-KR"/>
              </w:rPr>
            </w:pPr>
            <w:r>
              <w:rPr>
                <w:rFonts w:eastAsia="Batang" w:cs="Arial"/>
                <w:lang w:eastAsia="ko-KR"/>
              </w:rPr>
              <w:t>Rev required</w:t>
            </w:r>
          </w:p>
          <w:p w14:paraId="28E66A5D" w14:textId="77777777" w:rsidR="00D66FBC" w:rsidRDefault="00D66FBC" w:rsidP="00D66FBC">
            <w:pPr>
              <w:rPr>
                <w:rFonts w:eastAsia="Batang" w:cs="Arial"/>
                <w:lang w:eastAsia="ko-KR"/>
              </w:rPr>
            </w:pPr>
          </w:p>
          <w:p w14:paraId="2A8B499A" w14:textId="39548556" w:rsidR="00D66FBC" w:rsidRDefault="00D66FBC" w:rsidP="00D66FBC">
            <w:pPr>
              <w:rPr>
                <w:rFonts w:eastAsia="Batang" w:cs="Arial"/>
                <w:lang w:eastAsia="ko-KR"/>
              </w:rPr>
            </w:pPr>
            <w:r>
              <w:rPr>
                <w:rFonts w:eastAsia="Batang" w:cs="Arial"/>
                <w:lang w:eastAsia="ko-KR"/>
              </w:rPr>
              <w:t>Michelle Mon 8:10</w:t>
            </w:r>
          </w:p>
          <w:p w14:paraId="3C936E4A" w14:textId="77777777" w:rsidR="00D66FBC" w:rsidRDefault="00D66FBC" w:rsidP="00D66FBC">
            <w:pPr>
              <w:rPr>
                <w:rFonts w:eastAsia="Batang" w:cs="Arial"/>
                <w:lang w:eastAsia="ko-KR"/>
              </w:rPr>
            </w:pPr>
            <w:r>
              <w:rPr>
                <w:rFonts w:eastAsia="Batang" w:cs="Arial"/>
                <w:lang w:eastAsia="ko-KR"/>
              </w:rPr>
              <w:t>Rev</w:t>
            </w:r>
          </w:p>
          <w:p w14:paraId="2E1212FF" w14:textId="77777777" w:rsidR="00D66FBC" w:rsidRDefault="00D66FBC" w:rsidP="00D66FBC">
            <w:pPr>
              <w:rPr>
                <w:rFonts w:eastAsia="Batang" w:cs="Arial"/>
                <w:lang w:eastAsia="ko-KR"/>
              </w:rPr>
            </w:pPr>
          </w:p>
          <w:p w14:paraId="066F8E0B" w14:textId="484D17A9" w:rsidR="00D66FBC" w:rsidRDefault="00D66FBC" w:rsidP="00D66FBC">
            <w:pPr>
              <w:rPr>
                <w:rFonts w:eastAsia="Batang" w:cs="Arial"/>
                <w:lang w:eastAsia="ko-KR"/>
              </w:rPr>
            </w:pPr>
            <w:r>
              <w:rPr>
                <w:rFonts w:eastAsia="Batang" w:cs="Arial"/>
                <w:lang w:eastAsia="ko-KR"/>
              </w:rPr>
              <w:t>Mohamed Mon 8:13</w:t>
            </w:r>
          </w:p>
          <w:p w14:paraId="00A8E177" w14:textId="77777777" w:rsidR="00D66FBC" w:rsidRDefault="00D66FBC" w:rsidP="00D66FBC">
            <w:pPr>
              <w:rPr>
                <w:rFonts w:eastAsia="Batang" w:cs="Arial"/>
                <w:lang w:eastAsia="ko-KR"/>
              </w:rPr>
            </w:pPr>
            <w:r>
              <w:rPr>
                <w:rFonts w:eastAsia="Batang" w:cs="Arial"/>
                <w:lang w:eastAsia="ko-KR"/>
              </w:rPr>
              <w:t>Fine</w:t>
            </w:r>
          </w:p>
          <w:p w14:paraId="2383C0A0" w14:textId="16289613" w:rsidR="00D66FBC" w:rsidRPr="00D95972" w:rsidRDefault="00D66FBC" w:rsidP="00D66FBC">
            <w:pPr>
              <w:rPr>
                <w:rFonts w:eastAsia="Batang" w:cs="Arial"/>
                <w:lang w:eastAsia="ko-KR"/>
              </w:rPr>
            </w:pPr>
          </w:p>
        </w:tc>
      </w:tr>
      <w:tr w:rsidR="00D66FBC" w:rsidRPr="00D95972" w14:paraId="4F8374A4" w14:textId="77777777" w:rsidTr="00D846D1">
        <w:tc>
          <w:tcPr>
            <w:tcW w:w="976" w:type="dxa"/>
            <w:tcBorders>
              <w:top w:val="nil"/>
              <w:left w:val="thinThickThinSmallGap" w:sz="24" w:space="0" w:color="auto"/>
              <w:bottom w:val="nil"/>
            </w:tcBorders>
            <w:shd w:val="clear" w:color="auto" w:fill="auto"/>
          </w:tcPr>
          <w:p w14:paraId="0023D9BB"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7A647D79"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7C2E810B" w14:textId="0FD9900E" w:rsidR="00D66FBC" w:rsidRPr="00D95972" w:rsidRDefault="00D66FBC" w:rsidP="00D66FBC">
            <w:pPr>
              <w:overflowPunct/>
              <w:autoSpaceDE/>
              <w:autoSpaceDN/>
              <w:adjustRightInd/>
              <w:textAlignment w:val="auto"/>
              <w:rPr>
                <w:rFonts w:cs="Arial"/>
                <w:lang w:val="en-US"/>
              </w:rPr>
            </w:pPr>
            <w:r w:rsidRPr="00D846D1">
              <w:t>C1-221782</w:t>
            </w:r>
          </w:p>
        </w:tc>
        <w:tc>
          <w:tcPr>
            <w:tcW w:w="4191" w:type="dxa"/>
            <w:gridSpan w:val="3"/>
            <w:tcBorders>
              <w:top w:val="single" w:sz="4" w:space="0" w:color="auto"/>
              <w:bottom w:val="single" w:sz="4" w:space="0" w:color="auto"/>
            </w:tcBorders>
            <w:shd w:val="clear" w:color="auto" w:fill="FFFF00"/>
          </w:tcPr>
          <w:p w14:paraId="1F19756A" w14:textId="39D831F3" w:rsidR="00D66FBC" w:rsidRPr="00D95972" w:rsidRDefault="00D66FBC" w:rsidP="00D66FBC">
            <w:pPr>
              <w:rPr>
                <w:rFonts w:cs="Arial"/>
              </w:rPr>
            </w:pPr>
            <w:r>
              <w:rPr>
                <w:rFonts w:cs="Arial"/>
              </w:rPr>
              <w:t>Miscellaneous changes</w:t>
            </w:r>
          </w:p>
        </w:tc>
        <w:tc>
          <w:tcPr>
            <w:tcW w:w="1767" w:type="dxa"/>
            <w:tcBorders>
              <w:top w:val="single" w:sz="4" w:space="0" w:color="auto"/>
              <w:bottom w:val="single" w:sz="4" w:space="0" w:color="auto"/>
            </w:tcBorders>
            <w:shd w:val="clear" w:color="auto" w:fill="FFFF00"/>
          </w:tcPr>
          <w:p w14:paraId="2EBA2512" w14:textId="3600F8B1" w:rsidR="00D66FBC" w:rsidRPr="00D95972" w:rsidRDefault="00D66FBC" w:rsidP="00D66FB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62CFAE8" w14:textId="5E5167BB"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54B12" w14:textId="77777777" w:rsidR="00D66FBC" w:rsidRDefault="00D66FBC" w:rsidP="00D66FBC">
            <w:pPr>
              <w:rPr>
                <w:rFonts w:eastAsia="Batang" w:cs="Arial"/>
                <w:lang w:eastAsia="ko-KR"/>
              </w:rPr>
            </w:pPr>
            <w:r>
              <w:rPr>
                <w:rFonts w:eastAsia="Batang" w:cs="Arial"/>
                <w:lang w:eastAsia="ko-KR"/>
              </w:rPr>
              <w:t>Revision of C1-221311</w:t>
            </w:r>
          </w:p>
          <w:p w14:paraId="0A1DDF16" w14:textId="77777777" w:rsidR="00D66FBC" w:rsidRDefault="00D66FBC" w:rsidP="00D66FBC">
            <w:pPr>
              <w:rPr>
                <w:rFonts w:eastAsia="Batang" w:cs="Arial"/>
                <w:lang w:eastAsia="ko-KR"/>
              </w:rPr>
            </w:pPr>
          </w:p>
          <w:p w14:paraId="3704180C" w14:textId="77777777" w:rsidR="00D66FBC" w:rsidRDefault="00D66FBC" w:rsidP="00D66FBC">
            <w:pPr>
              <w:rPr>
                <w:rFonts w:eastAsia="Batang" w:cs="Arial"/>
                <w:lang w:eastAsia="ko-KR"/>
              </w:rPr>
            </w:pPr>
            <w:r>
              <w:rPr>
                <w:rFonts w:eastAsia="Batang" w:cs="Arial"/>
                <w:lang w:eastAsia="ko-KR"/>
              </w:rPr>
              <w:t>-------------------------------------------------------------------</w:t>
            </w:r>
          </w:p>
          <w:p w14:paraId="331B6205" w14:textId="77777777" w:rsidR="00D66FBC" w:rsidRDefault="00D66FBC" w:rsidP="00D66FBC">
            <w:pPr>
              <w:rPr>
                <w:rFonts w:eastAsia="Batang" w:cs="Arial"/>
                <w:lang w:eastAsia="ko-KR"/>
              </w:rPr>
            </w:pPr>
            <w:r>
              <w:rPr>
                <w:rFonts w:eastAsia="Batang" w:cs="Arial"/>
                <w:lang w:eastAsia="ko-KR"/>
              </w:rPr>
              <w:t>Taimoor Thu 2:47</w:t>
            </w:r>
          </w:p>
          <w:p w14:paraId="3C8C359B" w14:textId="77777777" w:rsidR="00D66FBC" w:rsidRDefault="00D66FBC" w:rsidP="00D66FBC">
            <w:pPr>
              <w:rPr>
                <w:rFonts w:eastAsia="Batang" w:cs="Arial"/>
                <w:lang w:eastAsia="ko-KR"/>
              </w:rPr>
            </w:pPr>
            <w:r>
              <w:rPr>
                <w:rFonts w:eastAsia="Batang" w:cs="Arial"/>
                <w:lang w:eastAsia="ko-KR"/>
              </w:rPr>
              <w:t>Rev required</w:t>
            </w:r>
          </w:p>
          <w:p w14:paraId="69F14257" w14:textId="77777777" w:rsidR="00D66FBC" w:rsidRDefault="00D66FBC" w:rsidP="00D66FBC">
            <w:pPr>
              <w:rPr>
                <w:rFonts w:eastAsia="Batang" w:cs="Arial"/>
                <w:lang w:eastAsia="ko-KR"/>
              </w:rPr>
            </w:pPr>
          </w:p>
          <w:p w14:paraId="678AE4EF" w14:textId="77777777" w:rsidR="00D66FBC" w:rsidRDefault="00D66FBC" w:rsidP="00D66FBC">
            <w:pPr>
              <w:rPr>
                <w:rFonts w:eastAsia="Batang" w:cs="Arial"/>
                <w:lang w:eastAsia="ko-KR"/>
              </w:rPr>
            </w:pPr>
            <w:r>
              <w:rPr>
                <w:rFonts w:eastAsia="Batang" w:cs="Arial"/>
                <w:lang w:eastAsia="ko-KR"/>
              </w:rPr>
              <w:t>Rae Fri 3:17</w:t>
            </w:r>
          </w:p>
          <w:p w14:paraId="567DA327" w14:textId="77777777" w:rsidR="00D66FBC" w:rsidRDefault="00D66FBC" w:rsidP="00D66FBC">
            <w:pPr>
              <w:rPr>
                <w:rFonts w:eastAsia="Batang" w:cs="Arial"/>
                <w:lang w:eastAsia="ko-KR"/>
              </w:rPr>
            </w:pPr>
            <w:r>
              <w:rPr>
                <w:rFonts w:eastAsia="Batang" w:cs="Arial"/>
                <w:lang w:eastAsia="ko-KR"/>
              </w:rPr>
              <w:t>Rev</w:t>
            </w:r>
          </w:p>
          <w:p w14:paraId="76A2682D" w14:textId="77777777" w:rsidR="00D66FBC" w:rsidRPr="00D95972" w:rsidRDefault="00D66FBC" w:rsidP="00D66FBC">
            <w:pPr>
              <w:rPr>
                <w:rFonts w:eastAsia="Batang" w:cs="Arial"/>
                <w:lang w:eastAsia="ko-KR"/>
              </w:rPr>
            </w:pPr>
          </w:p>
        </w:tc>
      </w:tr>
      <w:tr w:rsidR="00D66FBC" w:rsidRPr="00D95972" w14:paraId="1F78BC93" w14:textId="77777777" w:rsidTr="00BA1773">
        <w:tc>
          <w:tcPr>
            <w:tcW w:w="976" w:type="dxa"/>
            <w:tcBorders>
              <w:top w:val="nil"/>
              <w:left w:val="thinThickThinSmallGap" w:sz="24" w:space="0" w:color="auto"/>
              <w:bottom w:val="nil"/>
            </w:tcBorders>
            <w:shd w:val="clear" w:color="auto" w:fill="auto"/>
          </w:tcPr>
          <w:p w14:paraId="2B72A962" w14:textId="77777777" w:rsidR="00D66FBC" w:rsidRPr="00D95972" w:rsidRDefault="00D66FBC" w:rsidP="00D66FBC">
            <w:pPr>
              <w:rPr>
                <w:rFonts w:cs="Arial"/>
              </w:rPr>
            </w:pPr>
          </w:p>
        </w:tc>
        <w:tc>
          <w:tcPr>
            <w:tcW w:w="1317" w:type="dxa"/>
            <w:gridSpan w:val="2"/>
            <w:tcBorders>
              <w:top w:val="nil"/>
              <w:bottom w:val="nil"/>
            </w:tcBorders>
            <w:shd w:val="clear" w:color="auto" w:fill="auto"/>
          </w:tcPr>
          <w:p w14:paraId="68D8CD2C" w14:textId="77777777" w:rsidR="00D66FBC" w:rsidRPr="00D95972" w:rsidRDefault="00D66FBC" w:rsidP="00D66FBC">
            <w:pPr>
              <w:rPr>
                <w:rFonts w:cs="Arial"/>
              </w:rPr>
            </w:pPr>
          </w:p>
        </w:tc>
        <w:tc>
          <w:tcPr>
            <w:tcW w:w="1088" w:type="dxa"/>
            <w:tcBorders>
              <w:top w:val="single" w:sz="4" w:space="0" w:color="auto"/>
              <w:bottom w:val="single" w:sz="4" w:space="0" w:color="auto"/>
            </w:tcBorders>
            <w:shd w:val="clear" w:color="auto" w:fill="FFFF00"/>
          </w:tcPr>
          <w:p w14:paraId="6043F024" w14:textId="22786D55" w:rsidR="00D66FBC" w:rsidRPr="00D95972" w:rsidRDefault="00D66FBC" w:rsidP="00D66FBC">
            <w:pPr>
              <w:overflowPunct/>
              <w:autoSpaceDE/>
              <w:autoSpaceDN/>
              <w:adjustRightInd/>
              <w:textAlignment w:val="auto"/>
              <w:rPr>
                <w:rFonts w:cs="Arial"/>
                <w:lang w:val="en-US"/>
              </w:rPr>
            </w:pPr>
            <w:r w:rsidRPr="00BA1773">
              <w:t>C1-221783</w:t>
            </w:r>
          </w:p>
        </w:tc>
        <w:tc>
          <w:tcPr>
            <w:tcW w:w="4191" w:type="dxa"/>
            <w:gridSpan w:val="3"/>
            <w:tcBorders>
              <w:top w:val="single" w:sz="4" w:space="0" w:color="auto"/>
              <w:bottom w:val="single" w:sz="4" w:space="0" w:color="auto"/>
            </w:tcBorders>
            <w:shd w:val="clear" w:color="auto" w:fill="FFFF00"/>
          </w:tcPr>
          <w:p w14:paraId="29608925" w14:textId="5BC49C86" w:rsidR="00D66FBC" w:rsidRPr="00D95972" w:rsidRDefault="00D66FBC" w:rsidP="00D66FBC">
            <w:pPr>
              <w:rPr>
                <w:rFonts w:cs="Arial"/>
              </w:rPr>
            </w:pPr>
            <w:r>
              <w:rPr>
                <w:rFonts w:cs="Arial"/>
              </w:rPr>
              <w:t>Remove ENs on security</w:t>
            </w:r>
          </w:p>
        </w:tc>
        <w:tc>
          <w:tcPr>
            <w:tcW w:w="1767" w:type="dxa"/>
            <w:tcBorders>
              <w:top w:val="single" w:sz="4" w:space="0" w:color="auto"/>
              <w:bottom w:val="single" w:sz="4" w:space="0" w:color="auto"/>
            </w:tcBorders>
            <w:shd w:val="clear" w:color="auto" w:fill="FFFF00"/>
          </w:tcPr>
          <w:p w14:paraId="777A11C7" w14:textId="20B5AA8E" w:rsidR="00D66FBC" w:rsidRPr="00D95972" w:rsidRDefault="00D66FBC" w:rsidP="00D66FB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08E81F" w14:textId="745CD64F" w:rsidR="00D66FBC" w:rsidRPr="00D95972" w:rsidRDefault="00D66FBC" w:rsidP="00D66FB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694E7" w14:textId="77777777" w:rsidR="00D66FBC" w:rsidRDefault="00D66FBC" w:rsidP="00D66FBC">
            <w:pPr>
              <w:rPr>
                <w:rFonts w:eastAsia="Batang" w:cs="Arial"/>
                <w:lang w:eastAsia="ko-KR"/>
              </w:rPr>
            </w:pPr>
            <w:r>
              <w:rPr>
                <w:rFonts w:eastAsia="Batang" w:cs="Arial"/>
                <w:lang w:eastAsia="ko-KR"/>
              </w:rPr>
              <w:t>Revision of C1-221313</w:t>
            </w:r>
          </w:p>
          <w:p w14:paraId="33DB33AA" w14:textId="77777777" w:rsidR="00D66FBC" w:rsidRDefault="00D66FBC" w:rsidP="00D66FBC">
            <w:pPr>
              <w:rPr>
                <w:rFonts w:eastAsia="Batang" w:cs="Arial"/>
                <w:lang w:eastAsia="ko-KR"/>
              </w:rPr>
            </w:pPr>
          </w:p>
          <w:p w14:paraId="7B59E11D" w14:textId="77777777" w:rsidR="00D66FBC" w:rsidRDefault="00D66FBC" w:rsidP="00D66FBC">
            <w:pPr>
              <w:rPr>
                <w:rFonts w:eastAsia="Batang" w:cs="Arial"/>
                <w:lang w:eastAsia="ko-KR"/>
              </w:rPr>
            </w:pPr>
            <w:r>
              <w:rPr>
                <w:rFonts w:eastAsia="Batang" w:cs="Arial"/>
                <w:lang w:eastAsia="ko-KR"/>
              </w:rPr>
              <w:t>----------------------------------------------------------------</w:t>
            </w:r>
          </w:p>
          <w:p w14:paraId="421E0601" w14:textId="77777777" w:rsidR="00D66FBC" w:rsidRDefault="00D66FBC" w:rsidP="00D66FBC">
            <w:pPr>
              <w:rPr>
                <w:rFonts w:eastAsia="Batang" w:cs="Arial"/>
                <w:lang w:eastAsia="ko-KR"/>
              </w:rPr>
            </w:pPr>
            <w:r>
              <w:rPr>
                <w:rFonts w:eastAsia="Batang" w:cs="Arial"/>
                <w:lang w:eastAsia="ko-KR"/>
              </w:rPr>
              <w:t>Mohamed Thu 1:12</w:t>
            </w:r>
          </w:p>
          <w:p w14:paraId="14D92091" w14:textId="77777777" w:rsidR="00D66FBC" w:rsidRDefault="00D66FBC" w:rsidP="00D66FBC">
            <w:pPr>
              <w:rPr>
                <w:rFonts w:eastAsia="Batang" w:cs="Arial"/>
                <w:lang w:eastAsia="ko-KR"/>
              </w:rPr>
            </w:pPr>
            <w:r>
              <w:rPr>
                <w:rFonts w:eastAsia="Batang" w:cs="Arial"/>
                <w:lang w:eastAsia="ko-KR"/>
              </w:rPr>
              <w:t>Rev required</w:t>
            </w:r>
          </w:p>
          <w:p w14:paraId="68C32A19" w14:textId="77777777" w:rsidR="00D66FBC" w:rsidRDefault="00D66FBC" w:rsidP="00D66FBC">
            <w:pPr>
              <w:rPr>
                <w:rFonts w:eastAsia="Batang" w:cs="Arial"/>
                <w:lang w:eastAsia="ko-KR"/>
              </w:rPr>
            </w:pPr>
          </w:p>
          <w:p w14:paraId="2232EF9A" w14:textId="77777777" w:rsidR="00D66FBC" w:rsidRDefault="00D66FBC" w:rsidP="00D66FBC">
            <w:pPr>
              <w:rPr>
                <w:rFonts w:eastAsia="Batang" w:cs="Arial"/>
                <w:lang w:eastAsia="ko-KR"/>
              </w:rPr>
            </w:pPr>
            <w:r>
              <w:rPr>
                <w:rFonts w:eastAsia="Batang" w:cs="Arial"/>
                <w:lang w:eastAsia="ko-KR"/>
              </w:rPr>
              <w:t>Taimoor Thu 2:49</w:t>
            </w:r>
          </w:p>
          <w:p w14:paraId="171EBDB7" w14:textId="77777777" w:rsidR="00D66FBC" w:rsidRDefault="00D66FBC" w:rsidP="00D66FBC">
            <w:pPr>
              <w:rPr>
                <w:rFonts w:eastAsia="Batang" w:cs="Arial"/>
                <w:lang w:eastAsia="ko-KR"/>
              </w:rPr>
            </w:pPr>
            <w:r>
              <w:rPr>
                <w:rFonts w:eastAsia="Batang" w:cs="Arial"/>
                <w:lang w:eastAsia="ko-KR"/>
              </w:rPr>
              <w:t>Rev required</w:t>
            </w:r>
          </w:p>
          <w:p w14:paraId="1160D5FF" w14:textId="77777777" w:rsidR="00D66FBC" w:rsidRDefault="00D66FBC" w:rsidP="00D66FBC">
            <w:pPr>
              <w:rPr>
                <w:rFonts w:eastAsia="Batang" w:cs="Arial"/>
                <w:lang w:eastAsia="ko-KR"/>
              </w:rPr>
            </w:pPr>
          </w:p>
          <w:p w14:paraId="4AFE5A2C" w14:textId="77777777" w:rsidR="00D66FBC" w:rsidRDefault="00D66FBC" w:rsidP="00D66FBC">
            <w:pPr>
              <w:rPr>
                <w:rFonts w:eastAsia="Batang" w:cs="Arial"/>
                <w:lang w:eastAsia="ko-KR"/>
              </w:rPr>
            </w:pPr>
            <w:r>
              <w:rPr>
                <w:rFonts w:eastAsia="Batang" w:cs="Arial"/>
                <w:lang w:eastAsia="ko-KR"/>
              </w:rPr>
              <w:t>Rae Fri 3:13</w:t>
            </w:r>
          </w:p>
          <w:p w14:paraId="1AD62F37" w14:textId="77777777" w:rsidR="00D66FBC" w:rsidRDefault="00D66FBC" w:rsidP="00D66FBC">
            <w:pPr>
              <w:rPr>
                <w:rFonts w:eastAsia="Batang" w:cs="Arial"/>
                <w:lang w:eastAsia="ko-KR"/>
              </w:rPr>
            </w:pPr>
            <w:r>
              <w:rPr>
                <w:rFonts w:eastAsia="Batang" w:cs="Arial"/>
                <w:lang w:eastAsia="ko-KR"/>
              </w:rPr>
              <w:t>Responds</w:t>
            </w:r>
          </w:p>
          <w:p w14:paraId="25DE13AB" w14:textId="77777777" w:rsidR="00D66FBC" w:rsidRDefault="00D66FBC" w:rsidP="00D66FBC">
            <w:pPr>
              <w:rPr>
                <w:rFonts w:eastAsia="Batang" w:cs="Arial"/>
                <w:lang w:eastAsia="ko-KR"/>
              </w:rPr>
            </w:pPr>
          </w:p>
          <w:p w14:paraId="53A553EC" w14:textId="77777777" w:rsidR="00D66FBC" w:rsidRDefault="00D66FBC" w:rsidP="00D66FBC">
            <w:pPr>
              <w:rPr>
                <w:rFonts w:eastAsia="Batang" w:cs="Arial"/>
                <w:lang w:eastAsia="ko-KR"/>
              </w:rPr>
            </w:pPr>
            <w:r>
              <w:rPr>
                <w:rFonts w:eastAsia="Batang" w:cs="Arial"/>
                <w:lang w:eastAsia="ko-KR"/>
              </w:rPr>
              <w:t>Mohamed Fri 8:30</w:t>
            </w:r>
          </w:p>
          <w:p w14:paraId="0891658C" w14:textId="77777777" w:rsidR="00D66FBC" w:rsidRDefault="00D66FBC" w:rsidP="00D66FBC">
            <w:pPr>
              <w:rPr>
                <w:rFonts w:eastAsia="Batang" w:cs="Arial"/>
                <w:lang w:eastAsia="ko-KR"/>
              </w:rPr>
            </w:pPr>
            <w:r>
              <w:rPr>
                <w:rFonts w:eastAsia="Batang" w:cs="Arial"/>
                <w:lang w:eastAsia="ko-KR"/>
              </w:rPr>
              <w:t>Withdraws part of comments</w:t>
            </w:r>
          </w:p>
          <w:p w14:paraId="6DBDA53B" w14:textId="77777777" w:rsidR="00D66FBC" w:rsidRPr="00D95972" w:rsidRDefault="00D66FBC" w:rsidP="00D66FBC">
            <w:pPr>
              <w:rPr>
                <w:rFonts w:eastAsia="Batang" w:cs="Arial"/>
                <w:lang w:eastAsia="ko-KR"/>
              </w:rPr>
            </w:pPr>
          </w:p>
        </w:tc>
      </w:tr>
      <w:tr w:rsidR="00950E68" w:rsidRPr="00D95972" w14:paraId="239780D7" w14:textId="77777777" w:rsidTr="00950E68">
        <w:tc>
          <w:tcPr>
            <w:tcW w:w="976" w:type="dxa"/>
            <w:tcBorders>
              <w:top w:val="nil"/>
              <w:left w:val="thinThickThinSmallGap" w:sz="24" w:space="0" w:color="auto"/>
              <w:bottom w:val="nil"/>
            </w:tcBorders>
            <w:shd w:val="clear" w:color="auto" w:fill="auto"/>
          </w:tcPr>
          <w:p w14:paraId="302AE345" w14:textId="77777777" w:rsidR="00950E68" w:rsidRPr="00D95972" w:rsidRDefault="00950E68" w:rsidP="00950E68">
            <w:pPr>
              <w:rPr>
                <w:rFonts w:cs="Arial"/>
              </w:rPr>
            </w:pPr>
          </w:p>
        </w:tc>
        <w:tc>
          <w:tcPr>
            <w:tcW w:w="1317" w:type="dxa"/>
            <w:gridSpan w:val="2"/>
            <w:tcBorders>
              <w:top w:val="nil"/>
              <w:bottom w:val="nil"/>
            </w:tcBorders>
            <w:shd w:val="clear" w:color="auto" w:fill="auto"/>
          </w:tcPr>
          <w:p w14:paraId="785D9A6A" w14:textId="77777777" w:rsidR="00950E68" w:rsidRPr="00D95972" w:rsidRDefault="00950E68" w:rsidP="00950E68">
            <w:pPr>
              <w:rPr>
                <w:rFonts w:cs="Arial"/>
              </w:rPr>
            </w:pPr>
          </w:p>
        </w:tc>
        <w:tc>
          <w:tcPr>
            <w:tcW w:w="1088" w:type="dxa"/>
            <w:tcBorders>
              <w:top w:val="single" w:sz="4" w:space="0" w:color="auto"/>
              <w:bottom w:val="single" w:sz="4" w:space="0" w:color="auto"/>
            </w:tcBorders>
            <w:shd w:val="clear" w:color="auto" w:fill="FFFF00"/>
          </w:tcPr>
          <w:p w14:paraId="39F9D83C" w14:textId="36FAADA1" w:rsidR="00950E68" w:rsidRPr="00D95972" w:rsidRDefault="00950E68" w:rsidP="00950E68">
            <w:pPr>
              <w:overflowPunct/>
              <w:autoSpaceDE/>
              <w:autoSpaceDN/>
              <w:adjustRightInd/>
              <w:textAlignment w:val="auto"/>
              <w:rPr>
                <w:rFonts w:cs="Arial"/>
                <w:lang w:val="en-US"/>
              </w:rPr>
            </w:pPr>
            <w:r w:rsidRPr="00950E68">
              <w:t>C1-221837</w:t>
            </w:r>
          </w:p>
        </w:tc>
        <w:tc>
          <w:tcPr>
            <w:tcW w:w="4191" w:type="dxa"/>
            <w:gridSpan w:val="3"/>
            <w:tcBorders>
              <w:top w:val="single" w:sz="4" w:space="0" w:color="auto"/>
              <w:bottom w:val="single" w:sz="4" w:space="0" w:color="auto"/>
            </w:tcBorders>
            <w:shd w:val="clear" w:color="auto" w:fill="FFFF00"/>
          </w:tcPr>
          <w:p w14:paraId="40E935DC" w14:textId="23A22C4F" w:rsidR="00950E68" w:rsidRPr="00D95972" w:rsidRDefault="00950E68" w:rsidP="00950E68">
            <w:pPr>
              <w:rPr>
                <w:rFonts w:cs="Arial"/>
              </w:rPr>
            </w:pPr>
            <w:r>
              <w:rPr>
                <w:rFonts w:cs="Arial"/>
              </w:rPr>
              <w:t xml:space="preserve">IP address allocation for broadcast and groupcast modes of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4DC41E60" w14:textId="1F8AA785" w:rsidR="00950E68" w:rsidRPr="00D95972" w:rsidRDefault="00950E68" w:rsidP="00950E6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7CE2077" w14:textId="25496479" w:rsidR="00950E68" w:rsidRPr="00D95972" w:rsidRDefault="00950E68" w:rsidP="00950E6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0308E" w14:textId="77777777" w:rsidR="00950E68" w:rsidRDefault="00950E68" w:rsidP="00950E68">
            <w:pPr>
              <w:rPr>
                <w:rFonts w:eastAsia="Batang" w:cs="Arial"/>
                <w:lang w:eastAsia="ko-KR"/>
              </w:rPr>
            </w:pPr>
            <w:r>
              <w:rPr>
                <w:rFonts w:eastAsia="Batang" w:cs="Arial"/>
                <w:lang w:eastAsia="ko-KR"/>
              </w:rPr>
              <w:t>Revision of C1-221159</w:t>
            </w:r>
          </w:p>
          <w:p w14:paraId="1B736CB6" w14:textId="77777777" w:rsidR="00950E68" w:rsidRDefault="00950E68" w:rsidP="00950E68">
            <w:pPr>
              <w:rPr>
                <w:rFonts w:eastAsia="Batang" w:cs="Arial"/>
                <w:lang w:eastAsia="ko-KR"/>
              </w:rPr>
            </w:pPr>
          </w:p>
          <w:p w14:paraId="361E53A4" w14:textId="77777777" w:rsidR="00950E68" w:rsidRDefault="00950E68" w:rsidP="00950E68">
            <w:pPr>
              <w:rPr>
                <w:rFonts w:eastAsia="Batang" w:cs="Arial"/>
                <w:lang w:eastAsia="ko-KR"/>
              </w:rPr>
            </w:pPr>
            <w:r>
              <w:rPr>
                <w:rFonts w:eastAsia="Batang" w:cs="Arial"/>
                <w:lang w:eastAsia="ko-KR"/>
              </w:rPr>
              <w:t>-----------------------------------------------------------------</w:t>
            </w:r>
          </w:p>
          <w:p w14:paraId="447B8608" w14:textId="77777777" w:rsidR="00950E68" w:rsidRDefault="00950E68" w:rsidP="00950E68">
            <w:pPr>
              <w:rPr>
                <w:rFonts w:eastAsia="Batang" w:cs="Arial"/>
                <w:lang w:eastAsia="ko-KR"/>
              </w:rPr>
            </w:pPr>
            <w:r>
              <w:rPr>
                <w:rFonts w:eastAsia="Batang" w:cs="Arial"/>
                <w:lang w:eastAsia="ko-KR"/>
              </w:rPr>
              <w:t>Mohamed Thu 1:12</w:t>
            </w:r>
          </w:p>
          <w:p w14:paraId="51D1B75F" w14:textId="77777777" w:rsidR="00950E68" w:rsidRDefault="00950E68" w:rsidP="00950E68">
            <w:pPr>
              <w:rPr>
                <w:rFonts w:eastAsia="Batang" w:cs="Arial"/>
                <w:lang w:eastAsia="ko-KR"/>
              </w:rPr>
            </w:pPr>
            <w:r>
              <w:rPr>
                <w:rFonts w:eastAsia="Batang" w:cs="Arial"/>
                <w:lang w:eastAsia="ko-KR"/>
              </w:rPr>
              <w:t>Rev required</w:t>
            </w:r>
          </w:p>
          <w:p w14:paraId="7574A8E0" w14:textId="77777777" w:rsidR="00950E68" w:rsidRDefault="00950E68" w:rsidP="00950E68">
            <w:pPr>
              <w:rPr>
                <w:rFonts w:eastAsia="Batang" w:cs="Arial"/>
                <w:lang w:eastAsia="ko-KR"/>
              </w:rPr>
            </w:pPr>
          </w:p>
          <w:p w14:paraId="177F92C3" w14:textId="77777777" w:rsidR="00950E68" w:rsidRDefault="00950E68" w:rsidP="00950E68">
            <w:pPr>
              <w:rPr>
                <w:rFonts w:eastAsia="Batang" w:cs="Arial"/>
                <w:lang w:eastAsia="ko-KR"/>
              </w:rPr>
            </w:pPr>
            <w:r>
              <w:rPr>
                <w:rFonts w:eastAsia="Batang" w:cs="Arial"/>
                <w:lang w:eastAsia="ko-KR"/>
              </w:rPr>
              <w:t>Taimoor Thu 2:39</w:t>
            </w:r>
          </w:p>
          <w:p w14:paraId="142E0036" w14:textId="77777777" w:rsidR="00950E68" w:rsidRDefault="00950E68" w:rsidP="00950E68">
            <w:pPr>
              <w:rPr>
                <w:rFonts w:eastAsia="Batang" w:cs="Arial"/>
                <w:lang w:eastAsia="ko-KR"/>
              </w:rPr>
            </w:pPr>
            <w:r>
              <w:rPr>
                <w:rFonts w:eastAsia="Batang" w:cs="Arial"/>
                <w:lang w:eastAsia="ko-KR"/>
              </w:rPr>
              <w:t>Rev required</w:t>
            </w:r>
          </w:p>
          <w:p w14:paraId="43CAC207" w14:textId="77777777" w:rsidR="00950E68" w:rsidRDefault="00950E68" w:rsidP="00950E68">
            <w:pPr>
              <w:rPr>
                <w:rFonts w:eastAsia="Batang" w:cs="Arial"/>
                <w:lang w:eastAsia="ko-KR"/>
              </w:rPr>
            </w:pPr>
          </w:p>
          <w:p w14:paraId="5482590A" w14:textId="77777777" w:rsidR="00950E68" w:rsidRDefault="00950E68" w:rsidP="00950E68">
            <w:pPr>
              <w:rPr>
                <w:rFonts w:eastAsia="Batang" w:cs="Arial"/>
                <w:lang w:eastAsia="ko-KR"/>
              </w:rPr>
            </w:pPr>
            <w:r>
              <w:rPr>
                <w:rFonts w:eastAsia="Batang" w:cs="Arial"/>
                <w:lang w:eastAsia="ko-KR"/>
              </w:rPr>
              <w:t>Joy Thu 8:50</w:t>
            </w:r>
          </w:p>
          <w:p w14:paraId="279EADF3" w14:textId="77777777" w:rsidR="00950E68" w:rsidRDefault="00950E68" w:rsidP="00950E68">
            <w:pPr>
              <w:rPr>
                <w:rFonts w:eastAsia="Batang" w:cs="Arial"/>
                <w:lang w:eastAsia="ko-KR"/>
              </w:rPr>
            </w:pPr>
            <w:r>
              <w:rPr>
                <w:rFonts w:eastAsia="Batang" w:cs="Arial"/>
                <w:lang w:eastAsia="ko-KR"/>
              </w:rPr>
              <w:t>Responds</w:t>
            </w:r>
          </w:p>
          <w:p w14:paraId="0D840A8A" w14:textId="77777777" w:rsidR="00950E68" w:rsidRDefault="00950E68" w:rsidP="00950E68">
            <w:pPr>
              <w:rPr>
                <w:rFonts w:eastAsia="Batang" w:cs="Arial"/>
                <w:lang w:eastAsia="ko-KR"/>
              </w:rPr>
            </w:pPr>
          </w:p>
          <w:p w14:paraId="1D94F9A5" w14:textId="77777777" w:rsidR="00950E68" w:rsidRDefault="00950E68" w:rsidP="00950E68">
            <w:pPr>
              <w:rPr>
                <w:rFonts w:eastAsia="Batang" w:cs="Arial"/>
                <w:lang w:eastAsia="ko-KR"/>
              </w:rPr>
            </w:pPr>
            <w:r>
              <w:rPr>
                <w:rFonts w:eastAsia="Batang" w:cs="Arial"/>
                <w:lang w:eastAsia="ko-KR"/>
              </w:rPr>
              <w:t>Joy Thu 9:01</w:t>
            </w:r>
          </w:p>
          <w:p w14:paraId="7739FA8A" w14:textId="77777777" w:rsidR="00950E68" w:rsidRDefault="00950E68" w:rsidP="00950E68">
            <w:pPr>
              <w:rPr>
                <w:rFonts w:eastAsia="Batang" w:cs="Arial"/>
                <w:lang w:eastAsia="ko-KR"/>
              </w:rPr>
            </w:pPr>
            <w:r>
              <w:rPr>
                <w:rFonts w:eastAsia="Batang" w:cs="Arial"/>
                <w:lang w:eastAsia="ko-KR"/>
              </w:rPr>
              <w:t>Rev</w:t>
            </w:r>
          </w:p>
          <w:p w14:paraId="064D8AE7" w14:textId="77777777" w:rsidR="00950E68" w:rsidRDefault="00950E68" w:rsidP="00950E68">
            <w:pPr>
              <w:rPr>
                <w:rFonts w:eastAsia="Batang" w:cs="Arial"/>
                <w:lang w:eastAsia="ko-KR"/>
              </w:rPr>
            </w:pPr>
          </w:p>
          <w:p w14:paraId="67D682AD" w14:textId="77777777" w:rsidR="00950E68" w:rsidRDefault="00950E68" w:rsidP="00950E68">
            <w:pPr>
              <w:rPr>
                <w:rFonts w:eastAsia="Batang" w:cs="Arial"/>
                <w:lang w:eastAsia="ko-KR"/>
              </w:rPr>
            </w:pPr>
            <w:r>
              <w:rPr>
                <w:rFonts w:eastAsia="Batang" w:cs="Arial"/>
                <w:lang w:eastAsia="ko-KR"/>
              </w:rPr>
              <w:t>Mohamed Thu 9:04</w:t>
            </w:r>
          </w:p>
          <w:p w14:paraId="2B6020FB" w14:textId="77777777" w:rsidR="00950E68" w:rsidRDefault="00950E68" w:rsidP="00950E68">
            <w:pPr>
              <w:rPr>
                <w:rFonts w:eastAsia="Batang" w:cs="Arial"/>
                <w:lang w:eastAsia="ko-KR"/>
              </w:rPr>
            </w:pPr>
            <w:r>
              <w:rPr>
                <w:rFonts w:eastAsia="Batang" w:cs="Arial"/>
                <w:lang w:eastAsia="ko-KR"/>
              </w:rPr>
              <w:t>Fine</w:t>
            </w:r>
          </w:p>
          <w:p w14:paraId="21DE19DF" w14:textId="77777777" w:rsidR="00950E68" w:rsidRDefault="00950E68" w:rsidP="00950E68">
            <w:pPr>
              <w:rPr>
                <w:rFonts w:eastAsia="Batang" w:cs="Arial"/>
                <w:lang w:eastAsia="ko-KR"/>
              </w:rPr>
            </w:pPr>
          </w:p>
          <w:p w14:paraId="60934DEF" w14:textId="77777777" w:rsidR="00950E68" w:rsidRDefault="00950E68" w:rsidP="00950E68">
            <w:pPr>
              <w:rPr>
                <w:rFonts w:eastAsia="Batang" w:cs="Arial"/>
                <w:lang w:eastAsia="ko-KR"/>
              </w:rPr>
            </w:pPr>
            <w:r>
              <w:rPr>
                <w:rFonts w:eastAsia="Batang" w:cs="Arial"/>
                <w:lang w:eastAsia="ko-KR"/>
              </w:rPr>
              <w:t>Taimoor Thu 22:18</w:t>
            </w:r>
          </w:p>
          <w:p w14:paraId="0E21C66F" w14:textId="77777777" w:rsidR="00950E68" w:rsidRDefault="00950E68" w:rsidP="00950E68">
            <w:pPr>
              <w:rPr>
                <w:rFonts w:eastAsia="Batang" w:cs="Arial"/>
                <w:lang w:eastAsia="ko-KR"/>
              </w:rPr>
            </w:pPr>
            <w:r>
              <w:rPr>
                <w:rFonts w:eastAsia="Batang" w:cs="Arial"/>
                <w:lang w:eastAsia="ko-KR"/>
              </w:rPr>
              <w:t xml:space="preserve">Ok with Joy’s answer, Ok with </w:t>
            </w:r>
            <w:proofErr w:type="spellStart"/>
            <w:r>
              <w:rPr>
                <w:rFonts w:eastAsia="Batang" w:cs="Arial"/>
                <w:lang w:eastAsia="ko-KR"/>
              </w:rPr>
              <w:t>pCR</w:t>
            </w:r>
            <w:proofErr w:type="spellEnd"/>
            <w:r>
              <w:rPr>
                <w:rFonts w:eastAsia="Batang" w:cs="Arial"/>
                <w:lang w:eastAsia="ko-KR"/>
              </w:rPr>
              <w:t xml:space="preserve"> as is</w:t>
            </w:r>
          </w:p>
          <w:p w14:paraId="39C05C08" w14:textId="77777777" w:rsidR="00950E68" w:rsidRPr="00D95972" w:rsidRDefault="00950E68" w:rsidP="00950E68">
            <w:pPr>
              <w:rPr>
                <w:rFonts w:eastAsia="Batang" w:cs="Arial"/>
                <w:lang w:eastAsia="ko-KR"/>
              </w:rPr>
            </w:pPr>
          </w:p>
        </w:tc>
      </w:tr>
      <w:tr w:rsidR="006D0A89" w:rsidRPr="00D95972" w14:paraId="25FC94A5" w14:textId="77777777" w:rsidTr="00FD1F13">
        <w:tc>
          <w:tcPr>
            <w:tcW w:w="976" w:type="dxa"/>
            <w:tcBorders>
              <w:top w:val="nil"/>
              <w:left w:val="thinThickThinSmallGap" w:sz="24" w:space="0" w:color="auto"/>
              <w:bottom w:val="nil"/>
            </w:tcBorders>
            <w:shd w:val="clear" w:color="auto" w:fill="auto"/>
          </w:tcPr>
          <w:p w14:paraId="75D502D9" w14:textId="77777777" w:rsidR="006D0A89" w:rsidRPr="00D95972" w:rsidRDefault="006D0A89" w:rsidP="006D0A89">
            <w:pPr>
              <w:rPr>
                <w:rFonts w:cs="Arial"/>
              </w:rPr>
            </w:pPr>
          </w:p>
        </w:tc>
        <w:tc>
          <w:tcPr>
            <w:tcW w:w="1317" w:type="dxa"/>
            <w:gridSpan w:val="2"/>
            <w:tcBorders>
              <w:top w:val="nil"/>
              <w:bottom w:val="nil"/>
            </w:tcBorders>
            <w:shd w:val="clear" w:color="auto" w:fill="auto"/>
          </w:tcPr>
          <w:p w14:paraId="07DB4316" w14:textId="77777777" w:rsidR="006D0A89" w:rsidRPr="00D95972" w:rsidRDefault="006D0A89" w:rsidP="006D0A89">
            <w:pPr>
              <w:rPr>
                <w:rFonts w:cs="Arial"/>
              </w:rPr>
            </w:pPr>
          </w:p>
        </w:tc>
        <w:tc>
          <w:tcPr>
            <w:tcW w:w="1088" w:type="dxa"/>
            <w:tcBorders>
              <w:top w:val="single" w:sz="4" w:space="0" w:color="auto"/>
              <w:bottom w:val="single" w:sz="4" w:space="0" w:color="auto"/>
            </w:tcBorders>
            <w:shd w:val="clear" w:color="auto" w:fill="FFFF00"/>
          </w:tcPr>
          <w:p w14:paraId="01A94709" w14:textId="2DA58103" w:rsidR="006D0A89" w:rsidRPr="00FD1F13" w:rsidRDefault="006D0A89" w:rsidP="006D0A89">
            <w:pPr>
              <w:overflowPunct/>
              <w:autoSpaceDE/>
              <w:autoSpaceDN/>
              <w:adjustRightInd/>
              <w:textAlignment w:val="auto"/>
            </w:pPr>
            <w:r w:rsidRPr="006D0A89">
              <w:t>C1-221863</w:t>
            </w:r>
          </w:p>
        </w:tc>
        <w:tc>
          <w:tcPr>
            <w:tcW w:w="4191" w:type="dxa"/>
            <w:gridSpan w:val="3"/>
            <w:tcBorders>
              <w:top w:val="single" w:sz="4" w:space="0" w:color="auto"/>
              <w:bottom w:val="single" w:sz="4" w:space="0" w:color="auto"/>
            </w:tcBorders>
            <w:shd w:val="clear" w:color="auto" w:fill="FFFF00"/>
          </w:tcPr>
          <w:p w14:paraId="5616E5E8" w14:textId="7DA22267" w:rsidR="006D0A89" w:rsidRDefault="006D0A89" w:rsidP="006D0A89">
            <w:pPr>
              <w:rPr>
                <w:rFonts w:cs="Arial"/>
              </w:rPr>
            </w:pPr>
            <w:r>
              <w:rPr>
                <w:rFonts w:cs="Arial"/>
              </w:rPr>
              <w:t>Clarification on target user info</w:t>
            </w:r>
          </w:p>
        </w:tc>
        <w:tc>
          <w:tcPr>
            <w:tcW w:w="1767" w:type="dxa"/>
            <w:tcBorders>
              <w:top w:val="single" w:sz="4" w:space="0" w:color="auto"/>
              <w:bottom w:val="single" w:sz="4" w:space="0" w:color="auto"/>
            </w:tcBorders>
            <w:shd w:val="clear" w:color="auto" w:fill="FFFF00"/>
          </w:tcPr>
          <w:p w14:paraId="477ED39E" w14:textId="500EBCA8" w:rsidR="006D0A89" w:rsidRDefault="006D0A89" w:rsidP="006D0A8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7892DA3" w14:textId="606860F5" w:rsidR="006D0A89" w:rsidRDefault="006D0A89" w:rsidP="006D0A89">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C6E5F" w14:textId="77777777" w:rsidR="006D0A89" w:rsidRDefault="006D0A89" w:rsidP="006D0A89">
            <w:pPr>
              <w:rPr>
                <w:rFonts w:eastAsia="Batang" w:cs="Arial"/>
                <w:lang w:eastAsia="ko-KR"/>
              </w:rPr>
            </w:pPr>
            <w:r>
              <w:rPr>
                <w:rFonts w:eastAsia="Batang" w:cs="Arial"/>
                <w:lang w:eastAsia="ko-KR"/>
              </w:rPr>
              <w:t>Revision of C1-221148</w:t>
            </w:r>
          </w:p>
          <w:p w14:paraId="38030469" w14:textId="77777777" w:rsidR="006D0A89" w:rsidRDefault="006D0A89" w:rsidP="006D0A89">
            <w:pPr>
              <w:rPr>
                <w:rFonts w:eastAsia="Batang" w:cs="Arial"/>
                <w:lang w:eastAsia="ko-KR"/>
              </w:rPr>
            </w:pPr>
          </w:p>
          <w:p w14:paraId="66CCF813" w14:textId="77777777" w:rsidR="006D0A89" w:rsidRDefault="006D0A89" w:rsidP="006D0A89">
            <w:pPr>
              <w:rPr>
                <w:rFonts w:eastAsia="Batang" w:cs="Arial"/>
                <w:lang w:eastAsia="ko-KR"/>
              </w:rPr>
            </w:pPr>
            <w:r>
              <w:rPr>
                <w:rFonts w:eastAsia="Batang" w:cs="Arial"/>
                <w:lang w:eastAsia="ko-KR"/>
              </w:rPr>
              <w:t>------------------------------------------------------------------</w:t>
            </w:r>
          </w:p>
          <w:p w14:paraId="6055D920" w14:textId="77777777" w:rsidR="006D0A89" w:rsidRDefault="006D0A89" w:rsidP="006D0A89">
            <w:pPr>
              <w:rPr>
                <w:rFonts w:eastAsia="Batang" w:cs="Arial"/>
                <w:lang w:eastAsia="ko-KR"/>
              </w:rPr>
            </w:pPr>
            <w:r>
              <w:rPr>
                <w:rFonts w:eastAsia="Batang" w:cs="Arial"/>
                <w:lang w:eastAsia="ko-KR"/>
              </w:rPr>
              <w:t>Rae Thu 2:09</w:t>
            </w:r>
          </w:p>
          <w:p w14:paraId="587793DD" w14:textId="77777777" w:rsidR="006D0A89" w:rsidRDefault="006D0A89" w:rsidP="006D0A89">
            <w:pPr>
              <w:rPr>
                <w:rFonts w:eastAsia="Batang" w:cs="Arial"/>
                <w:lang w:eastAsia="ko-KR"/>
              </w:rPr>
            </w:pPr>
            <w:r>
              <w:rPr>
                <w:rFonts w:eastAsia="Batang" w:cs="Arial"/>
                <w:lang w:eastAsia="ko-KR"/>
              </w:rPr>
              <w:t>Rev required</w:t>
            </w:r>
          </w:p>
          <w:p w14:paraId="7E706D0F" w14:textId="77777777" w:rsidR="006D0A89" w:rsidRDefault="006D0A89" w:rsidP="006D0A89">
            <w:pPr>
              <w:rPr>
                <w:rFonts w:eastAsia="Batang" w:cs="Arial"/>
                <w:lang w:eastAsia="ko-KR"/>
              </w:rPr>
            </w:pPr>
          </w:p>
          <w:p w14:paraId="3A14C83E" w14:textId="77777777" w:rsidR="006D0A89" w:rsidRDefault="006D0A89" w:rsidP="006D0A89">
            <w:pPr>
              <w:rPr>
                <w:rFonts w:eastAsia="Batang" w:cs="Arial"/>
                <w:lang w:eastAsia="ko-KR"/>
              </w:rPr>
            </w:pPr>
            <w:r>
              <w:rPr>
                <w:rFonts w:eastAsia="Batang" w:cs="Arial"/>
                <w:lang w:eastAsia="ko-KR"/>
              </w:rPr>
              <w:t>Taimoor Thu 2:33</w:t>
            </w:r>
          </w:p>
          <w:p w14:paraId="4A52CCA9" w14:textId="77777777" w:rsidR="006D0A89" w:rsidRDefault="006D0A89" w:rsidP="006D0A89">
            <w:pPr>
              <w:rPr>
                <w:rFonts w:eastAsia="Batang" w:cs="Arial"/>
                <w:lang w:eastAsia="ko-KR"/>
              </w:rPr>
            </w:pPr>
            <w:r>
              <w:rPr>
                <w:rFonts w:eastAsia="Batang" w:cs="Arial"/>
                <w:lang w:eastAsia="ko-KR"/>
              </w:rPr>
              <w:t>Rev required</w:t>
            </w:r>
          </w:p>
          <w:p w14:paraId="65825CF0" w14:textId="77777777" w:rsidR="006D0A89" w:rsidRDefault="006D0A89" w:rsidP="006D0A89">
            <w:pPr>
              <w:rPr>
                <w:rFonts w:eastAsia="Batang" w:cs="Arial"/>
                <w:lang w:eastAsia="ko-KR"/>
              </w:rPr>
            </w:pPr>
          </w:p>
          <w:p w14:paraId="55345274" w14:textId="77777777" w:rsidR="006D0A89" w:rsidRDefault="006D0A89" w:rsidP="006D0A89">
            <w:pPr>
              <w:rPr>
                <w:rFonts w:eastAsia="Batang" w:cs="Arial"/>
                <w:lang w:eastAsia="ko-KR"/>
              </w:rPr>
            </w:pPr>
            <w:r>
              <w:rPr>
                <w:rFonts w:eastAsia="Batang" w:cs="Arial"/>
                <w:lang w:eastAsia="ko-KR"/>
              </w:rPr>
              <w:t>Sunghoon Thu 6:34</w:t>
            </w:r>
          </w:p>
          <w:p w14:paraId="534C223A" w14:textId="77777777" w:rsidR="006D0A89" w:rsidRDefault="006D0A89" w:rsidP="006D0A89">
            <w:pPr>
              <w:rPr>
                <w:rFonts w:eastAsia="Batang" w:cs="Arial"/>
                <w:lang w:eastAsia="ko-KR"/>
              </w:rPr>
            </w:pPr>
            <w:r>
              <w:rPr>
                <w:rFonts w:eastAsia="Batang" w:cs="Arial"/>
                <w:lang w:eastAsia="ko-KR"/>
              </w:rPr>
              <w:t>Rev required</w:t>
            </w:r>
          </w:p>
          <w:p w14:paraId="2AC9EF1A" w14:textId="77777777" w:rsidR="006D0A89" w:rsidRDefault="006D0A89" w:rsidP="006D0A89">
            <w:pPr>
              <w:rPr>
                <w:rFonts w:eastAsia="Batang" w:cs="Arial"/>
                <w:lang w:eastAsia="ko-KR"/>
              </w:rPr>
            </w:pPr>
          </w:p>
          <w:p w14:paraId="1FE67EBB" w14:textId="77777777" w:rsidR="006D0A89" w:rsidRDefault="006D0A89" w:rsidP="006D0A89">
            <w:pPr>
              <w:rPr>
                <w:rFonts w:eastAsia="Batang" w:cs="Arial"/>
                <w:lang w:eastAsia="ko-KR"/>
              </w:rPr>
            </w:pPr>
            <w:r>
              <w:rPr>
                <w:rFonts w:eastAsia="Batang" w:cs="Arial"/>
                <w:lang w:eastAsia="ko-KR"/>
              </w:rPr>
              <w:t>Yizhong Fri 4:34</w:t>
            </w:r>
          </w:p>
          <w:p w14:paraId="68988DF1" w14:textId="77777777" w:rsidR="006D0A89" w:rsidRDefault="006D0A89" w:rsidP="006D0A89">
            <w:pPr>
              <w:rPr>
                <w:rFonts w:eastAsia="Batang" w:cs="Arial"/>
                <w:lang w:eastAsia="ko-KR"/>
              </w:rPr>
            </w:pPr>
            <w:r>
              <w:rPr>
                <w:rFonts w:eastAsia="Batang" w:cs="Arial"/>
                <w:lang w:eastAsia="ko-KR"/>
              </w:rPr>
              <w:t>Rev</w:t>
            </w:r>
          </w:p>
          <w:p w14:paraId="3F8A57BA" w14:textId="77777777" w:rsidR="006D0A89" w:rsidRDefault="006D0A89" w:rsidP="006D0A89">
            <w:pPr>
              <w:rPr>
                <w:rFonts w:eastAsia="Batang" w:cs="Arial"/>
                <w:lang w:eastAsia="ko-KR"/>
              </w:rPr>
            </w:pPr>
          </w:p>
          <w:p w14:paraId="39545A1B" w14:textId="77777777" w:rsidR="006D0A89" w:rsidRDefault="006D0A89" w:rsidP="006D0A89">
            <w:pPr>
              <w:rPr>
                <w:rFonts w:eastAsia="Batang" w:cs="Arial"/>
                <w:lang w:eastAsia="ko-KR"/>
              </w:rPr>
            </w:pPr>
            <w:r>
              <w:rPr>
                <w:rFonts w:eastAsia="Batang" w:cs="Arial"/>
                <w:lang w:eastAsia="ko-KR"/>
              </w:rPr>
              <w:t>Rae Fri 4:50</w:t>
            </w:r>
          </w:p>
          <w:p w14:paraId="741187FC" w14:textId="77777777" w:rsidR="006D0A89" w:rsidRDefault="006D0A89" w:rsidP="006D0A89">
            <w:pPr>
              <w:rPr>
                <w:rFonts w:eastAsia="Batang" w:cs="Arial"/>
                <w:lang w:eastAsia="ko-KR"/>
              </w:rPr>
            </w:pPr>
            <w:r>
              <w:rPr>
                <w:rFonts w:eastAsia="Batang" w:cs="Arial"/>
                <w:lang w:eastAsia="ko-KR"/>
              </w:rPr>
              <w:t>Rev required</w:t>
            </w:r>
          </w:p>
          <w:p w14:paraId="5F9AC801" w14:textId="77777777" w:rsidR="006D0A89" w:rsidRDefault="006D0A89" w:rsidP="006D0A89">
            <w:pPr>
              <w:rPr>
                <w:rFonts w:eastAsia="Batang" w:cs="Arial"/>
                <w:lang w:eastAsia="ko-KR"/>
              </w:rPr>
            </w:pPr>
          </w:p>
          <w:p w14:paraId="4FF7B923" w14:textId="77777777" w:rsidR="006D0A89" w:rsidRDefault="006D0A89" w:rsidP="006D0A89">
            <w:pPr>
              <w:rPr>
                <w:rFonts w:eastAsia="Batang" w:cs="Arial"/>
                <w:lang w:eastAsia="ko-KR"/>
              </w:rPr>
            </w:pPr>
            <w:r>
              <w:rPr>
                <w:rFonts w:eastAsia="Batang" w:cs="Arial"/>
                <w:lang w:eastAsia="ko-KR"/>
              </w:rPr>
              <w:t>Yizhong Mon 8:45</w:t>
            </w:r>
          </w:p>
          <w:p w14:paraId="6D864755" w14:textId="77777777" w:rsidR="006D0A89" w:rsidRDefault="006D0A89" w:rsidP="006D0A89">
            <w:pPr>
              <w:rPr>
                <w:rFonts w:eastAsia="Batang" w:cs="Arial"/>
                <w:lang w:eastAsia="ko-KR"/>
              </w:rPr>
            </w:pPr>
            <w:r>
              <w:rPr>
                <w:rFonts w:eastAsia="Batang" w:cs="Arial"/>
                <w:lang w:eastAsia="ko-KR"/>
              </w:rPr>
              <w:t>Rev</w:t>
            </w:r>
          </w:p>
          <w:p w14:paraId="14A8ACDF" w14:textId="77777777" w:rsidR="006D0A89" w:rsidRDefault="006D0A89" w:rsidP="006D0A89">
            <w:pPr>
              <w:rPr>
                <w:rFonts w:eastAsia="Batang" w:cs="Arial"/>
                <w:lang w:eastAsia="ko-KR"/>
              </w:rPr>
            </w:pPr>
          </w:p>
        </w:tc>
      </w:tr>
      <w:tr w:rsidR="000832A6" w:rsidRPr="00D95972" w14:paraId="2A558EA9" w14:textId="77777777" w:rsidTr="00FD1F13">
        <w:tc>
          <w:tcPr>
            <w:tcW w:w="976" w:type="dxa"/>
            <w:tcBorders>
              <w:top w:val="nil"/>
              <w:left w:val="thinThickThinSmallGap" w:sz="24" w:space="0" w:color="auto"/>
              <w:bottom w:val="nil"/>
            </w:tcBorders>
            <w:shd w:val="clear" w:color="auto" w:fill="auto"/>
          </w:tcPr>
          <w:p w14:paraId="1E7CA762" w14:textId="77777777" w:rsidR="000832A6" w:rsidRPr="00D95972" w:rsidRDefault="000832A6" w:rsidP="000832A6">
            <w:pPr>
              <w:rPr>
                <w:rFonts w:cs="Arial"/>
              </w:rPr>
            </w:pPr>
          </w:p>
        </w:tc>
        <w:tc>
          <w:tcPr>
            <w:tcW w:w="1317" w:type="dxa"/>
            <w:gridSpan w:val="2"/>
            <w:tcBorders>
              <w:top w:val="nil"/>
              <w:bottom w:val="nil"/>
            </w:tcBorders>
            <w:shd w:val="clear" w:color="auto" w:fill="auto"/>
          </w:tcPr>
          <w:p w14:paraId="2F2E20BC" w14:textId="77777777" w:rsidR="000832A6" w:rsidRPr="00D95972" w:rsidRDefault="000832A6" w:rsidP="000832A6">
            <w:pPr>
              <w:rPr>
                <w:rFonts w:cs="Arial"/>
              </w:rPr>
            </w:pPr>
          </w:p>
        </w:tc>
        <w:tc>
          <w:tcPr>
            <w:tcW w:w="1088" w:type="dxa"/>
            <w:tcBorders>
              <w:top w:val="single" w:sz="4" w:space="0" w:color="auto"/>
              <w:bottom w:val="single" w:sz="4" w:space="0" w:color="auto"/>
            </w:tcBorders>
            <w:shd w:val="clear" w:color="auto" w:fill="FFFF00"/>
          </w:tcPr>
          <w:p w14:paraId="17AAA6BD" w14:textId="5642D5D6" w:rsidR="000832A6" w:rsidRPr="00FD1F13" w:rsidRDefault="000832A6" w:rsidP="000832A6">
            <w:pPr>
              <w:overflowPunct/>
              <w:autoSpaceDE/>
              <w:autoSpaceDN/>
              <w:adjustRightInd/>
              <w:textAlignment w:val="auto"/>
            </w:pPr>
            <w:r w:rsidRPr="000832A6">
              <w:t>C1-221864</w:t>
            </w:r>
          </w:p>
        </w:tc>
        <w:tc>
          <w:tcPr>
            <w:tcW w:w="4191" w:type="dxa"/>
            <w:gridSpan w:val="3"/>
            <w:tcBorders>
              <w:top w:val="single" w:sz="4" w:space="0" w:color="auto"/>
              <w:bottom w:val="single" w:sz="4" w:space="0" w:color="auto"/>
            </w:tcBorders>
            <w:shd w:val="clear" w:color="auto" w:fill="FFFF00"/>
          </w:tcPr>
          <w:p w14:paraId="08CB5D5B" w14:textId="476F9986" w:rsidR="000832A6" w:rsidRDefault="000832A6" w:rsidP="000832A6">
            <w:pPr>
              <w:rPr>
                <w:rFonts w:cs="Arial"/>
              </w:rPr>
            </w:pPr>
            <w:r>
              <w:rPr>
                <w:rFonts w:cs="Arial"/>
              </w:rPr>
              <w:t>Clarification on path preference mapping rule</w:t>
            </w:r>
          </w:p>
        </w:tc>
        <w:tc>
          <w:tcPr>
            <w:tcW w:w="1767" w:type="dxa"/>
            <w:tcBorders>
              <w:top w:val="single" w:sz="4" w:space="0" w:color="auto"/>
              <w:bottom w:val="single" w:sz="4" w:space="0" w:color="auto"/>
            </w:tcBorders>
            <w:shd w:val="clear" w:color="auto" w:fill="FFFF00"/>
          </w:tcPr>
          <w:p w14:paraId="7CC9247A" w14:textId="1F6171D7" w:rsidR="000832A6" w:rsidRDefault="000832A6" w:rsidP="000832A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8953E8" w14:textId="7858F582" w:rsidR="000832A6" w:rsidRDefault="000832A6" w:rsidP="000832A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F631B" w14:textId="77777777" w:rsidR="000832A6" w:rsidRDefault="000832A6" w:rsidP="000832A6">
            <w:pPr>
              <w:rPr>
                <w:rFonts w:eastAsia="Batang" w:cs="Arial"/>
                <w:lang w:eastAsia="ko-KR"/>
              </w:rPr>
            </w:pPr>
            <w:r>
              <w:rPr>
                <w:rFonts w:eastAsia="Batang" w:cs="Arial"/>
                <w:lang w:eastAsia="ko-KR"/>
              </w:rPr>
              <w:t>Revision of C1-221151</w:t>
            </w:r>
          </w:p>
          <w:p w14:paraId="3A19C56C" w14:textId="77777777" w:rsidR="000832A6" w:rsidRDefault="000832A6" w:rsidP="000832A6">
            <w:pPr>
              <w:rPr>
                <w:rFonts w:eastAsia="Batang" w:cs="Arial"/>
                <w:lang w:eastAsia="ko-KR"/>
              </w:rPr>
            </w:pPr>
          </w:p>
          <w:p w14:paraId="09B78612" w14:textId="77777777" w:rsidR="000832A6" w:rsidRDefault="000832A6" w:rsidP="000832A6">
            <w:pPr>
              <w:rPr>
                <w:rFonts w:eastAsia="Batang" w:cs="Arial"/>
                <w:lang w:eastAsia="ko-KR"/>
              </w:rPr>
            </w:pPr>
            <w:r>
              <w:rPr>
                <w:rFonts w:eastAsia="Batang" w:cs="Arial"/>
                <w:lang w:eastAsia="ko-KR"/>
              </w:rPr>
              <w:t>---------------------------------------------------------------------</w:t>
            </w:r>
          </w:p>
          <w:p w14:paraId="609F1F1A" w14:textId="77777777" w:rsidR="000832A6" w:rsidRDefault="000832A6" w:rsidP="000832A6">
            <w:pPr>
              <w:rPr>
                <w:rFonts w:eastAsia="Batang" w:cs="Arial"/>
                <w:lang w:eastAsia="ko-KR"/>
              </w:rPr>
            </w:pPr>
            <w:r>
              <w:rPr>
                <w:rFonts w:eastAsia="Batang" w:cs="Arial"/>
                <w:lang w:eastAsia="ko-KR"/>
              </w:rPr>
              <w:t>Ivo Thu 8:35</w:t>
            </w:r>
          </w:p>
          <w:p w14:paraId="53791BFC" w14:textId="77777777" w:rsidR="000832A6" w:rsidRDefault="000832A6" w:rsidP="000832A6">
            <w:pPr>
              <w:rPr>
                <w:rFonts w:eastAsia="Batang" w:cs="Arial"/>
                <w:lang w:eastAsia="ko-KR"/>
              </w:rPr>
            </w:pPr>
            <w:r>
              <w:rPr>
                <w:rFonts w:eastAsia="Batang" w:cs="Arial"/>
                <w:lang w:eastAsia="ko-KR"/>
              </w:rPr>
              <w:t>Rev required</w:t>
            </w:r>
          </w:p>
          <w:p w14:paraId="68336FD5" w14:textId="77777777" w:rsidR="000832A6" w:rsidRDefault="000832A6" w:rsidP="000832A6">
            <w:pPr>
              <w:rPr>
                <w:rFonts w:eastAsia="Batang" w:cs="Arial"/>
                <w:lang w:eastAsia="ko-KR"/>
              </w:rPr>
            </w:pPr>
          </w:p>
          <w:p w14:paraId="18561DB1" w14:textId="77777777" w:rsidR="000832A6" w:rsidRDefault="000832A6" w:rsidP="000832A6">
            <w:pPr>
              <w:rPr>
                <w:rFonts w:eastAsia="Batang" w:cs="Arial"/>
                <w:lang w:eastAsia="ko-KR"/>
              </w:rPr>
            </w:pPr>
            <w:r>
              <w:rPr>
                <w:rFonts w:eastAsia="Batang" w:cs="Arial"/>
                <w:lang w:eastAsia="ko-KR"/>
              </w:rPr>
              <w:t>Yizhong Fri 4:56</w:t>
            </w:r>
          </w:p>
          <w:p w14:paraId="3ABDC493" w14:textId="77777777" w:rsidR="000832A6" w:rsidRDefault="000832A6" w:rsidP="000832A6">
            <w:pPr>
              <w:rPr>
                <w:rFonts w:eastAsia="Batang" w:cs="Arial"/>
                <w:lang w:eastAsia="ko-KR"/>
              </w:rPr>
            </w:pPr>
            <w:r>
              <w:rPr>
                <w:rFonts w:eastAsia="Batang" w:cs="Arial"/>
                <w:lang w:eastAsia="ko-KR"/>
              </w:rPr>
              <w:t>Rev</w:t>
            </w:r>
          </w:p>
          <w:p w14:paraId="1D2B1ADD" w14:textId="77777777" w:rsidR="000832A6" w:rsidRDefault="000832A6" w:rsidP="000832A6">
            <w:pPr>
              <w:rPr>
                <w:rFonts w:eastAsia="Batang" w:cs="Arial"/>
                <w:lang w:eastAsia="ko-KR"/>
              </w:rPr>
            </w:pPr>
          </w:p>
          <w:p w14:paraId="19B25380" w14:textId="77777777" w:rsidR="000832A6" w:rsidRDefault="000832A6" w:rsidP="000832A6">
            <w:pPr>
              <w:rPr>
                <w:rFonts w:eastAsia="Batang" w:cs="Arial"/>
                <w:lang w:eastAsia="ko-KR"/>
              </w:rPr>
            </w:pPr>
            <w:r>
              <w:rPr>
                <w:rFonts w:eastAsia="Batang" w:cs="Arial"/>
                <w:lang w:eastAsia="ko-KR"/>
              </w:rPr>
              <w:t>Rae Fri 9:16</w:t>
            </w:r>
          </w:p>
          <w:p w14:paraId="693A065A" w14:textId="77777777" w:rsidR="000832A6" w:rsidRDefault="000832A6" w:rsidP="000832A6">
            <w:pPr>
              <w:rPr>
                <w:rFonts w:eastAsia="Batang" w:cs="Arial"/>
                <w:lang w:eastAsia="ko-KR"/>
              </w:rPr>
            </w:pPr>
            <w:r>
              <w:rPr>
                <w:rFonts w:eastAsia="Batang" w:cs="Arial"/>
                <w:lang w:eastAsia="ko-KR"/>
              </w:rPr>
              <w:t>Rev required</w:t>
            </w:r>
          </w:p>
          <w:p w14:paraId="72129504" w14:textId="77777777" w:rsidR="000832A6" w:rsidRDefault="000832A6" w:rsidP="000832A6">
            <w:pPr>
              <w:rPr>
                <w:rFonts w:eastAsia="Batang" w:cs="Arial"/>
                <w:lang w:eastAsia="ko-KR"/>
              </w:rPr>
            </w:pPr>
          </w:p>
          <w:p w14:paraId="4DEBB0FD" w14:textId="77777777" w:rsidR="000832A6" w:rsidRDefault="000832A6" w:rsidP="000832A6">
            <w:pPr>
              <w:rPr>
                <w:rFonts w:eastAsia="Batang" w:cs="Arial"/>
                <w:lang w:eastAsia="ko-KR"/>
              </w:rPr>
            </w:pPr>
            <w:r>
              <w:rPr>
                <w:rFonts w:eastAsia="Batang" w:cs="Arial"/>
                <w:lang w:eastAsia="ko-KR"/>
              </w:rPr>
              <w:t>Yizhong Fri 13:26</w:t>
            </w:r>
          </w:p>
          <w:p w14:paraId="65F1C189" w14:textId="77777777" w:rsidR="000832A6" w:rsidRDefault="000832A6" w:rsidP="000832A6">
            <w:pPr>
              <w:rPr>
                <w:rFonts w:eastAsia="Batang" w:cs="Arial"/>
                <w:lang w:eastAsia="ko-KR"/>
              </w:rPr>
            </w:pPr>
            <w:r>
              <w:rPr>
                <w:rFonts w:eastAsia="Batang" w:cs="Arial"/>
                <w:lang w:eastAsia="ko-KR"/>
              </w:rPr>
              <w:t>Responds</w:t>
            </w:r>
          </w:p>
          <w:p w14:paraId="069A86A1" w14:textId="77777777" w:rsidR="000832A6" w:rsidRDefault="000832A6" w:rsidP="000832A6">
            <w:pPr>
              <w:rPr>
                <w:rFonts w:eastAsia="Batang" w:cs="Arial"/>
                <w:lang w:eastAsia="ko-KR"/>
              </w:rPr>
            </w:pPr>
          </w:p>
          <w:p w14:paraId="712B8A81" w14:textId="77777777" w:rsidR="000832A6" w:rsidRDefault="000832A6" w:rsidP="000832A6">
            <w:pPr>
              <w:rPr>
                <w:rFonts w:eastAsia="Batang" w:cs="Arial"/>
                <w:lang w:eastAsia="ko-KR"/>
              </w:rPr>
            </w:pPr>
            <w:r>
              <w:rPr>
                <w:rFonts w:eastAsia="Batang" w:cs="Arial"/>
                <w:lang w:eastAsia="ko-KR"/>
              </w:rPr>
              <w:t>Rae Mon 2:15</w:t>
            </w:r>
          </w:p>
          <w:p w14:paraId="2E6D63A9" w14:textId="77777777" w:rsidR="000832A6" w:rsidRDefault="000832A6" w:rsidP="000832A6">
            <w:pPr>
              <w:rPr>
                <w:rFonts w:eastAsia="Batang" w:cs="Arial"/>
                <w:lang w:eastAsia="ko-KR"/>
              </w:rPr>
            </w:pPr>
            <w:r>
              <w:rPr>
                <w:rFonts w:eastAsia="Batang" w:cs="Arial"/>
                <w:lang w:eastAsia="ko-KR"/>
              </w:rPr>
              <w:t>Responds</w:t>
            </w:r>
          </w:p>
          <w:p w14:paraId="35951A58" w14:textId="77777777" w:rsidR="000832A6" w:rsidRDefault="000832A6" w:rsidP="000832A6">
            <w:pPr>
              <w:rPr>
                <w:rFonts w:eastAsia="Batang" w:cs="Arial"/>
                <w:lang w:eastAsia="ko-KR"/>
              </w:rPr>
            </w:pPr>
          </w:p>
          <w:p w14:paraId="3420748A" w14:textId="77777777" w:rsidR="000832A6" w:rsidRDefault="000832A6" w:rsidP="000832A6">
            <w:pPr>
              <w:rPr>
                <w:rFonts w:eastAsia="Batang" w:cs="Arial"/>
                <w:lang w:eastAsia="ko-KR"/>
              </w:rPr>
            </w:pPr>
            <w:r>
              <w:rPr>
                <w:rFonts w:eastAsia="Batang" w:cs="Arial"/>
                <w:lang w:eastAsia="ko-KR"/>
              </w:rPr>
              <w:t>Yizhong Mon 9:12</w:t>
            </w:r>
          </w:p>
          <w:p w14:paraId="5C23B26A" w14:textId="77777777" w:rsidR="000832A6" w:rsidRDefault="000832A6" w:rsidP="000832A6">
            <w:pPr>
              <w:rPr>
                <w:rFonts w:eastAsia="Batang" w:cs="Arial"/>
                <w:lang w:eastAsia="ko-KR"/>
              </w:rPr>
            </w:pPr>
            <w:r>
              <w:rPr>
                <w:rFonts w:eastAsia="Batang" w:cs="Arial"/>
                <w:lang w:eastAsia="ko-KR"/>
              </w:rPr>
              <w:t>Responds</w:t>
            </w:r>
          </w:p>
          <w:p w14:paraId="60807601" w14:textId="77777777" w:rsidR="000832A6" w:rsidRDefault="000832A6" w:rsidP="000832A6">
            <w:pPr>
              <w:rPr>
                <w:rFonts w:eastAsia="Batang" w:cs="Arial"/>
                <w:lang w:eastAsia="ko-KR"/>
              </w:rPr>
            </w:pPr>
          </w:p>
          <w:p w14:paraId="3B3BFAFA" w14:textId="77777777" w:rsidR="000832A6" w:rsidRDefault="000832A6" w:rsidP="000832A6">
            <w:pPr>
              <w:rPr>
                <w:rFonts w:eastAsia="Batang" w:cs="Arial"/>
                <w:lang w:eastAsia="ko-KR"/>
              </w:rPr>
            </w:pPr>
            <w:r>
              <w:rPr>
                <w:rFonts w:eastAsia="Batang" w:cs="Arial"/>
                <w:lang w:eastAsia="ko-KR"/>
              </w:rPr>
              <w:t>Ivo Mon 22:15</w:t>
            </w:r>
          </w:p>
          <w:p w14:paraId="071810E8" w14:textId="77777777" w:rsidR="000832A6" w:rsidRDefault="000832A6" w:rsidP="000832A6">
            <w:pPr>
              <w:rPr>
                <w:rFonts w:eastAsia="Batang" w:cs="Arial"/>
                <w:lang w:eastAsia="ko-KR"/>
              </w:rPr>
            </w:pPr>
            <w:r>
              <w:rPr>
                <w:rFonts w:eastAsia="Batang" w:cs="Arial"/>
                <w:lang w:eastAsia="ko-KR"/>
              </w:rPr>
              <w:t>Fine</w:t>
            </w:r>
          </w:p>
          <w:p w14:paraId="6E64C139" w14:textId="77777777" w:rsidR="000832A6" w:rsidRDefault="000832A6" w:rsidP="000832A6">
            <w:pPr>
              <w:rPr>
                <w:rFonts w:eastAsia="Batang" w:cs="Arial"/>
                <w:lang w:eastAsia="ko-KR"/>
              </w:rPr>
            </w:pPr>
          </w:p>
        </w:tc>
      </w:tr>
      <w:tr w:rsidR="004115CF" w:rsidRPr="00D95972" w14:paraId="6B1D16C1" w14:textId="77777777" w:rsidTr="00FD1F13">
        <w:tc>
          <w:tcPr>
            <w:tcW w:w="976" w:type="dxa"/>
            <w:tcBorders>
              <w:top w:val="nil"/>
              <w:left w:val="thinThickThinSmallGap" w:sz="24" w:space="0" w:color="auto"/>
              <w:bottom w:val="nil"/>
            </w:tcBorders>
            <w:shd w:val="clear" w:color="auto" w:fill="auto"/>
          </w:tcPr>
          <w:p w14:paraId="1F421C6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64815B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6763B8A" w14:textId="0C33FF38" w:rsidR="004115CF" w:rsidRPr="00FD1F13" w:rsidRDefault="004115CF" w:rsidP="004115CF">
            <w:pPr>
              <w:overflowPunct/>
              <w:autoSpaceDE/>
              <w:autoSpaceDN/>
              <w:adjustRightInd/>
              <w:textAlignment w:val="auto"/>
            </w:pPr>
            <w:r w:rsidRPr="004115CF">
              <w:t>C1-221865</w:t>
            </w:r>
          </w:p>
        </w:tc>
        <w:tc>
          <w:tcPr>
            <w:tcW w:w="4191" w:type="dxa"/>
            <w:gridSpan w:val="3"/>
            <w:tcBorders>
              <w:top w:val="single" w:sz="4" w:space="0" w:color="auto"/>
              <w:bottom w:val="single" w:sz="4" w:space="0" w:color="auto"/>
            </w:tcBorders>
            <w:shd w:val="clear" w:color="auto" w:fill="FFFF00"/>
          </w:tcPr>
          <w:p w14:paraId="10D6F51A" w14:textId="26B21855" w:rsidR="004115CF" w:rsidRDefault="004115CF" w:rsidP="004115CF">
            <w:pPr>
              <w:rPr>
                <w:rFonts w:cs="Arial"/>
              </w:rPr>
            </w:pPr>
            <w:r>
              <w:rPr>
                <w:rFonts w:cs="Arial"/>
              </w:rPr>
              <w:t xml:space="preserve">Alignment of </w:t>
            </w:r>
            <w:proofErr w:type="spellStart"/>
            <w:r>
              <w:rPr>
                <w:rFonts w:cs="Arial"/>
              </w:rPr>
              <w:t>ProSe</w:t>
            </w:r>
            <w:proofErr w:type="spellEnd"/>
            <w:r>
              <w:rPr>
                <w:rFonts w:cs="Arial"/>
              </w:rPr>
              <w:t xml:space="preserve"> Policy and V2X Policy</w:t>
            </w:r>
          </w:p>
        </w:tc>
        <w:tc>
          <w:tcPr>
            <w:tcW w:w="1767" w:type="dxa"/>
            <w:tcBorders>
              <w:top w:val="single" w:sz="4" w:space="0" w:color="auto"/>
              <w:bottom w:val="single" w:sz="4" w:space="0" w:color="auto"/>
            </w:tcBorders>
            <w:shd w:val="clear" w:color="auto" w:fill="FFFF00"/>
          </w:tcPr>
          <w:p w14:paraId="2185A35D" w14:textId="195C420F" w:rsidR="004115CF" w:rsidRDefault="004115CF" w:rsidP="004115C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D8F41D" w14:textId="035EF060" w:rsidR="004115CF" w:rsidRDefault="004115CF" w:rsidP="004115CF">
            <w:pPr>
              <w:rPr>
                <w:rFonts w:cs="Arial"/>
              </w:rPr>
            </w:pPr>
            <w:r>
              <w:rPr>
                <w:rFonts w:cs="Arial"/>
              </w:rPr>
              <w:t>CR 0136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84BD1" w14:textId="77777777" w:rsidR="004115CF" w:rsidRDefault="004115CF" w:rsidP="004115CF">
            <w:pPr>
              <w:rPr>
                <w:rFonts w:eastAsia="Batang" w:cs="Arial"/>
                <w:lang w:eastAsia="ko-KR"/>
              </w:rPr>
            </w:pPr>
            <w:r>
              <w:rPr>
                <w:rFonts w:eastAsia="Batang" w:cs="Arial"/>
                <w:lang w:eastAsia="ko-KR"/>
              </w:rPr>
              <w:t>Revision of C1-221152</w:t>
            </w:r>
          </w:p>
          <w:p w14:paraId="46C192ED" w14:textId="77777777" w:rsidR="004115CF" w:rsidRDefault="004115CF" w:rsidP="004115CF">
            <w:pPr>
              <w:rPr>
                <w:rFonts w:eastAsia="Batang" w:cs="Arial"/>
                <w:lang w:eastAsia="ko-KR"/>
              </w:rPr>
            </w:pPr>
          </w:p>
          <w:p w14:paraId="0B2E6DA3" w14:textId="77777777" w:rsidR="004115CF" w:rsidRDefault="004115CF" w:rsidP="004115CF">
            <w:pPr>
              <w:rPr>
                <w:rFonts w:eastAsia="Batang" w:cs="Arial"/>
                <w:lang w:eastAsia="ko-KR"/>
              </w:rPr>
            </w:pPr>
            <w:r>
              <w:rPr>
                <w:rFonts w:eastAsia="Batang" w:cs="Arial"/>
                <w:lang w:eastAsia="ko-KR"/>
              </w:rPr>
              <w:t>---------------------------------------------------------------</w:t>
            </w:r>
          </w:p>
          <w:p w14:paraId="0F30AA09" w14:textId="77777777" w:rsidR="004115CF" w:rsidRDefault="004115CF" w:rsidP="004115CF">
            <w:pPr>
              <w:rPr>
                <w:rFonts w:eastAsia="Batang" w:cs="Arial"/>
                <w:lang w:eastAsia="ko-KR"/>
              </w:rPr>
            </w:pPr>
            <w:r>
              <w:rPr>
                <w:rFonts w:eastAsia="Batang" w:cs="Arial"/>
                <w:lang w:eastAsia="ko-KR"/>
              </w:rPr>
              <w:t>Mohamed Thu 1:11</w:t>
            </w:r>
          </w:p>
          <w:p w14:paraId="58F7C800" w14:textId="77777777" w:rsidR="004115CF" w:rsidRDefault="004115CF" w:rsidP="004115CF">
            <w:pPr>
              <w:rPr>
                <w:rFonts w:eastAsia="Batang" w:cs="Arial"/>
                <w:lang w:eastAsia="ko-KR"/>
              </w:rPr>
            </w:pPr>
            <w:r>
              <w:rPr>
                <w:rFonts w:eastAsia="Batang" w:cs="Arial"/>
                <w:lang w:eastAsia="ko-KR"/>
              </w:rPr>
              <w:t>Rev required</w:t>
            </w:r>
          </w:p>
          <w:p w14:paraId="34C092B3" w14:textId="77777777" w:rsidR="004115CF" w:rsidRDefault="004115CF" w:rsidP="004115CF">
            <w:pPr>
              <w:rPr>
                <w:rFonts w:eastAsia="Batang" w:cs="Arial"/>
                <w:lang w:eastAsia="ko-KR"/>
              </w:rPr>
            </w:pPr>
          </w:p>
          <w:p w14:paraId="5AC8A9AD" w14:textId="77777777" w:rsidR="004115CF" w:rsidRDefault="004115CF" w:rsidP="004115CF">
            <w:pPr>
              <w:rPr>
                <w:rFonts w:eastAsia="Batang" w:cs="Arial"/>
                <w:lang w:eastAsia="ko-KR"/>
              </w:rPr>
            </w:pPr>
            <w:r>
              <w:rPr>
                <w:rFonts w:eastAsia="Batang" w:cs="Arial"/>
                <w:lang w:eastAsia="ko-KR"/>
              </w:rPr>
              <w:t>Yizhong Mon 9:24</w:t>
            </w:r>
          </w:p>
          <w:p w14:paraId="5F224B14" w14:textId="77777777" w:rsidR="004115CF" w:rsidRDefault="004115CF" w:rsidP="004115CF">
            <w:pPr>
              <w:rPr>
                <w:rFonts w:eastAsia="Batang" w:cs="Arial"/>
                <w:lang w:eastAsia="ko-KR"/>
              </w:rPr>
            </w:pPr>
            <w:r>
              <w:rPr>
                <w:rFonts w:eastAsia="Batang" w:cs="Arial"/>
                <w:lang w:eastAsia="ko-KR"/>
              </w:rPr>
              <w:t>Rev</w:t>
            </w:r>
          </w:p>
          <w:p w14:paraId="41A73A6C" w14:textId="77777777" w:rsidR="004115CF" w:rsidRDefault="004115CF" w:rsidP="004115CF">
            <w:pPr>
              <w:rPr>
                <w:rFonts w:eastAsia="Batang" w:cs="Arial"/>
                <w:lang w:eastAsia="ko-KR"/>
              </w:rPr>
            </w:pPr>
          </w:p>
          <w:p w14:paraId="47791A40" w14:textId="77777777" w:rsidR="004115CF" w:rsidRDefault="004115CF" w:rsidP="004115CF">
            <w:pPr>
              <w:rPr>
                <w:rFonts w:eastAsia="Batang" w:cs="Arial"/>
                <w:lang w:eastAsia="ko-KR"/>
              </w:rPr>
            </w:pPr>
            <w:r>
              <w:rPr>
                <w:rFonts w:eastAsia="Batang" w:cs="Arial"/>
                <w:lang w:eastAsia="ko-KR"/>
              </w:rPr>
              <w:t>Joy Mon 9:54</w:t>
            </w:r>
          </w:p>
          <w:p w14:paraId="0BF0DB00" w14:textId="77777777" w:rsidR="004115CF" w:rsidRDefault="004115CF" w:rsidP="004115CF">
            <w:pPr>
              <w:rPr>
                <w:rFonts w:eastAsia="Batang" w:cs="Arial"/>
                <w:lang w:eastAsia="ko-KR"/>
              </w:rPr>
            </w:pPr>
            <w:r>
              <w:rPr>
                <w:rFonts w:eastAsia="Batang" w:cs="Arial"/>
                <w:lang w:eastAsia="ko-KR"/>
              </w:rPr>
              <w:t>Rev required</w:t>
            </w:r>
          </w:p>
          <w:p w14:paraId="320E48FF" w14:textId="77777777" w:rsidR="004115CF" w:rsidRDefault="004115CF" w:rsidP="004115CF">
            <w:pPr>
              <w:rPr>
                <w:rFonts w:eastAsia="Batang" w:cs="Arial"/>
                <w:lang w:eastAsia="ko-KR"/>
              </w:rPr>
            </w:pPr>
          </w:p>
          <w:p w14:paraId="691328BD" w14:textId="77777777" w:rsidR="004115CF" w:rsidRDefault="004115CF" w:rsidP="004115CF">
            <w:pPr>
              <w:rPr>
                <w:rFonts w:eastAsia="Batang" w:cs="Arial"/>
                <w:lang w:eastAsia="ko-KR"/>
              </w:rPr>
            </w:pPr>
            <w:r>
              <w:rPr>
                <w:rFonts w:eastAsia="Batang" w:cs="Arial"/>
                <w:lang w:eastAsia="ko-KR"/>
              </w:rPr>
              <w:t>Mohamed Mon 10:00</w:t>
            </w:r>
          </w:p>
          <w:p w14:paraId="1F0ECD27" w14:textId="77777777" w:rsidR="004115CF" w:rsidRDefault="004115CF" w:rsidP="004115CF">
            <w:pPr>
              <w:rPr>
                <w:rFonts w:eastAsia="Batang" w:cs="Arial"/>
                <w:lang w:eastAsia="ko-KR"/>
              </w:rPr>
            </w:pPr>
            <w:r>
              <w:rPr>
                <w:rFonts w:eastAsia="Batang" w:cs="Arial"/>
                <w:lang w:eastAsia="ko-KR"/>
              </w:rPr>
              <w:t>Agrees with Joy. Co-sign.</w:t>
            </w:r>
          </w:p>
          <w:p w14:paraId="15E119A0" w14:textId="77777777" w:rsidR="004115CF" w:rsidRDefault="004115CF" w:rsidP="004115CF">
            <w:pPr>
              <w:rPr>
                <w:rFonts w:eastAsia="Batang" w:cs="Arial"/>
                <w:lang w:eastAsia="ko-KR"/>
              </w:rPr>
            </w:pPr>
          </w:p>
          <w:p w14:paraId="77A0DB66" w14:textId="77777777" w:rsidR="004115CF" w:rsidRDefault="004115CF" w:rsidP="004115CF">
            <w:pPr>
              <w:rPr>
                <w:rFonts w:eastAsia="Batang" w:cs="Arial"/>
                <w:lang w:eastAsia="ko-KR"/>
              </w:rPr>
            </w:pPr>
            <w:r>
              <w:rPr>
                <w:rFonts w:eastAsia="Batang" w:cs="Arial"/>
                <w:lang w:eastAsia="ko-KR"/>
              </w:rPr>
              <w:t>Yizhong Mon 15:44</w:t>
            </w:r>
          </w:p>
          <w:p w14:paraId="710DD4CF" w14:textId="77777777" w:rsidR="004115CF" w:rsidRDefault="004115CF" w:rsidP="004115CF">
            <w:pPr>
              <w:rPr>
                <w:rFonts w:eastAsia="Batang" w:cs="Arial"/>
                <w:lang w:eastAsia="ko-KR"/>
              </w:rPr>
            </w:pPr>
            <w:r>
              <w:rPr>
                <w:rFonts w:eastAsia="Batang" w:cs="Arial"/>
                <w:lang w:eastAsia="ko-KR"/>
              </w:rPr>
              <w:t>Rev</w:t>
            </w:r>
          </w:p>
          <w:p w14:paraId="0419C166" w14:textId="77777777" w:rsidR="004115CF" w:rsidRDefault="004115CF" w:rsidP="004115CF">
            <w:pPr>
              <w:rPr>
                <w:rFonts w:eastAsia="Batang" w:cs="Arial"/>
                <w:lang w:eastAsia="ko-KR"/>
              </w:rPr>
            </w:pPr>
          </w:p>
        </w:tc>
      </w:tr>
      <w:tr w:rsidR="004115CF" w:rsidRPr="00D95972" w14:paraId="575697E7" w14:textId="77777777" w:rsidTr="00FD1F13">
        <w:tc>
          <w:tcPr>
            <w:tcW w:w="976" w:type="dxa"/>
            <w:tcBorders>
              <w:top w:val="nil"/>
              <w:left w:val="thinThickThinSmallGap" w:sz="24" w:space="0" w:color="auto"/>
              <w:bottom w:val="nil"/>
            </w:tcBorders>
            <w:shd w:val="clear" w:color="auto" w:fill="auto"/>
          </w:tcPr>
          <w:p w14:paraId="7E984A6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36B23B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04501DD" w14:textId="40740D12" w:rsidR="004115CF" w:rsidRPr="00D95972" w:rsidRDefault="004115CF" w:rsidP="004115CF">
            <w:pPr>
              <w:overflowPunct/>
              <w:autoSpaceDE/>
              <w:autoSpaceDN/>
              <w:adjustRightInd/>
              <w:textAlignment w:val="auto"/>
              <w:rPr>
                <w:rFonts w:cs="Arial"/>
                <w:lang w:val="en-US"/>
              </w:rPr>
            </w:pPr>
            <w:r w:rsidRPr="00FD1F13">
              <w:t>C1-221873</w:t>
            </w:r>
          </w:p>
        </w:tc>
        <w:tc>
          <w:tcPr>
            <w:tcW w:w="4191" w:type="dxa"/>
            <w:gridSpan w:val="3"/>
            <w:tcBorders>
              <w:top w:val="single" w:sz="4" w:space="0" w:color="auto"/>
              <w:bottom w:val="single" w:sz="4" w:space="0" w:color="auto"/>
            </w:tcBorders>
            <w:shd w:val="clear" w:color="auto" w:fill="FFFF00"/>
          </w:tcPr>
          <w:p w14:paraId="6265367A" w14:textId="0BD4A174" w:rsidR="004115CF" w:rsidRPr="00D95972" w:rsidRDefault="004115CF" w:rsidP="004115CF">
            <w:pPr>
              <w:rPr>
                <w:rFonts w:cs="Arial"/>
              </w:rPr>
            </w:pPr>
            <w:r>
              <w:rPr>
                <w:rFonts w:cs="Arial"/>
              </w:rPr>
              <w:t>Including the SUCI of the remote UE in the direct link establishment request procedure</w:t>
            </w:r>
          </w:p>
        </w:tc>
        <w:tc>
          <w:tcPr>
            <w:tcW w:w="1767" w:type="dxa"/>
            <w:tcBorders>
              <w:top w:val="single" w:sz="4" w:space="0" w:color="auto"/>
              <w:bottom w:val="single" w:sz="4" w:space="0" w:color="auto"/>
            </w:tcBorders>
            <w:shd w:val="clear" w:color="auto" w:fill="FFFF00"/>
          </w:tcPr>
          <w:p w14:paraId="5FE7D331" w14:textId="77428B6C"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9DD5B7" w14:textId="4EEB957C" w:rsidR="004115CF" w:rsidRPr="00D95972" w:rsidRDefault="004115CF" w:rsidP="004115CF">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29B93" w14:textId="77777777" w:rsidR="004115CF" w:rsidRDefault="004115CF" w:rsidP="004115CF">
            <w:pPr>
              <w:rPr>
                <w:rFonts w:eastAsia="Batang" w:cs="Arial"/>
                <w:lang w:eastAsia="ko-KR"/>
              </w:rPr>
            </w:pPr>
            <w:r>
              <w:rPr>
                <w:rFonts w:eastAsia="Batang" w:cs="Arial"/>
                <w:lang w:eastAsia="ko-KR"/>
              </w:rPr>
              <w:t>Revision of C1-221493</w:t>
            </w:r>
          </w:p>
          <w:p w14:paraId="30A734F7" w14:textId="77777777" w:rsidR="004115CF" w:rsidRDefault="004115CF" w:rsidP="004115CF">
            <w:pPr>
              <w:rPr>
                <w:rFonts w:eastAsia="Batang" w:cs="Arial"/>
                <w:lang w:eastAsia="ko-KR"/>
              </w:rPr>
            </w:pPr>
          </w:p>
          <w:p w14:paraId="19A7A40D" w14:textId="77777777" w:rsidR="004115CF" w:rsidRDefault="004115CF" w:rsidP="004115CF">
            <w:pPr>
              <w:rPr>
                <w:rFonts w:eastAsia="Batang" w:cs="Arial"/>
                <w:lang w:eastAsia="ko-KR"/>
              </w:rPr>
            </w:pPr>
            <w:r>
              <w:rPr>
                <w:rFonts w:eastAsia="Batang" w:cs="Arial"/>
                <w:lang w:eastAsia="ko-KR"/>
              </w:rPr>
              <w:t>-----------------------------------------------------------------</w:t>
            </w:r>
          </w:p>
          <w:p w14:paraId="4F4D42AA" w14:textId="77777777" w:rsidR="004115CF" w:rsidRDefault="004115CF" w:rsidP="004115CF">
            <w:pPr>
              <w:rPr>
                <w:rFonts w:eastAsia="Batang" w:cs="Arial"/>
                <w:lang w:eastAsia="ko-KR"/>
              </w:rPr>
            </w:pPr>
            <w:r>
              <w:rPr>
                <w:rFonts w:eastAsia="Batang" w:cs="Arial"/>
                <w:lang w:eastAsia="ko-KR"/>
              </w:rPr>
              <w:t>Rae Thu 2:07</w:t>
            </w:r>
          </w:p>
          <w:p w14:paraId="62035995" w14:textId="77777777" w:rsidR="004115CF" w:rsidRDefault="004115CF" w:rsidP="004115CF">
            <w:pPr>
              <w:rPr>
                <w:rFonts w:eastAsia="Batang" w:cs="Arial"/>
                <w:lang w:eastAsia="ko-KR"/>
              </w:rPr>
            </w:pPr>
            <w:r>
              <w:rPr>
                <w:rFonts w:eastAsia="Batang" w:cs="Arial"/>
                <w:lang w:eastAsia="ko-KR"/>
              </w:rPr>
              <w:t>Rev required</w:t>
            </w:r>
          </w:p>
          <w:p w14:paraId="3590A390" w14:textId="77777777" w:rsidR="004115CF" w:rsidRDefault="004115CF" w:rsidP="004115CF">
            <w:pPr>
              <w:rPr>
                <w:rFonts w:eastAsia="Batang" w:cs="Arial"/>
                <w:lang w:eastAsia="ko-KR"/>
              </w:rPr>
            </w:pPr>
          </w:p>
          <w:p w14:paraId="08DF9D83" w14:textId="77777777" w:rsidR="004115CF" w:rsidRDefault="004115CF" w:rsidP="004115CF">
            <w:pPr>
              <w:rPr>
                <w:rFonts w:eastAsia="Batang" w:cs="Arial"/>
                <w:lang w:eastAsia="ko-KR"/>
              </w:rPr>
            </w:pPr>
            <w:r>
              <w:rPr>
                <w:rFonts w:eastAsia="Batang" w:cs="Arial"/>
                <w:lang w:eastAsia="ko-KR"/>
              </w:rPr>
              <w:t>Sunghoon Thu 6:44</w:t>
            </w:r>
          </w:p>
          <w:p w14:paraId="05AA6809" w14:textId="77777777" w:rsidR="004115CF" w:rsidRDefault="004115CF" w:rsidP="004115CF">
            <w:pPr>
              <w:rPr>
                <w:rFonts w:eastAsia="Batang" w:cs="Arial"/>
                <w:lang w:eastAsia="ko-KR"/>
              </w:rPr>
            </w:pPr>
            <w:r>
              <w:rPr>
                <w:rFonts w:eastAsia="Batang" w:cs="Arial"/>
                <w:lang w:eastAsia="ko-KR"/>
              </w:rPr>
              <w:t>Rev required</w:t>
            </w:r>
          </w:p>
          <w:p w14:paraId="7565D2A5" w14:textId="77777777" w:rsidR="004115CF" w:rsidRDefault="004115CF" w:rsidP="004115CF">
            <w:pPr>
              <w:rPr>
                <w:rFonts w:eastAsia="Batang" w:cs="Arial"/>
                <w:lang w:eastAsia="ko-KR"/>
              </w:rPr>
            </w:pPr>
          </w:p>
          <w:p w14:paraId="5E4EF8AE" w14:textId="77777777" w:rsidR="004115CF" w:rsidRDefault="004115CF" w:rsidP="004115CF">
            <w:pPr>
              <w:rPr>
                <w:rFonts w:eastAsia="Batang" w:cs="Arial"/>
                <w:lang w:eastAsia="ko-KR"/>
              </w:rPr>
            </w:pPr>
            <w:r>
              <w:rPr>
                <w:rFonts w:eastAsia="Batang" w:cs="Arial"/>
                <w:lang w:eastAsia="ko-KR"/>
              </w:rPr>
              <w:t>Mohamed Thu 10:56</w:t>
            </w:r>
          </w:p>
          <w:p w14:paraId="16A7050E" w14:textId="77777777" w:rsidR="004115CF" w:rsidRDefault="004115CF" w:rsidP="004115CF">
            <w:pPr>
              <w:rPr>
                <w:rFonts w:eastAsia="Batang" w:cs="Arial"/>
                <w:lang w:eastAsia="ko-KR"/>
              </w:rPr>
            </w:pPr>
            <w:r>
              <w:rPr>
                <w:rFonts w:eastAsia="Batang" w:cs="Arial"/>
                <w:lang w:eastAsia="ko-KR"/>
              </w:rPr>
              <w:t>Responds</w:t>
            </w:r>
          </w:p>
          <w:p w14:paraId="20799566" w14:textId="77777777" w:rsidR="004115CF" w:rsidRDefault="004115CF" w:rsidP="004115CF">
            <w:pPr>
              <w:rPr>
                <w:rFonts w:eastAsia="Batang" w:cs="Arial"/>
                <w:lang w:eastAsia="ko-KR"/>
              </w:rPr>
            </w:pPr>
          </w:p>
          <w:p w14:paraId="73651D14" w14:textId="77777777" w:rsidR="004115CF" w:rsidRDefault="004115CF" w:rsidP="004115CF">
            <w:pPr>
              <w:rPr>
                <w:rFonts w:eastAsia="Batang" w:cs="Arial"/>
                <w:lang w:eastAsia="ko-KR"/>
              </w:rPr>
            </w:pPr>
            <w:r>
              <w:rPr>
                <w:rFonts w:eastAsia="Batang" w:cs="Arial"/>
                <w:lang w:eastAsia="ko-KR"/>
              </w:rPr>
              <w:t>Sunghoon Thu 20:33</w:t>
            </w:r>
          </w:p>
          <w:p w14:paraId="09197CDC" w14:textId="77777777" w:rsidR="004115CF" w:rsidRDefault="004115CF" w:rsidP="004115CF">
            <w:pPr>
              <w:rPr>
                <w:rFonts w:eastAsia="Batang" w:cs="Arial"/>
                <w:lang w:eastAsia="ko-KR"/>
              </w:rPr>
            </w:pPr>
            <w:r>
              <w:rPr>
                <w:rFonts w:eastAsia="Batang" w:cs="Arial"/>
                <w:lang w:eastAsia="ko-KR"/>
              </w:rPr>
              <w:t>Responds</w:t>
            </w:r>
          </w:p>
          <w:p w14:paraId="31D7A950" w14:textId="77777777" w:rsidR="004115CF" w:rsidRDefault="004115CF" w:rsidP="004115CF">
            <w:pPr>
              <w:rPr>
                <w:rFonts w:eastAsia="Batang" w:cs="Arial"/>
                <w:lang w:eastAsia="ko-KR"/>
              </w:rPr>
            </w:pPr>
          </w:p>
          <w:p w14:paraId="39872E0A" w14:textId="77777777" w:rsidR="004115CF" w:rsidRDefault="004115CF" w:rsidP="004115CF">
            <w:pPr>
              <w:rPr>
                <w:rFonts w:eastAsia="Batang" w:cs="Arial"/>
                <w:lang w:eastAsia="ko-KR"/>
              </w:rPr>
            </w:pPr>
            <w:r>
              <w:rPr>
                <w:rFonts w:eastAsia="Batang" w:cs="Arial"/>
                <w:lang w:eastAsia="ko-KR"/>
              </w:rPr>
              <w:t>Mohamed Thu 22:49</w:t>
            </w:r>
          </w:p>
          <w:p w14:paraId="11FE1685" w14:textId="77777777" w:rsidR="004115CF" w:rsidRDefault="004115CF" w:rsidP="004115CF">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5BB29A79" w14:textId="77777777" w:rsidR="004115CF" w:rsidRDefault="004115CF" w:rsidP="004115CF">
            <w:pPr>
              <w:rPr>
                <w:rFonts w:eastAsia="Batang" w:cs="Arial"/>
                <w:lang w:eastAsia="ko-KR"/>
              </w:rPr>
            </w:pPr>
          </w:p>
          <w:p w14:paraId="6DDCE999" w14:textId="77777777" w:rsidR="004115CF" w:rsidRDefault="004115CF" w:rsidP="004115CF">
            <w:pPr>
              <w:rPr>
                <w:rFonts w:eastAsia="Batang" w:cs="Arial"/>
                <w:lang w:eastAsia="ko-KR"/>
              </w:rPr>
            </w:pPr>
            <w:r>
              <w:rPr>
                <w:rFonts w:eastAsia="Batang" w:cs="Arial"/>
                <w:lang w:eastAsia="ko-KR"/>
              </w:rPr>
              <w:t>Mohamed Mon 13:43</w:t>
            </w:r>
          </w:p>
          <w:p w14:paraId="4EFA8406" w14:textId="77777777" w:rsidR="004115CF" w:rsidRDefault="004115CF" w:rsidP="004115CF">
            <w:pPr>
              <w:rPr>
                <w:rFonts w:eastAsia="Batang" w:cs="Arial"/>
                <w:lang w:eastAsia="ko-KR"/>
              </w:rPr>
            </w:pPr>
            <w:r>
              <w:rPr>
                <w:rFonts w:eastAsia="Batang" w:cs="Arial"/>
                <w:lang w:eastAsia="ko-KR"/>
              </w:rPr>
              <w:t>Rev</w:t>
            </w:r>
          </w:p>
          <w:p w14:paraId="7BA7B451" w14:textId="77777777" w:rsidR="004115CF" w:rsidRDefault="004115CF" w:rsidP="004115CF">
            <w:pPr>
              <w:rPr>
                <w:rFonts w:eastAsia="Batang" w:cs="Arial"/>
                <w:lang w:eastAsia="ko-KR"/>
              </w:rPr>
            </w:pPr>
          </w:p>
          <w:p w14:paraId="6BBD74F8" w14:textId="77777777" w:rsidR="004115CF" w:rsidRDefault="004115CF" w:rsidP="004115CF">
            <w:pPr>
              <w:rPr>
                <w:rFonts w:eastAsia="Batang" w:cs="Arial"/>
                <w:lang w:eastAsia="ko-KR"/>
              </w:rPr>
            </w:pPr>
            <w:r>
              <w:rPr>
                <w:rFonts w:eastAsia="Batang" w:cs="Arial"/>
                <w:lang w:eastAsia="ko-KR"/>
              </w:rPr>
              <w:t>Rae Mon 15:11</w:t>
            </w:r>
          </w:p>
          <w:p w14:paraId="5E3D3D83" w14:textId="77777777" w:rsidR="004115CF" w:rsidRDefault="004115CF" w:rsidP="004115CF">
            <w:pPr>
              <w:rPr>
                <w:rFonts w:eastAsia="Batang" w:cs="Arial"/>
                <w:lang w:eastAsia="ko-KR"/>
              </w:rPr>
            </w:pPr>
            <w:r>
              <w:rPr>
                <w:rFonts w:eastAsia="Batang" w:cs="Arial"/>
                <w:lang w:eastAsia="ko-KR"/>
              </w:rPr>
              <w:t>Rev required</w:t>
            </w:r>
          </w:p>
          <w:p w14:paraId="6E6DA853" w14:textId="77777777" w:rsidR="004115CF" w:rsidRDefault="004115CF" w:rsidP="004115CF">
            <w:pPr>
              <w:rPr>
                <w:rFonts w:eastAsia="Batang" w:cs="Arial"/>
                <w:lang w:eastAsia="ko-KR"/>
              </w:rPr>
            </w:pPr>
          </w:p>
          <w:p w14:paraId="7FDF5AE7" w14:textId="77777777" w:rsidR="004115CF" w:rsidRDefault="004115CF" w:rsidP="004115CF">
            <w:pPr>
              <w:rPr>
                <w:rFonts w:eastAsia="Batang" w:cs="Arial"/>
                <w:lang w:eastAsia="ko-KR"/>
              </w:rPr>
            </w:pPr>
            <w:r>
              <w:rPr>
                <w:rFonts w:eastAsia="Batang" w:cs="Arial"/>
                <w:lang w:eastAsia="ko-KR"/>
              </w:rPr>
              <w:t>Sunghoon Mon 15:26</w:t>
            </w:r>
          </w:p>
          <w:p w14:paraId="36AF5FB5" w14:textId="77777777" w:rsidR="004115CF" w:rsidRDefault="004115CF" w:rsidP="004115CF">
            <w:pPr>
              <w:rPr>
                <w:rFonts w:eastAsia="Batang" w:cs="Arial"/>
                <w:lang w:eastAsia="ko-KR"/>
              </w:rPr>
            </w:pPr>
            <w:r>
              <w:rPr>
                <w:rFonts w:eastAsia="Batang" w:cs="Arial"/>
                <w:lang w:eastAsia="ko-KR"/>
              </w:rPr>
              <w:t>Rev required</w:t>
            </w:r>
          </w:p>
          <w:p w14:paraId="00F76C1D" w14:textId="77777777" w:rsidR="004115CF" w:rsidRDefault="004115CF" w:rsidP="004115CF">
            <w:pPr>
              <w:rPr>
                <w:rFonts w:eastAsia="Batang" w:cs="Arial"/>
                <w:lang w:eastAsia="ko-KR"/>
              </w:rPr>
            </w:pPr>
          </w:p>
          <w:p w14:paraId="2EFB4158" w14:textId="77777777" w:rsidR="004115CF" w:rsidRDefault="004115CF" w:rsidP="004115CF">
            <w:pPr>
              <w:rPr>
                <w:rFonts w:eastAsia="Batang" w:cs="Arial"/>
                <w:lang w:eastAsia="ko-KR"/>
              </w:rPr>
            </w:pPr>
            <w:r>
              <w:rPr>
                <w:rFonts w:eastAsia="Batang" w:cs="Arial"/>
                <w:lang w:eastAsia="ko-KR"/>
              </w:rPr>
              <w:t>Mohamed Mon 17:30</w:t>
            </w:r>
          </w:p>
          <w:p w14:paraId="78069845" w14:textId="77777777" w:rsidR="004115CF" w:rsidRDefault="004115CF" w:rsidP="004115CF">
            <w:pPr>
              <w:rPr>
                <w:rFonts w:eastAsia="Batang" w:cs="Arial"/>
                <w:lang w:eastAsia="ko-KR"/>
              </w:rPr>
            </w:pPr>
            <w:r>
              <w:rPr>
                <w:rFonts w:eastAsia="Batang" w:cs="Arial"/>
                <w:lang w:eastAsia="ko-KR"/>
              </w:rPr>
              <w:t>Rev</w:t>
            </w:r>
          </w:p>
          <w:p w14:paraId="300C8977" w14:textId="77777777" w:rsidR="004115CF" w:rsidRDefault="004115CF" w:rsidP="004115CF">
            <w:pPr>
              <w:rPr>
                <w:rFonts w:eastAsia="Batang" w:cs="Arial"/>
                <w:lang w:eastAsia="ko-KR"/>
              </w:rPr>
            </w:pPr>
          </w:p>
          <w:p w14:paraId="6C0255CC" w14:textId="77777777" w:rsidR="004115CF" w:rsidRDefault="004115CF" w:rsidP="004115CF">
            <w:pPr>
              <w:rPr>
                <w:rFonts w:eastAsia="Batang" w:cs="Arial"/>
                <w:lang w:eastAsia="ko-KR"/>
              </w:rPr>
            </w:pPr>
            <w:r>
              <w:rPr>
                <w:rFonts w:eastAsia="Batang" w:cs="Arial"/>
                <w:lang w:eastAsia="ko-KR"/>
              </w:rPr>
              <w:t>Sunghoon Mon 21:31</w:t>
            </w:r>
          </w:p>
          <w:p w14:paraId="30A25C76" w14:textId="77777777" w:rsidR="004115CF" w:rsidRDefault="004115CF" w:rsidP="004115CF">
            <w:pPr>
              <w:rPr>
                <w:rFonts w:eastAsia="Batang" w:cs="Arial"/>
                <w:lang w:eastAsia="ko-KR"/>
              </w:rPr>
            </w:pPr>
            <w:r>
              <w:rPr>
                <w:rFonts w:eastAsia="Batang" w:cs="Arial"/>
                <w:lang w:eastAsia="ko-KR"/>
              </w:rPr>
              <w:t>Fine</w:t>
            </w:r>
          </w:p>
          <w:p w14:paraId="5FC1DD54" w14:textId="77777777" w:rsidR="004115CF" w:rsidRDefault="004115CF" w:rsidP="004115CF">
            <w:pPr>
              <w:rPr>
                <w:rFonts w:eastAsia="Batang" w:cs="Arial"/>
                <w:lang w:eastAsia="ko-KR"/>
              </w:rPr>
            </w:pPr>
          </w:p>
          <w:p w14:paraId="2B54BDC7" w14:textId="77777777" w:rsidR="004115CF" w:rsidRDefault="004115CF" w:rsidP="004115CF">
            <w:pPr>
              <w:rPr>
                <w:rFonts w:eastAsia="Batang" w:cs="Arial"/>
                <w:lang w:eastAsia="ko-KR"/>
              </w:rPr>
            </w:pPr>
            <w:r>
              <w:rPr>
                <w:rFonts w:eastAsia="Batang" w:cs="Arial"/>
                <w:lang w:eastAsia="ko-KR"/>
              </w:rPr>
              <w:t>Rae Tue 3:52</w:t>
            </w:r>
          </w:p>
          <w:p w14:paraId="6D014219" w14:textId="77777777" w:rsidR="004115CF" w:rsidRDefault="004115CF" w:rsidP="004115CF">
            <w:pPr>
              <w:rPr>
                <w:rFonts w:eastAsia="Batang" w:cs="Arial"/>
                <w:lang w:eastAsia="ko-KR"/>
              </w:rPr>
            </w:pPr>
            <w:r>
              <w:rPr>
                <w:rFonts w:eastAsia="Batang" w:cs="Arial"/>
                <w:lang w:eastAsia="ko-KR"/>
              </w:rPr>
              <w:t>Fine</w:t>
            </w:r>
          </w:p>
          <w:p w14:paraId="511CC24B" w14:textId="77777777" w:rsidR="004115CF" w:rsidRPr="00D95972" w:rsidRDefault="004115CF" w:rsidP="004115CF">
            <w:pPr>
              <w:rPr>
                <w:rFonts w:eastAsia="Batang" w:cs="Arial"/>
                <w:lang w:eastAsia="ko-KR"/>
              </w:rPr>
            </w:pPr>
          </w:p>
        </w:tc>
      </w:tr>
      <w:tr w:rsidR="004115CF" w:rsidRPr="00D95972" w14:paraId="53AC6217" w14:textId="77777777" w:rsidTr="00CB38AE">
        <w:tc>
          <w:tcPr>
            <w:tcW w:w="976" w:type="dxa"/>
            <w:tcBorders>
              <w:top w:val="nil"/>
              <w:left w:val="thinThickThinSmallGap" w:sz="24" w:space="0" w:color="auto"/>
              <w:bottom w:val="nil"/>
            </w:tcBorders>
            <w:shd w:val="clear" w:color="auto" w:fill="auto"/>
          </w:tcPr>
          <w:p w14:paraId="17E7DD4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520EF6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4B8CC02B" w14:textId="2B332E4C" w:rsidR="004115CF" w:rsidRPr="00D95972" w:rsidRDefault="004115CF" w:rsidP="004115CF">
            <w:pPr>
              <w:overflowPunct/>
              <w:autoSpaceDE/>
              <w:autoSpaceDN/>
              <w:adjustRightInd/>
              <w:textAlignment w:val="auto"/>
              <w:rPr>
                <w:rFonts w:cs="Arial"/>
                <w:lang w:val="en-US"/>
              </w:rPr>
            </w:pPr>
            <w:r w:rsidRPr="00CB38AE">
              <w:t>C1-221874</w:t>
            </w:r>
          </w:p>
        </w:tc>
        <w:tc>
          <w:tcPr>
            <w:tcW w:w="4191" w:type="dxa"/>
            <w:gridSpan w:val="3"/>
            <w:tcBorders>
              <w:top w:val="single" w:sz="4" w:space="0" w:color="auto"/>
              <w:bottom w:val="single" w:sz="4" w:space="0" w:color="auto"/>
            </w:tcBorders>
            <w:shd w:val="clear" w:color="auto" w:fill="FFFF00"/>
          </w:tcPr>
          <w:p w14:paraId="71B52096" w14:textId="3DFCC8CA" w:rsidR="004115CF" w:rsidRPr="00D95972" w:rsidRDefault="004115CF" w:rsidP="004115CF">
            <w:pPr>
              <w:rPr>
                <w:rFonts w:cs="Arial"/>
              </w:rPr>
            </w:pPr>
            <w:r>
              <w:rPr>
                <w:rFonts w:cs="Arial"/>
              </w:rPr>
              <w:t>Resolving the Editor's note related to the UE policies of the security parameters used for UE-to-network relay in TS 24.555</w:t>
            </w:r>
          </w:p>
        </w:tc>
        <w:tc>
          <w:tcPr>
            <w:tcW w:w="1767" w:type="dxa"/>
            <w:tcBorders>
              <w:top w:val="single" w:sz="4" w:space="0" w:color="auto"/>
              <w:bottom w:val="single" w:sz="4" w:space="0" w:color="auto"/>
            </w:tcBorders>
            <w:shd w:val="clear" w:color="auto" w:fill="FFFF00"/>
          </w:tcPr>
          <w:p w14:paraId="4CB01B12" w14:textId="25AFC5E0"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0B4FB1" w14:textId="6346E9B4" w:rsidR="004115CF" w:rsidRPr="00D95972" w:rsidRDefault="004115CF" w:rsidP="004115CF">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09B99" w14:textId="77777777" w:rsidR="004115CF" w:rsidRDefault="004115CF" w:rsidP="004115CF">
            <w:pPr>
              <w:rPr>
                <w:rFonts w:eastAsia="Batang" w:cs="Arial"/>
                <w:lang w:eastAsia="ko-KR"/>
              </w:rPr>
            </w:pPr>
            <w:r>
              <w:rPr>
                <w:rFonts w:eastAsia="Batang" w:cs="Arial"/>
                <w:lang w:eastAsia="ko-KR"/>
              </w:rPr>
              <w:t>Revision of C1-221500</w:t>
            </w:r>
          </w:p>
          <w:p w14:paraId="0ADE0411" w14:textId="77777777" w:rsidR="004115CF" w:rsidRDefault="004115CF" w:rsidP="004115CF">
            <w:pPr>
              <w:rPr>
                <w:rFonts w:eastAsia="Batang" w:cs="Arial"/>
                <w:lang w:eastAsia="ko-KR"/>
              </w:rPr>
            </w:pPr>
          </w:p>
          <w:p w14:paraId="024EBE98" w14:textId="77777777" w:rsidR="004115CF" w:rsidRDefault="004115CF" w:rsidP="004115CF">
            <w:pPr>
              <w:rPr>
                <w:rFonts w:eastAsia="Batang" w:cs="Arial"/>
                <w:lang w:eastAsia="ko-KR"/>
              </w:rPr>
            </w:pPr>
            <w:r>
              <w:rPr>
                <w:rFonts w:eastAsia="Batang" w:cs="Arial"/>
                <w:lang w:eastAsia="ko-KR"/>
              </w:rPr>
              <w:t>-------------------------------------------------------------------</w:t>
            </w:r>
          </w:p>
          <w:p w14:paraId="21F28C76" w14:textId="77777777" w:rsidR="004115CF" w:rsidRDefault="004115CF" w:rsidP="004115CF">
            <w:pPr>
              <w:rPr>
                <w:rFonts w:eastAsia="Batang" w:cs="Arial"/>
                <w:lang w:eastAsia="ko-KR"/>
              </w:rPr>
            </w:pPr>
            <w:r>
              <w:rPr>
                <w:rFonts w:eastAsia="Batang" w:cs="Arial"/>
                <w:lang w:eastAsia="ko-KR"/>
              </w:rPr>
              <w:t>Rae Thu 2:05</w:t>
            </w:r>
          </w:p>
          <w:p w14:paraId="71034A08" w14:textId="77777777" w:rsidR="004115CF" w:rsidRDefault="004115CF" w:rsidP="004115CF">
            <w:pPr>
              <w:rPr>
                <w:rFonts w:eastAsia="Batang" w:cs="Arial"/>
                <w:lang w:eastAsia="ko-KR"/>
              </w:rPr>
            </w:pPr>
            <w:r>
              <w:rPr>
                <w:rFonts w:eastAsia="Batang" w:cs="Arial"/>
                <w:lang w:eastAsia="ko-KR"/>
              </w:rPr>
              <w:t>Rev required</w:t>
            </w:r>
          </w:p>
          <w:p w14:paraId="263C0A78" w14:textId="77777777" w:rsidR="004115CF" w:rsidRDefault="004115CF" w:rsidP="004115CF">
            <w:pPr>
              <w:rPr>
                <w:rFonts w:eastAsia="Batang" w:cs="Arial"/>
                <w:lang w:eastAsia="ko-KR"/>
              </w:rPr>
            </w:pPr>
          </w:p>
          <w:p w14:paraId="686A7748" w14:textId="77777777" w:rsidR="004115CF" w:rsidRDefault="004115CF" w:rsidP="004115CF">
            <w:pPr>
              <w:rPr>
                <w:rFonts w:eastAsia="Batang" w:cs="Arial"/>
                <w:lang w:eastAsia="ko-KR"/>
              </w:rPr>
            </w:pPr>
            <w:r>
              <w:rPr>
                <w:rFonts w:eastAsia="Batang" w:cs="Arial"/>
                <w:lang w:eastAsia="ko-KR"/>
              </w:rPr>
              <w:t>Mohamed Thu 9:54</w:t>
            </w:r>
          </w:p>
          <w:p w14:paraId="576EEF41" w14:textId="77777777" w:rsidR="004115CF" w:rsidRDefault="004115CF" w:rsidP="004115CF">
            <w:pPr>
              <w:rPr>
                <w:rFonts w:eastAsia="Batang" w:cs="Arial"/>
                <w:lang w:eastAsia="ko-KR"/>
              </w:rPr>
            </w:pPr>
            <w:r>
              <w:rPr>
                <w:rFonts w:eastAsia="Batang" w:cs="Arial"/>
                <w:lang w:eastAsia="ko-KR"/>
              </w:rPr>
              <w:t>Responds</w:t>
            </w:r>
          </w:p>
          <w:p w14:paraId="55DD723E" w14:textId="77777777" w:rsidR="004115CF" w:rsidRDefault="004115CF" w:rsidP="004115CF">
            <w:pPr>
              <w:rPr>
                <w:rFonts w:eastAsia="Batang" w:cs="Arial"/>
                <w:lang w:eastAsia="ko-KR"/>
              </w:rPr>
            </w:pPr>
          </w:p>
          <w:p w14:paraId="2B74A85D" w14:textId="77777777" w:rsidR="004115CF" w:rsidRDefault="004115CF" w:rsidP="004115CF">
            <w:pPr>
              <w:rPr>
                <w:rFonts w:eastAsia="Batang" w:cs="Arial"/>
                <w:lang w:eastAsia="ko-KR"/>
              </w:rPr>
            </w:pPr>
            <w:r>
              <w:rPr>
                <w:rFonts w:eastAsia="Batang" w:cs="Arial"/>
                <w:lang w:eastAsia="ko-KR"/>
              </w:rPr>
              <w:t>Mohamed Mon 14:35</w:t>
            </w:r>
          </w:p>
          <w:p w14:paraId="356BCA95" w14:textId="77777777" w:rsidR="004115CF" w:rsidRDefault="004115CF" w:rsidP="004115CF">
            <w:pPr>
              <w:rPr>
                <w:rFonts w:eastAsia="Batang" w:cs="Arial"/>
                <w:lang w:eastAsia="ko-KR"/>
              </w:rPr>
            </w:pPr>
            <w:r>
              <w:rPr>
                <w:rFonts w:eastAsia="Batang" w:cs="Arial"/>
                <w:lang w:eastAsia="ko-KR"/>
              </w:rPr>
              <w:t>Rev</w:t>
            </w:r>
          </w:p>
          <w:p w14:paraId="034784F5" w14:textId="77777777" w:rsidR="004115CF" w:rsidRDefault="004115CF" w:rsidP="004115CF">
            <w:pPr>
              <w:rPr>
                <w:rFonts w:eastAsia="Batang" w:cs="Arial"/>
                <w:lang w:eastAsia="ko-KR"/>
              </w:rPr>
            </w:pPr>
          </w:p>
          <w:p w14:paraId="69C461C6" w14:textId="77777777" w:rsidR="004115CF" w:rsidRDefault="004115CF" w:rsidP="004115CF">
            <w:pPr>
              <w:rPr>
                <w:rFonts w:eastAsia="Batang" w:cs="Arial"/>
                <w:lang w:eastAsia="ko-KR"/>
              </w:rPr>
            </w:pPr>
            <w:r>
              <w:rPr>
                <w:rFonts w:eastAsia="Batang" w:cs="Arial"/>
                <w:lang w:eastAsia="ko-KR"/>
              </w:rPr>
              <w:t>Rae Mon 15:14</w:t>
            </w:r>
          </w:p>
          <w:p w14:paraId="2DE7E0AB" w14:textId="77777777" w:rsidR="004115CF" w:rsidRDefault="004115CF" w:rsidP="004115CF">
            <w:pPr>
              <w:rPr>
                <w:rFonts w:eastAsia="Batang" w:cs="Arial"/>
                <w:lang w:eastAsia="ko-KR"/>
              </w:rPr>
            </w:pPr>
            <w:r>
              <w:rPr>
                <w:rFonts w:eastAsia="Batang" w:cs="Arial"/>
                <w:lang w:eastAsia="ko-KR"/>
              </w:rPr>
              <w:t>Fine</w:t>
            </w:r>
          </w:p>
          <w:p w14:paraId="33A2D4A4" w14:textId="77777777" w:rsidR="004115CF" w:rsidRDefault="004115CF" w:rsidP="004115CF">
            <w:pPr>
              <w:rPr>
                <w:rFonts w:eastAsia="Batang" w:cs="Arial"/>
                <w:lang w:eastAsia="ko-KR"/>
              </w:rPr>
            </w:pPr>
          </w:p>
          <w:p w14:paraId="08C46D3A" w14:textId="77777777" w:rsidR="004115CF" w:rsidRDefault="004115CF" w:rsidP="004115CF">
            <w:pPr>
              <w:rPr>
                <w:rFonts w:eastAsia="Batang" w:cs="Arial"/>
                <w:lang w:eastAsia="ko-KR"/>
              </w:rPr>
            </w:pPr>
            <w:r>
              <w:rPr>
                <w:rFonts w:eastAsia="Batang" w:cs="Arial"/>
                <w:lang w:eastAsia="ko-KR"/>
              </w:rPr>
              <w:t>Joy Tue 9:10</w:t>
            </w:r>
          </w:p>
          <w:p w14:paraId="729EEEC8" w14:textId="77777777" w:rsidR="004115CF" w:rsidRDefault="004115CF" w:rsidP="004115CF">
            <w:pPr>
              <w:rPr>
                <w:rFonts w:eastAsia="Batang" w:cs="Arial"/>
                <w:lang w:eastAsia="ko-KR"/>
              </w:rPr>
            </w:pPr>
            <w:r>
              <w:rPr>
                <w:rFonts w:eastAsia="Batang" w:cs="Arial"/>
                <w:lang w:eastAsia="ko-KR"/>
              </w:rPr>
              <w:t>Rev required</w:t>
            </w:r>
          </w:p>
          <w:p w14:paraId="563B6F02" w14:textId="77777777" w:rsidR="004115CF" w:rsidRDefault="004115CF" w:rsidP="004115CF">
            <w:pPr>
              <w:rPr>
                <w:rFonts w:eastAsia="Batang" w:cs="Arial"/>
                <w:lang w:eastAsia="ko-KR"/>
              </w:rPr>
            </w:pPr>
          </w:p>
          <w:p w14:paraId="411E7F69" w14:textId="77777777" w:rsidR="004115CF" w:rsidRDefault="004115CF" w:rsidP="004115CF">
            <w:pPr>
              <w:rPr>
                <w:rFonts w:eastAsia="Batang" w:cs="Arial"/>
                <w:lang w:eastAsia="ko-KR"/>
              </w:rPr>
            </w:pPr>
            <w:r>
              <w:rPr>
                <w:rFonts w:eastAsia="Batang" w:cs="Arial"/>
                <w:lang w:eastAsia="ko-KR"/>
              </w:rPr>
              <w:t>Mohamed Tue 9:29</w:t>
            </w:r>
          </w:p>
          <w:p w14:paraId="4A0AB743" w14:textId="77777777" w:rsidR="004115CF" w:rsidRDefault="004115CF" w:rsidP="004115CF">
            <w:pPr>
              <w:rPr>
                <w:rFonts w:eastAsia="Batang" w:cs="Arial"/>
                <w:lang w:eastAsia="ko-KR"/>
              </w:rPr>
            </w:pPr>
            <w:r>
              <w:rPr>
                <w:rFonts w:eastAsia="Batang" w:cs="Arial"/>
                <w:lang w:eastAsia="ko-KR"/>
              </w:rPr>
              <w:t>Rev</w:t>
            </w:r>
          </w:p>
          <w:p w14:paraId="18255032" w14:textId="77777777" w:rsidR="004115CF" w:rsidRDefault="004115CF" w:rsidP="004115CF">
            <w:pPr>
              <w:rPr>
                <w:rFonts w:eastAsia="Batang" w:cs="Arial"/>
                <w:lang w:eastAsia="ko-KR"/>
              </w:rPr>
            </w:pPr>
          </w:p>
          <w:p w14:paraId="6A82533F" w14:textId="77777777" w:rsidR="004115CF" w:rsidRDefault="004115CF" w:rsidP="004115CF">
            <w:pPr>
              <w:rPr>
                <w:rFonts w:eastAsia="Batang" w:cs="Arial"/>
                <w:lang w:eastAsia="ko-KR"/>
              </w:rPr>
            </w:pPr>
            <w:r>
              <w:rPr>
                <w:rFonts w:eastAsia="Batang" w:cs="Arial"/>
                <w:lang w:eastAsia="ko-KR"/>
              </w:rPr>
              <w:t>Joy Tue 9:49</w:t>
            </w:r>
          </w:p>
          <w:p w14:paraId="24C083DC" w14:textId="77777777" w:rsidR="004115CF" w:rsidRDefault="004115CF" w:rsidP="004115CF">
            <w:pPr>
              <w:rPr>
                <w:rFonts w:eastAsia="Batang" w:cs="Arial"/>
                <w:lang w:eastAsia="ko-KR"/>
              </w:rPr>
            </w:pPr>
            <w:r>
              <w:rPr>
                <w:rFonts w:eastAsia="Batang" w:cs="Arial"/>
                <w:lang w:eastAsia="ko-KR"/>
              </w:rPr>
              <w:t>Fine</w:t>
            </w:r>
          </w:p>
          <w:p w14:paraId="1BFCFE16" w14:textId="77777777" w:rsidR="004115CF" w:rsidRPr="00D95972" w:rsidRDefault="004115CF" w:rsidP="004115CF">
            <w:pPr>
              <w:rPr>
                <w:rFonts w:eastAsia="Batang" w:cs="Arial"/>
                <w:lang w:eastAsia="ko-KR"/>
              </w:rPr>
            </w:pPr>
          </w:p>
        </w:tc>
      </w:tr>
      <w:tr w:rsidR="004115CF" w:rsidRPr="00D95972" w14:paraId="0C910285" w14:textId="77777777" w:rsidTr="002C6F88">
        <w:tc>
          <w:tcPr>
            <w:tcW w:w="976" w:type="dxa"/>
            <w:tcBorders>
              <w:top w:val="nil"/>
              <w:left w:val="thinThickThinSmallGap" w:sz="24" w:space="0" w:color="auto"/>
              <w:bottom w:val="nil"/>
            </w:tcBorders>
            <w:shd w:val="clear" w:color="auto" w:fill="auto"/>
          </w:tcPr>
          <w:p w14:paraId="406F68B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D1108A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184BB4A" w14:textId="06AFE378" w:rsidR="004115CF" w:rsidRPr="00D95972" w:rsidRDefault="004115CF" w:rsidP="004115CF">
            <w:pPr>
              <w:overflowPunct/>
              <w:autoSpaceDE/>
              <w:autoSpaceDN/>
              <w:adjustRightInd/>
              <w:textAlignment w:val="auto"/>
              <w:rPr>
                <w:rFonts w:cs="Arial"/>
                <w:lang w:val="en-US"/>
              </w:rPr>
            </w:pPr>
            <w:r w:rsidRPr="002C6F88">
              <w:t>C1-221875</w:t>
            </w:r>
          </w:p>
        </w:tc>
        <w:tc>
          <w:tcPr>
            <w:tcW w:w="4191" w:type="dxa"/>
            <w:gridSpan w:val="3"/>
            <w:tcBorders>
              <w:top w:val="single" w:sz="4" w:space="0" w:color="auto"/>
              <w:bottom w:val="single" w:sz="4" w:space="0" w:color="auto"/>
            </w:tcBorders>
            <w:shd w:val="clear" w:color="auto" w:fill="FFFF00"/>
          </w:tcPr>
          <w:p w14:paraId="3C11E591" w14:textId="30783E1D" w:rsidR="004115CF" w:rsidRPr="00D95972" w:rsidRDefault="004115CF" w:rsidP="004115CF">
            <w:pPr>
              <w:rPr>
                <w:rFonts w:cs="Arial"/>
              </w:rPr>
            </w:pPr>
            <w:r>
              <w:rPr>
                <w:rFonts w:cs="Arial"/>
              </w:rPr>
              <w:t xml:space="preserve">Introducing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15A0C3CB" w14:textId="0FF3AA24"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840D99" w14:textId="11D2E51F" w:rsidR="004115CF" w:rsidRPr="00D95972" w:rsidRDefault="004115CF" w:rsidP="004115CF">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C9905" w14:textId="77777777" w:rsidR="004115CF" w:rsidRDefault="004115CF" w:rsidP="004115CF">
            <w:pPr>
              <w:rPr>
                <w:rFonts w:eastAsia="Batang" w:cs="Arial"/>
                <w:lang w:eastAsia="ko-KR"/>
              </w:rPr>
            </w:pPr>
            <w:r>
              <w:rPr>
                <w:rFonts w:eastAsia="Batang" w:cs="Arial"/>
                <w:lang w:eastAsia="ko-KR"/>
              </w:rPr>
              <w:t>Revision of C1-221503</w:t>
            </w:r>
          </w:p>
          <w:p w14:paraId="12774EF4" w14:textId="77777777" w:rsidR="004115CF" w:rsidRDefault="004115CF" w:rsidP="004115CF">
            <w:pPr>
              <w:rPr>
                <w:rFonts w:eastAsia="Batang" w:cs="Arial"/>
                <w:lang w:eastAsia="ko-KR"/>
              </w:rPr>
            </w:pPr>
          </w:p>
          <w:p w14:paraId="061C9CF8" w14:textId="77777777" w:rsidR="004115CF" w:rsidRDefault="004115CF" w:rsidP="004115CF">
            <w:pPr>
              <w:rPr>
                <w:rFonts w:eastAsia="Batang" w:cs="Arial"/>
                <w:lang w:eastAsia="ko-KR"/>
              </w:rPr>
            </w:pPr>
            <w:r>
              <w:rPr>
                <w:rFonts w:eastAsia="Batang" w:cs="Arial"/>
                <w:lang w:eastAsia="ko-KR"/>
              </w:rPr>
              <w:t>-----------------------------------------------------------------</w:t>
            </w:r>
          </w:p>
          <w:p w14:paraId="12BE7DA9" w14:textId="77777777" w:rsidR="004115CF" w:rsidRDefault="004115CF" w:rsidP="004115CF">
            <w:pPr>
              <w:rPr>
                <w:rFonts w:eastAsia="Batang" w:cs="Arial"/>
                <w:lang w:eastAsia="ko-KR"/>
              </w:rPr>
            </w:pPr>
            <w:r>
              <w:rPr>
                <w:rFonts w:eastAsia="Batang" w:cs="Arial"/>
                <w:lang w:eastAsia="ko-KR"/>
              </w:rPr>
              <w:t>Taimoor Thu 2:52</w:t>
            </w:r>
          </w:p>
          <w:p w14:paraId="30E76C46" w14:textId="77777777" w:rsidR="004115CF" w:rsidRDefault="004115CF" w:rsidP="004115CF">
            <w:pPr>
              <w:rPr>
                <w:rFonts w:eastAsia="Batang" w:cs="Arial"/>
                <w:lang w:eastAsia="ko-KR"/>
              </w:rPr>
            </w:pPr>
            <w:r>
              <w:rPr>
                <w:rFonts w:eastAsia="Batang" w:cs="Arial"/>
                <w:lang w:eastAsia="ko-KR"/>
              </w:rPr>
              <w:t>Rev required</w:t>
            </w:r>
          </w:p>
          <w:p w14:paraId="393195E4" w14:textId="77777777" w:rsidR="004115CF" w:rsidRDefault="004115CF" w:rsidP="004115CF">
            <w:pPr>
              <w:rPr>
                <w:rFonts w:eastAsia="Batang" w:cs="Arial"/>
                <w:lang w:eastAsia="ko-KR"/>
              </w:rPr>
            </w:pPr>
          </w:p>
          <w:p w14:paraId="3E502B36" w14:textId="77777777" w:rsidR="004115CF" w:rsidRDefault="004115CF" w:rsidP="004115CF">
            <w:pPr>
              <w:rPr>
                <w:rFonts w:eastAsia="Batang" w:cs="Arial"/>
                <w:lang w:eastAsia="ko-KR"/>
              </w:rPr>
            </w:pPr>
            <w:r>
              <w:rPr>
                <w:rFonts w:eastAsia="Batang" w:cs="Arial"/>
                <w:lang w:eastAsia="ko-KR"/>
              </w:rPr>
              <w:t>Sunghoon Thu 6:45</w:t>
            </w:r>
          </w:p>
          <w:p w14:paraId="2496993A" w14:textId="77777777" w:rsidR="004115CF" w:rsidRDefault="004115CF" w:rsidP="004115CF">
            <w:pPr>
              <w:rPr>
                <w:rFonts w:eastAsia="Batang" w:cs="Arial"/>
                <w:lang w:eastAsia="ko-KR"/>
              </w:rPr>
            </w:pPr>
            <w:r>
              <w:rPr>
                <w:rFonts w:eastAsia="Batang" w:cs="Arial"/>
                <w:lang w:eastAsia="ko-KR"/>
              </w:rPr>
              <w:t>Question for clarification</w:t>
            </w:r>
          </w:p>
          <w:p w14:paraId="4080FB0B" w14:textId="77777777" w:rsidR="004115CF" w:rsidRDefault="004115CF" w:rsidP="004115CF">
            <w:pPr>
              <w:rPr>
                <w:rFonts w:eastAsia="Batang" w:cs="Arial"/>
                <w:lang w:eastAsia="ko-KR"/>
              </w:rPr>
            </w:pPr>
          </w:p>
          <w:p w14:paraId="2F2BBEF2" w14:textId="77777777" w:rsidR="004115CF" w:rsidRDefault="004115CF" w:rsidP="004115CF">
            <w:pPr>
              <w:rPr>
                <w:rFonts w:eastAsia="Batang" w:cs="Arial"/>
                <w:lang w:eastAsia="ko-KR"/>
              </w:rPr>
            </w:pPr>
            <w:r>
              <w:rPr>
                <w:rFonts w:eastAsia="Batang" w:cs="Arial"/>
                <w:lang w:eastAsia="ko-KR"/>
              </w:rPr>
              <w:t>Mohamed Thu 11:15</w:t>
            </w:r>
          </w:p>
          <w:p w14:paraId="3C491D9C" w14:textId="77777777" w:rsidR="004115CF" w:rsidRDefault="004115CF" w:rsidP="004115CF">
            <w:pPr>
              <w:rPr>
                <w:rFonts w:eastAsia="Batang" w:cs="Arial"/>
                <w:lang w:eastAsia="ko-KR"/>
              </w:rPr>
            </w:pPr>
            <w:r>
              <w:rPr>
                <w:rFonts w:eastAsia="Batang" w:cs="Arial"/>
                <w:lang w:eastAsia="ko-KR"/>
              </w:rPr>
              <w:t>Responds</w:t>
            </w:r>
          </w:p>
          <w:p w14:paraId="5C01BF63" w14:textId="77777777" w:rsidR="004115CF" w:rsidRDefault="004115CF" w:rsidP="004115CF">
            <w:pPr>
              <w:rPr>
                <w:rFonts w:eastAsia="Batang" w:cs="Arial"/>
                <w:lang w:eastAsia="ko-KR"/>
              </w:rPr>
            </w:pPr>
          </w:p>
          <w:p w14:paraId="4A183160" w14:textId="77777777" w:rsidR="004115CF" w:rsidRDefault="004115CF" w:rsidP="004115CF">
            <w:pPr>
              <w:rPr>
                <w:rFonts w:eastAsia="Batang" w:cs="Arial"/>
                <w:lang w:eastAsia="ko-KR"/>
              </w:rPr>
            </w:pPr>
            <w:r>
              <w:rPr>
                <w:rFonts w:eastAsia="Batang" w:cs="Arial"/>
                <w:lang w:eastAsia="ko-KR"/>
              </w:rPr>
              <w:t>Sunghoon Thu 20:42</w:t>
            </w:r>
          </w:p>
          <w:p w14:paraId="1D2B05BF" w14:textId="77777777" w:rsidR="004115CF" w:rsidRDefault="004115CF" w:rsidP="004115CF">
            <w:pPr>
              <w:rPr>
                <w:rFonts w:eastAsia="Batang" w:cs="Arial"/>
                <w:lang w:eastAsia="ko-KR"/>
              </w:rPr>
            </w:pPr>
            <w:r>
              <w:rPr>
                <w:rFonts w:eastAsia="Batang" w:cs="Arial"/>
                <w:lang w:eastAsia="ko-KR"/>
              </w:rPr>
              <w:t>Question for clarification</w:t>
            </w:r>
          </w:p>
          <w:p w14:paraId="16882A02" w14:textId="77777777" w:rsidR="004115CF" w:rsidRDefault="004115CF" w:rsidP="004115CF">
            <w:pPr>
              <w:rPr>
                <w:rFonts w:eastAsia="Batang" w:cs="Arial"/>
                <w:lang w:eastAsia="ko-KR"/>
              </w:rPr>
            </w:pPr>
          </w:p>
          <w:p w14:paraId="00C05C5B" w14:textId="77777777" w:rsidR="004115CF" w:rsidRDefault="004115CF" w:rsidP="004115CF">
            <w:pPr>
              <w:rPr>
                <w:rFonts w:eastAsia="Batang" w:cs="Arial"/>
                <w:lang w:eastAsia="ko-KR"/>
              </w:rPr>
            </w:pPr>
            <w:r>
              <w:rPr>
                <w:rFonts w:eastAsia="Batang" w:cs="Arial"/>
                <w:lang w:eastAsia="ko-KR"/>
              </w:rPr>
              <w:t>Taimoor Thu 22:14</w:t>
            </w:r>
          </w:p>
          <w:p w14:paraId="6EA3C96D" w14:textId="77777777" w:rsidR="004115CF" w:rsidRDefault="004115CF" w:rsidP="004115CF">
            <w:pPr>
              <w:rPr>
                <w:rFonts w:eastAsia="Batang" w:cs="Arial"/>
                <w:lang w:eastAsia="ko-KR"/>
              </w:rPr>
            </w:pPr>
            <w:r>
              <w:rPr>
                <w:rFonts w:eastAsia="Batang" w:cs="Arial"/>
                <w:lang w:eastAsia="ko-KR"/>
              </w:rPr>
              <w:t xml:space="preserve">Ok with Mohamed’s answer, Ok with </w:t>
            </w:r>
            <w:proofErr w:type="spellStart"/>
            <w:r>
              <w:rPr>
                <w:rFonts w:eastAsia="Batang" w:cs="Arial"/>
                <w:lang w:eastAsia="ko-KR"/>
              </w:rPr>
              <w:t>pCR</w:t>
            </w:r>
            <w:proofErr w:type="spellEnd"/>
            <w:r>
              <w:rPr>
                <w:rFonts w:eastAsia="Batang" w:cs="Arial"/>
                <w:lang w:eastAsia="ko-KR"/>
              </w:rPr>
              <w:t xml:space="preserve"> as is</w:t>
            </w:r>
          </w:p>
          <w:p w14:paraId="1C73478C" w14:textId="77777777" w:rsidR="004115CF" w:rsidRDefault="004115CF" w:rsidP="004115CF">
            <w:pPr>
              <w:rPr>
                <w:rFonts w:eastAsia="Batang" w:cs="Arial"/>
                <w:lang w:eastAsia="ko-KR"/>
              </w:rPr>
            </w:pPr>
          </w:p>
          <w:p w14:paraId="0D8C88EC" w14:textId="77777777" w:rsidR="004115CF" w:rsidRDefault="004115CF" w:rsidP="004115CF">
            <w:pPr>
              <w:rPr>
                <w:rFonts w:eastAsia="Batang" w:cs="Arial"/>
                <w:lang w:eastAsia="ko-KR"/>
              </w:rPr>
            </w:pPr>
            <w:r>
              <w:rPr>
                <w:rFonts w:eastAsia="Batang" w:cs="Arial"/>
                <w:lang w:eastAsia="ko-KR"/>
              </w:rPr>
              <w:t>Mohamed Thu 22:36</w:t>
            </w:r>
          </w:p>
          <w:p w14:paraId="636D8F03" w14:textId="77777777" w:rsidR="004115CF" w:rsidRDefault="004115CF" w:rsidP="004115CF">
            <w:pPr>
              <w:rPr>
                <w:rFonts w:eastAsia="Batang" w:cs="Arial"/>
                <w:lang w:eastAsia="ko-KR"/>
              </w:rPr>
            </w:pPr>
            <w:r>
              <w:rPr>
                <w:rFonts w:eastAsia="Batang" w:cs="Arial"/>
                <w:lang w:eastAsia="ko-KR"/>
              </w:rPr>
              <w:t>Responds</w:t>
            </w:r>
          </w:p>
          <w:p w14:paraId="7D1458A7" w14:textId="77777777" w:rsidR="004115CF" w:rsidRDefault="004115CF" w:rsidP="004115CF">
            <w:pPr>
              <w:rPr>
                <w:rFonts w:eastAsia="Batang" w:cs="Arial"/>
                <w:lang w:eastAsia="ko-KR"/>
              </w:rPr>
            </w:pPr>
          </w:p>
          <w:p w14:paraId="1099F475" w14:textId="77777777" w:rsidR="004115CF" w:rsidRDefault="004115CF" w:rsidP="004115CF">
            <w:pPr>
              <w:rPr>
                <w:rFonts w:eastAsia="Batang" w:cs="Arial"/>
                <w:lang w:eastAsia="ko-KR"/>
              </w:rPr>
            </w:pPr>
            <w:r>
              <w:rPr>
                <w:rFonts w:eastAsia="Batang" w:cs="Arial"/>
                <w:lang w:eastAsia="ko-KR"/>
              </w:rPr>
              <w:t>Sunghoon Thu 23:11</w:t>
            </w:r>
          </w:p>
          <w:p w14:paraId="7D43F4A8" w14:textId="77777777" w:rsidR="004115CF" w:rsidRDefault="004115CF" w:rsidP="004115CF">
            <w:pPr>
              <w:rPr>
                <w:rFonts w:eastAsia="Batang" w:cs="Arial"/>
                <w:lang w:eastAsia="ko-KR"/>
              </w:rPr>
            </w:pPr>
            <w:r>
              <w:rPr>
                <w:rFonts w:eastAsia="Batang" w:cs="Arial"/>
                <w:lang w:eastAsia="ko-KR"/>
              </w:rPr>
              <w:t>Responds</w:t>
            </w:r>
          </w:p>
          <w:p w14:paraId="330DCE2A" w14:textId="77777777" w:rsidR="004115CF" w:rsidRDefault="004115CF" w:rsidP="004115CF">
            <w:pPr>
              <w:rPr>
                <w:rFonts w:eastAsia="Batang" w:cs="Arial"/>
                <w:lang w:eastAsia="ko-KR"/>
              </w:rPr>
            </w:pPr>
          </w:p>
          <w:p w14:paraId="33AAE1EC" w14:textId="77777777" w:rsidR="004115CF" w:rsidRDefault="004115CF" w:rsidP="004115CF">
            <w:pPr>
              <w:rPr>
                <w:rFonts w:eastAsia="Batang" w:cs="Arial"/>
                <w:lang w:eastAsia="ko-KR"/>
              </w:rPr>
            </w:pPr>
            <w:r>
              <w:rPr>
                <w:rFonts w:eastAsia="Batang" w:cs="Arial"/>
                <w:lang w:eastAsia="ko-KR"/>
              </w:rPr>
              <w:t>Mohamed Thu 23:33</w:t>
            </w:r>
          </w:p>
          <w:p w14:paraId="3DA9EB35" w14:textId="77777777" w:rsidR="004115CF" w:rsidRDefault="004115CF" w:rsidP="004115CF">
            <w:pPr>
              <w:rPr>
                <w:rFonts w:eastAsia="Batang" w:cs="Arial"/>
                <w:lang w:eastAsia="ko-KR"/>
              </w:rPr>
            </w:pPr>
            <w:r>
              <w:rPr>
                <w:rFonts w:eastAsia="Batang" w:cs="Arial"/>
                <w:lang w:eastAsia="ko-KR"/>
              </w:rPr>
              <w:t>Responds</w:t>
            </w:r>
          </w:p>
          <w:p w14:paraId="3AB12D3E" w14:textId="77777777" w:rsidR="004115CF" w:rsidRDefault="004115CF" w:rsidP="004115CF">
            <w:pPr>
              <w:rPr>
                <w:rFonts w:eastAsia="Batang" w:cs="Arial"/>
                <w:lang w:eastAsia="ko-KR"/>
              </w:rPr>
            </w:pPr>
          </w:p>
          <w:p w14:paraId="3A2166F6" w14:textId="77777777" w:rsidR="004115CF" w:rsidRDefault="004115CF" w:rsidP="004115CF">
            <w:pPr>
              <w:rPr>
                <w:rFonts w:eastAsia="Batang" w:cs="Arial"/>
                <w:lang w:eastAsia="ko-KR"/>
              </w:rPr>
            </w:pPr>
            <w:r>
              <w:rPr>
                <w:rFonts w:eastAsia="Batang" w:cs="Arial"/>
                <w:lang w:eastAsia="ko-KR"/>
              </w:rPr>
              <w:t>Mohamed Mon 15:22</w:t>
            </w:r>
          </w:p>
          <w:p w14:paraId="2E77B120" w14:textId="77777777" w:rsidR="004115CF" w:rsidRDefault="004115CF" w:rsidP="004115CF">
            <w:pPr>
              <w:rPr>
                <w:rFonts w:eastAsia="Batang" w:cs="Arial"/>
                <w:lang w:eastAsia="ko-KR"/>
              </w:rPr>
            </w:pPr>
            <w:r>
              <w:rPr>
                <w:rFonts w:eastAsia="Batang" w:cs="Arial"/>
                <w:lang w:eastAsia="ko-KR"/>
              </w:rPr>
              <w:t>Rev</w:t>
            </w:r>
          </w:p>
          <w:p w14:paraId="0C0A9208" w14:textId="77777777" w:rsidR="004115CF" w:rsidRPr="00D95972" w:rsidRDefault="004115CF" w:rsidP="004115CF">
            <w:pPr>
              <w:rPr>
                <w:rFonts w:eastAsia="Batang" w:cs="Arial"/>
                <w:lang w:eastAsia="ko-KR"/>
              </w:rPr>
            </w:pPr>
          </w:p>
        </w:tc>
      </w:tr>
      <w:tr w:rsidR="004115CF" w:rsidRPr="00D95972" w14:paraId="1C293E45" w14:textId="77777777" w:rsidTr="00C72F66">
        <w:tc>
          <w:tcPr>
            <w:tcW w:w="976" w:type="dxa"/>
            <w:tcBorders>
              <w:top w:val="nil"/>
              <w:left w:val="thinThickThinSmallGap" w:sz="24" w:space="0" w:color="auto"/>
              <w:bottom w:val="nil"/>
            </w:tcBorders>
            <w:shd w:val="clear" w:color="auto" w:fill="auto"/>
          </w:tcPr>
          <w:p w14:paraId="2874489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0119C2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EA14397" w14:textId="501FA5A2" w:rsidR="004115CF" w:rsidRPr="00D95972" w:rsidRDefault="004115CF" w:rsidP="004115CF">
            <w:pPr>
              <w:overflowPunct/>
              <w:autoSpaceDE/>
              <w:autoSpaceDN/>
              <w:adjustRightInd/>
              <w:textAlignment w:val="auto"/>
              <w:rPr>
                <w:rFonts w:cs="Arial"/>
                <w:lang w:val="en-US"/>
              </w:rPr>
            </w:pPr>
            <w:r w:rsidRPr="00C72F66">
              <w:t>C1-221877</w:t>
            </w:r>
          </w:p>
        </w:tc>
        <w:tc>
          <w:tcPr>
            <w:tcW w:w="4191" w:type="dxa"/>
            <w:gridSpan w:val="3"/>
            <w:tcBorders>
              <w:top w:val="single" w:sz="4" w:space="0" w:color="auto"/>
              <w:bottom w:val="single" w:sz="4" w:space="0" w:color="auto"/>
            </w:tcBorders>
            <w:shd w:val="clear" w:color="auto" w:fill="FFFF00"/>
          </w:tcPr>
          <w:p w14:paraId="5BAAB825" w14:textId="129DFF06" w:rsidR="004115CF" w:rsidRPr="00D95972" w:rsidRDefault="004115CF" w:rsidP="004115CF">
            <w:pPr>
              <w:rPr>
                <w:rFonts w:cs="Arial"/>
              </w:rPr>
            </w:pPr>
            <w:r>
              <w:rPr>
                <w:rFonts w:cs="Arial"/>
              </w:rPr>
              <w:t xml:space="preserve">Introducing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3F673770" w14:textId="524D3EE7" w:rsidR="004115CF" w:rsidRPr="00D95972" w:rsidRDefault="004115CF" w:rsidP="004115CF">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5C68EEA" w14:textId="787306D2" w:rsidR="004115CF" w:rsidRPr="00D95972" w:rsidRDefault="004115CF" w:rsidP="004115CF">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99D7F" w14:textId="77777777" w:rsidR="004115CF" w:rsidRDefault="004115CF" w:rsidP="004115CF">
            <w:pPr>
              <w:rPr>
                <w:rFonts w:eastAsia="Batang" w:cs="Arial"/>
                <w:lang w:eastAsia="ko-KR"/>
              </w:rPr>
            </w:pPr>
            <w:r>
              <w:rPr>
                <w:rFonts w:eastAsia="Batang" w:cs="Arial"/>
                <w:lang w:eastAsia="ko-KR"/>
              </w:rPr>
              <w:t>Revision of C1-221504</w:t>
            </w:r>
          </w:p>
          <w:p w14:paraId="0A7C110B" w14:textId="77777777" w:rsidR="004115CF" w:rsidRDefault="004115CF" w:rsidP="004115CF">
            <w:pPr>
              <w:rPr>
                <w:rFonts w:eastAsia="Batang" w:cs="Arial"/>
                <w:lang w:eastAsia="ko-KR"/>
              </w:rPr>
            </w:pPr>
          </w:p>
          <w:p w14:paraId="54A688DE" w14:textId="77777777" w:rsidR="004115CF" w:rsidRDefault="004115CF" w:rsidP="004115CF">
            <w:pPr>
              <w:rPr>
                <w:rFonts w:eastAsia="Batang" w:cs="Arial"/>
                <w:lang w:eastAsia="ko-KR"/>
              </w:rPr>
            </w:pPr>
            <w:r>
              <w:rPr>
                <w:rFonts w:eastAsia="Batang" w:cs="Arial"/>
                <w:lang w:eastAsia="ko-KR"/>
              </w:rPr>
              <w:t>-------------------------------------------------------------------</w:t>
            </w:r>
          </w:p>
          <w:p w14:paraId="13DD9D7E" w14:textId="77777777" w:rsidR="004115CF" w:rsidRDefault="004115CF" w:rsidP="004115CF">
            <w:pPr>
              <w:rPr>
                <w:rFonts w:eastAsia="Batang" w:cs="Arial"/>
                <w:lang w:eastAsia="ko-KR"/>
              </w:rPr>
            </w:pPr>
            <w:r>
              <w:rPr>
                <w:rFonts w:eastAsia="Batang" w:cs="Arial"/>
                <w:lang w:eastAsia="ko-KR"/>
              </w:rPr>
              <w:t>Rae Thu 2:09</w:t>
            </w:r>
          </w:p>
          <w:p w14:paraId="37EFB361" w14:textId="77777777" w:rsidR="004115CF" w:rsidRDefault="004115CF" w:rsidP="004115CF">
            <w:pPr>
              <w:rPr>
                <w:rFonts w:eastAsia="Batang" w:cs="Arial"/>
                <w:lang w:eastAsia="ko-KR"/>
              </w:rPr>
            </w:pPr>
            <w:r>
              <w:rPr>
                <w:rFonts w:eastAsia="Batang" w:cs="Arial"/>
                <w:lang w:eastAsia="ko-KR"/>
              </w:rPr>
              <w:t>Rev required</w:t>
            </w:r>
          </w:p>
          <w:p w14:paraId="01C16A75" w14:textId="77777777" w:rsidR="004115CF" w:rsidRDefault="004115CF" w:rsidP="004115CF">
            <w:pPr>
              <w:rPr>
                <w:rFonts w:eastAsia="Batang" w:cs="Arial"/>
                <w:lang w:eastAsia="ko-KR"/>
              </w:rPr>
            </w:pPr>
          </w:p>
          <w:p w14:paraId="741DB24A" w14:textId="77777777" w:rsidR="004115CF" w:rsidRDefault="004115CF" w:rsidP="004115CF">
            <w:pPr>
              <w:rPr>
                <w:rFonts w:eastAsia="Batang" w:cs="Arial"/>
                <w:lang w:eastAsia="ko-KR"/>
              </w:rPr>
            </w:pPr>
            <w:r>
              <w:rPr>
                <w:rFonts w:eastAsia="Batang" w:cs="Arial"/>
                <w:lang w:eastAsia="ko-KR"/>
              </w:rPr>
              <w:t>Sunghoon Thu 6:52</w:t>
            </w:r>
          </w:p>
          <w:p w14:paraId="324DAC09" w14:textId="77777777" w:rsidR="004115CF" w:rsidRDefault="004115CF" w:rsidP="004115CF">
            <w:pPr>
              <w:rPr>
                <w:rFonts w:eastAsia="Batang" w:cs="Arial"/>
                <w:lang w:eastAsia="ko-KR"/>
              </w:rPr>
            </w:pPr>
            <w:r>
              <w:rPr>
                <w:rFonts w:eastAsia="Batang" w:cs="Arial"/>
                <w:lang w:eastAsia="ko-KR"/>
              </w:rPr>
              <w:t>Question for clarification</w:t>
            </w:r>
          </w:p>
          <w:p w14:paraId="68CD9615" w14:textId="77777777" w:rsidR="004115CF" w:rsidRDefault="004115CF" w:rsidP="004115CF">
            <w:pPr>
              <w:rPr>
                <w:rFonts w:eastAsia="Batang" w:cs="Arial"/>
                <w:lang w:eastAsia="ko-KR"/>
              </w:rPr>
            </w:pPr>
          </w:p>
          <w:p w14:paraId="3203820A" w14:textId="77777777" w:rsidR="004115CF" w:rsidRDefault="004115CF" w:rsidP="004115CF">
            <w:pPr>
              <w:rPr>
                <w:rFonts w:eastAsia="Batang" w:cs="Arial"/>
                <w:lang w:eastAsia="ko-KR"/>
              </w:rPr>
            </w:pPr>
            <w:r>
              <w:rPr>
                <w:rFonts w:eastAsia="Batang" w:cs="Arial"/>
                <w:lang w:eastAsia="ko-KR"/>
              </w:rPr>
              <w:t>Mohamed Thu 10:17</w:t>
            </w:r>
          </w:p>
          <w:p w14:paraId="4BA08E60" w14:textId="77777777" w:rsidR="004115CF" w:rsidRDefault="004115CF" w:rsidP="004115CF">
            <w:pPr>
              <w:rPr>
                <w:rFonts w:eastAsia="Batang" w:cs="Arial"/>
                <w:lang w:eastAsia="ko-KR"/>
              </w:rPr>
            </w:pPr>
            <w:r>
              <w:rPr>
                <w:rFonts w:eastAsia="Batang" w:cs="Arial"/>
                <w:lang w:eastAsia="ko-KR"/>
              </w:rPr>
              <w:t>Responds</w:t>
            </w:r>
          </w:p>
          <w:p w14:paraId="6982E36C" w14:textId="77777777" w:rsidR="004115CF" w:rsidRDefault="004115CF" w:rsidP="004115CF">
            <w:pPr>
              <w:rPr>
                <w:rFonts w:eastAsia="Batang" w:cs="Arial"/>
                <w:lang w:eastAsia="ko-KR"/>
              </w:rPr>
            </w:pPr>
          </w:p>
          <w:p w14:paraId="5D5B8B50" w14:textId="77777777" w:rsidR="004115CF" w:rsidRDefault="004115CF" w:rsidP="004115CF">
            <w:pPr>
              <w:rPr>
                <w:rFonts w:eastAsia="Batang" w:cs="Arial"/>
                <w:lang w:eastAsia="ko-KR"/>
              </w:rPr>
            </w:pPr>
            <w:r>
              <w:rPr>
                <w:rFonts w:eastAsia="Batang" w:cs="Arial"/>
                <w:lang w:eastAsia="ko-KR"/>
              </w:rPr>
              <w:t>Rae Thu 10:41</w:t>
            </w:r>
          </w:p>
          <w:p w14:paraId="1BFC572E" w14:textId="77777777" w:rsidR="004115CF" w:rsidRDefault="004115CF" w:rsidP="004115CF">
            <w:pPr>
              <w:rPr>
                <w:rFonts w:eastAsia="Batang" w:cs="Arial"/>
                <w:lang w:eastAsia="ko-KR"/>
              </w:rPr>
            </w:pPr>
            <w:r>
              <w:rPr>
                <w:rFonts w:eastAsia="Batang" w:cs="Arial"/>
                <w:lang w:eastAsia="ko-KR"/>
              </w:rPr>
              <w:t>Responds</w:t>
            </w:r>
          </w:p>
          <w:p w14:paraId="3AA92E64" w14:textId="77777777" w:rsidR="004115CF" w:rsidRDefault="004115CF" w:rsidP="004115CF">
            <w:pPr>
              <w:rPr>
                <w:rFonts w:eastAsia="Batang" w:cs="Arial"/>
                <w:lang w:eastAsia="ko-KR"/>
              </w:rPr>
            </w:pPr>
          </w:p>
          <w:p w14:paraId="07659264" w14:textId="77777777" w:rsidR="004115CF" w:rsidRDefault="004115CF" w:rsidP="004115CF">
            <w:pPr>
              <w:rPr>
                <w:rFonts w:eastAsia="Batang" w:cs="Arial"/>
                <w:lang w:eastAsia="ko-KR"/>
              </w:rPr>
            </w:pPr>
            <w:r>
              <w:rPr>
                <w:rFonts w:eastAsia="Batang" w:cs="Arial"/>
                <w:lang w:eastAsia="ko-KR"/>
              </w:rPr>
              <w:t>Mohamed Thu 10:50</w:t>
            </w:r>
          </w:p>
          <w:p w14:paraId="5EADB48F" w14:textId="77777777" w:rsidR="004115CF" w:rsidRDefault="004115CF" w:rsidP="004115CF">
            <w:pPr>
              <w:rPr>
                <w:rFonts w:eastAsia="Batang" w:cs="Arial"/>
                <w:lang w:eastAsia="ko-KR"/>
              </w:rPr>
            </w:pPr>
            <w:r>
              <w:rPr>
                <w:rFonts w:eastAsia="Batang" w:cs="Arial"/>
                <w:lang w:eastAsia="ko-KR"/>
              </w:rPr>
              <w:t>Ok with Rae’s proposal</w:t>
            </w:r>
          </w:p>
          <w:p w14:paraId="48F4AE8F" w14:textId="77777777" w:rsidR="004115CF" w:rsidRDefault="004115CF" w:rsidP="004115CF">
            <w:pPr>
              <w:rPr>
                <w:rFonts w:eastAsia="Batang" w:cs="Arial"/>
                <w:lang w:eastAsia="ko-KR"/>
              </w:rPr>
            </w:pPr>
          </w:p>
          <w:p w14:paraId="6DD99144" w14:textId="77777777" w:rsidR="004115CF" w:rsidRDefault="004115CF" w:rsidP="004115CF">
            <w:pPr>
              <w:rPr>
                <w:rFonts w:eastAsia="Batang" w:cs="Arial"/>
                <w:lang w:eastAsia="ko-KR"/>
              </w:rPr>
            </w:pPr>
            <w:r>
              <w:rPr>
                <w:rFonts w:eastAsia="Batang" w:cs="Arial"/>
                <w:lang w:eastAsia="ko-KR"/>
              </w:rPr>
              <w:t>Sunghoon Thu 20:05</w:t>
            </w:r>
          </w:p>
          <w:p w14:paraId="4EA6DE6E" w14:textId="77777777" w:rsidR="004115CF" w:rsidRDefault="004115CF" w:rsidP="004115CF">
            <w:pPr>
              <w:rPr>
                <w:rFonts w:eastAsia="Batang" w:cs="Arial"/>
                <w:lang w:eastAsia="ko-KR"/>
              </w:rPr>
            </w:pPr>
            <w:r>
              <w:rPr>
                <w:rFonts w:eastAsia="Batang" w:cs="Arial"/>
                <w:lang w:eastAsia="ko-KR"/>
              </w:rPr>
              <w:t>Question for clarification</w:t>
            </w:r>
          </w:p>
          <w:p w14:paraId="72AFFE32" w14:textId="77777777" w:rsidR="004115CF" w:rsidRDefault="004115CF" w:rsidP="004115CF">
            <w:pPr>
              <w:rPr>
                <w:rFonts w:eastAsia="Batang" w:cs="Arial"/>
                <w:lang w:eastAsia="ko-KR"/>
              </w:rPr>
            </w:pPr>
          </w:p>
          <w:p w14:paraId="64B7B501" w14:textId="77777777" w:rsidR="004115CF" w:rsidRDefault="004115CF" w:rsidP="004115CF">
            <w:pPr>
              <w:rPr>
                <w:rFonts w:eastAsia="Batang" w:cs="Arial"/>
                <w:lang w:eastAsia="ko-KR"/>
              </w:rPr>
            </w:pPr>
            <w:r>
              <w:rPr>
                <w:rFonts w:eastAsia="Batang" w:cs="Arial"/>
                <w:lang w:eastAsia="ko-KR"/>
              </w:rPr>
              <w:t>Mohamed Thu 22:29</w:t>
            </w:r>
          </w:p>
          <w:p w14:paraId="76A7D67B" w14:textId="77777777" w:rsidR="004115CF" w:rsidRDefault="004115CF" w:rsidP="004115CF">
            <w:pPr>
              <w:rPr>
                <w:rFonts w:eastAsia="Batang" w:cs="Arial"/>
                <w:lang w:eastAsia="ko-KR"/>
              </w:rPr>
            </w:pPr>
            <w:r>
              <w:rPr>
                <w:rFonts w:eastAsia="Batang" w:cs="Arial"/>
                <w:lang w:eastAsia="ko-KR"/>
              </w:rPr>
              <w:t>Responds</w:t>
            </w:r>
          </w:p>
          <w:p w14:paraId="1FDC14D6" w14:textId="77777777" w:rsidR="004115CF" w:rsidRDefault="004115CF" w:rsidP="004115CF">
            <w:pPr>
              <w:rPr>
                <w:rFonts w:eastAsia="Batang" w:cs="Arial"/>
                <w:lang w:eastAsia="ko-KR"/>
              </w:rPr>
            </w:pPr>
          </w:p>
          <w:p w14:paraId="59181BCD" w14:textId="77777777" w:rsidR="004115CF" w:rsidRDefault="004115CF" w:rsidP="004115CF">
            <w:pPr>
              <w:rPr>
                <w:rFonts w:eastAsia="Batang" w:cs="Arial"/>
                <w:lang w:eastAsia="ko-KR"/>
              </w:rPr>
            </w:pPr>
            <w:r>
              <w:rPr>
                <w:rFonts w:eastAsia="Batang" w:cs="Arial"/>
                <w:lang w:eastAsia="ko-KR"/>
              </w:rPr>
              <w:t>Sunghoon Thu 22:33</w:t>
            </w:r>
          </w:p>
          <w:p w14:paraId="0CEF5AF2" w14:textId="77777777" w:rsidR="004115CF" w:rsidRDefault="004115CF" w:rsidP="004115CF">
            <w:pPr>
              <w:rPr>
                <w:rFonts w:eastAsia="Batang" w:cs="Arial"/>
                <w:lang w:eastAsia="ko-KR"/>
              </w:rPr>
            </w:pPr>
            <w:r>
              <w:rPr>
                <w:rFonts w:eastAsia="Batang" w:cs="Arial"/>
                <w:lang w:eastAsia="ko-KR"/>
              </w:rPr>
              <w:t>Disagrees</w:t>
            </w:r>
          </w:p>
          <w:p w14:paraId="5580B6BA" w14:textId="77777777" w:rsidR="004115CF" w:rsidRDefault="004115CF" w:rsidP="004115CF">
            <w:pPr>
              <w:rPr>
                <w:rFonts w:eastAsia="Batang" w:cs="Arial"/>
                <w:lang w:eastAsia="ko-KR"/>
              </w:rPr>
            </w:pPr>
          </w:p>
          <w:p w14:paraId="45EEDBFB" w14:textId="77777777" w:rsidR="004115CF" w:rsidRDefault="004115CF" w:rsidP="004115CF">
            <w:pPr>
              <w:rPr>
                <w:rFonts w:eastAsia="Batang" w:cs="Arial"/>
                <w:lang w:eastAsia="ko-KR"/>
              </w:rPr>
            </w:pPr>
            <w:r>
              <w:rPr>
                <w:rFonts w:eastAsia="Batang" w:cs="Arial"/>
                <w:lang w:eastAsia="ko-KR"/>
              </w:rPr>
              <w:t>Mohamed Thu 22:46</w:t>
            </w:r>
          </w:p>
          <w:p w14:paraId="777A00ED" w14:textId="77777777" w:rsidR="004115CF" w:rsidRDefault="004115CF" w:rsidP="004115CF">
            <w:pPr>
              <w:rPr>
                <w:rFonts w:eastAsia="Batang" w:cs="Arial"/>
                <w:lang w:eastAsia="ko-KR"/>
              </w:rPr>
            </w:pPr>
            <w:r>
              <w:rPr>
                <w:rFonts w:eastAsia="Batang" w:cs="Arial"/>
                <w:lang w:eastAsia="ko-KR"/>
              </w:rPr>
              <w:t>Explains</w:t>
            </w:r>
          </w:p>
          <w:p w14:paraId="1E826EA6" w14:textId="77777777" w:rsidR="004115CF" w:rsidRDefault="004115CF" w:rsidP="004115CF">
            <w:pPr>
              <w:rPr>
                <w:rFonts w:eastAsia="Batang" w:cs="Arial"/>
                <w:lang w:eastAsia="ko-KR"/>
              </w:rPr>
            </w:pPr>
          </w:p>
          <w:p w14:paraId="0CDB952C" w14:textId="77777777" w:rsidR="004115CF" w:rsidRDefault="004115CF" w:rsidP="004115CF">
            <w:pPr>
              <w:rPr>
                <w:rFonts w:eastAsia="Batang" w:cs="Arial"/>
                <w:lang w:eastAsia="ko-KR"/>
              </w:rPr>
            </w:pPr>
            <w:r>
              <w:rPr>
                <w:rFonts w:eastAsia="Batang" w:cs="Arial"/>
                <w:lang w:eastAsia="ko-KR"/>
              </w:rPr>
              <w:t>Sunghoon Thu 23:17</w:t>
            </w:r>
          </w:p>
          <w:p w14:paraId="5EF67BAB" w14:textId="77777777" w:rsidR="004115CF" w:rsidRDefault="004115CF" w:rsidP="004115CF">
            <w:pPr>
              <w:rPr>
                <w:rFonts w:eastAsia="Batang" w:cs="Arial"/>
                <w:lang w:eastAsia="ko-KR"/>
              </w:rPr>
            </w:pPr>
            <w:r>
              <w:rPr>
                <w:rFonts w:eastAsia="Batang" w:cs="Arial"/>
                <w:lang w:eastAsia="ko-KR"/>
              </w:rPr>
              <w:t>Withdraws comment</w:t>
            </w:r>
          </w:p>
          <w:p w14:paraId="30F3424A" w14:textId="77777777" w:rsidR="004115CF" w:rsidRDefault="004115CF" w:rsidP="004115CF">
            <w:pPr>
              <w:rPr>
                <w:rFonts w:eastAsia="Batang" w:cs="Arial"/>
                <w:lang w:eastAsia="ko-KR"/>
              </w:rPr>
            </w:pPr>
          </w:p>
          <w:p w14:paraId="7F42CB53" w14:textId="77777777" w:rsidR="004115CF" w:rsidRDefault="004115CF" w:rsidP="004115CF">
            <w:pPr>
              <w:rPr>
                <w:rFonts w:eastAsia="Batang" w:cs="Arial"/>
                <w:lang w:eastAsia="ko-KR"/>
              </w:rPr>
            </w:pPr>
            <w:r>
              <w:rPr>
                <w:rFonts w:eastAsia="Batang" w:cs="Arial"/>
                <w:lang w:eastAsia="ko-KR"/>
              </w:rPr>
              <w:t>Mohamed Mon 15:40</w:t>
            </w:r>
          </w:p>
          <w:p w14:paraId="407F2311" w14:textId="77777777" w:rsidR="004115CF" w:rsidRDefault="004115CF" w:rsidP="004115CF">
            <w:pPr>
              <w:rPr>
                <w:rFonts w:eastAsia="Batang" w:cs="Arial"/>
                <w:lang w:eastAsia="ko-KR"/>
              </w:rPr>
            </w:pPr>
            <w:r>
              <w:rPr>
                <w:rFonts w:eastAsia="Batang" w:cs="Arial"/>
                <w:lang w:eastAsia="ko-KR"/>
              </w:rPr>
              <w:t>Rev</w:t>
            </w:r>
          </w:p>
          <w:p w14:paraId="5D658EEF" w14:textId="77777777" w:rsidR="004115CF" w:rsidRPr="00D95972" w:rsidRDefault="004115CF" w:rsidP="004115CF">
            <w:pPr>
              <w:rPr>
                <w:rFonts w:eastAsia="Batang" w:cs="Arial"/>
                <w:lang w:eastAsia="ko-KR"/>
              </w:rPr>
            </w:pPr>
          </w:p>
        </w:tc>
      </w:tr>
      <w:tr w:rsidR="004115CF" w:rsidRPr="00D95972" w14:paraId="777A5D6C" w14:textId="77777777" w:rsidTr="00B4434B">
        <w:tc>
          <w:tcPr>
            <w:tcW w:w="976" w:type="dxa"/>
            <w:tcBorders>
              <w:top w:val="nil"/>
              <w:left w:val="thinThickThinSmallGap" w:sz="24" w:space="0" w:color="auto"/>
              <w:bottom w:val="nil"/>
            </w:tcBorders>
            <w:shd w:val="clear" w:color="auto" w:fill="auto"/>
          </w:tcPr>
          <w:p w14:paraId="4085D1B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8CA62D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73FCA3F" w14:textId="17777407" w:rsidR="004115CF" w:rsidRPr="00D95972" w:rsidRDefault="004115CF" w:rsidP="004115CF">
            <w:pPr>
              <w:overflowPunct/>
              <w:autoSpaceDE/>
              <w:autoSpaceDN/>
              <w:adjustRightInd/>
              <w:textAlignment w:val="auto"/>
              <w:rPr>
                <w:rFonts w:cs="Arial"/>
                <w:lang w:val="en-US"/>
              </w:rPr>
            </w:pPr>
            <w:r w:rsidRPr="00B4434B">
              <w:t>C1-221879</w:t>
            </w:r>
          </w:p>
        </w:tc>
        <w:tc>
          <w:tcPr>
            <w:tcW w:w="4191" w:type="dxa"/>
            <w:gridSpan w:val="3"/>
            <w:tcBorders>
              <w:top w:val="single" w:sz="4" w:space="0" w:color="auto"/>
              <w:bottom w:val="single" w:sz="4" w:space="0" w:color="auto"/>
            </w:tcBorders>
            <w:shd w:val="clear" w:color="auto" w:fill="FFFF00"/>
          </w:tcPr>
          <w:p w14:paraId="253EA66F" w14:textId="02A3D7C4" w:rsidR="004115CF" w:rsidRPr="00D95972" w:rsidRDefault="004115CF" w:rsidP="004115CF">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procedures</w:t>
            </w:r>
          </w:p>
        </w:tc>
        <w:tc>
          <w:tcPr>
            <w:tcW w:w="1767" w:type="dxa"/>
            <w:tcBorders>
              <w:top w:val="single" w:sz="4" w:space="0" w:color="auto"/>
              <w:bottom w:val="single" w:sz="4" w:space="0" w:color="auto"/>
            </w:tcBorders>
            <w:shd w:val="clear" w:color="auto" w:fill="FFFF00"/>
          </w:tcPr>
          <w:p w14:paraId="6F83B81A" w14:textId="62993BC3"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3ABE19" w14:textId="2B96A593" w:rsidR="004115CF" w:rsidRPr="00D95972" w:rsidRDefault="004115CF" w:rsidP="004115CF">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ABAF0" w14:textId="77777777" w:rsidR="004115CF" w:rsidRDefault="004115CF" w:rsidP="004115CF">
            <w:pPr>
              <w:rPr>
                <w:rFonts w:eastAsia="Batang" w:cs="Arial"/>
                <w:lang w:eastAsia="ko-KR"/>
              </w:rPr>
            </w:pPr>
            <w:r>
              <w:rPr>
                <w:rFonts w:eastAsia="Batang" w:cs="Arial"/>
                <w:lang w:eastAsia="ko-KR"/>
              </w:rPr>
              <w:t>Revision of C1-221505</w:t>
            </w:r>
          </w:p>
          <w:p w14:paraId="2CC26E6B" w14:textId="77777777" w:rsidR="004115CF" w:rsidRDefault="004115CF" w:rsidP="004115CF">
            <w:pPr>
              <w:rPr>
                <w:rFonts w:eastAsia="Batang" w:cs="Arial"/>
                <w:lang w:eastAsia="ko-KR"/>
              </w:rPr>
            </w:pPr>
          </w:p>
          <w:p w14:paraId="3A12C18F" w14:textId="77777777" w:rsidR="004115CF" w:rsidRDefault="004115CF" w:rsidP="004115CF">
            <w:pPr>
              <w:rPr>
                <w:rFonts w:eastAsia="Batang" w:cs="Arial"/>
                <w:lang w:eastAsia="ko-KR"/>
              </w:rPr>
            </w:pPr>
            <w:r>
              <w:rPr>
                <w:rFonts w:eastAsia="Batang" w:cs="Arial"/>
                <w:lang w:eastAsia="ko-KR"/>
              </w:rPr>
              <w:t>---------------------------------------------------------------------</w:t>
            </w:r>
          </w:p>
          <w:p w14:paraId="7C9857BF" w14:textId="77777777" w:rsidR="004115CF" w:rsidRDefault="004115CF" w:rsidP="004115CF">
            <w:pPr>
              <w:rPr>
                <w:rFonts w:eastAsia="Batang" w:cs="Arial"/>
                <w:lang w:eastAsia="ko-KR"/>
              </w:rPr>
            </w:pPr>
            <w:r>
              <w:rPr>
                <w:rFonts w:eastAsia="Batang" w:cs="Arial"/>
                <w:lang w:eastAsia="ko-KR"/>
              </w:rPr>
              <w:t>Sunghoon Thu 6:52</w:t>
            </w:r>
          </w:p>
          <w:p w14:paraId="7B6B418E" w14:textId="77777777" w:rsidR="004115CF" w:rsidRDefault="004115CF" w:rsidP="004115CF">
            <w:pPr>
              <w:rPr>
                <w:rFonts w:eastAsia="Batang" w:cs="Arial"/>
                <w:lang w:eastAsia="ko-KR"/>
              </w:rPr>
            </w:pPr>
            <w:r>
              <w:rPr>
                <w:rFonts w:eastAsia="Batang" w:cs="Arial"/>
                <w:lang w:eastAsia="ko-KR"/>
              </w:rPr>
              <w:t>Question for clarification</w:t>
            </w:r>
          </w:p>
          <w:p w14:paraId="5CBED880" w14:textId="77777777" w:rsidR="004115CF" w:rsidRDefault="004115CF" w:rsidP="004115CF">
            <w:pPr>
              <w:rPr>
                <w:rFonts w:eastAsia="Batang" w:cs="Arial"/>
                <w:lang w:eastAsia="ko-KR"/>
              </w:rPr>
            </w:pPr>
          </w:p>
          <w:p w14:paraId="20848057" w14:textId="77777777" w:rsidR="004115CF" w:rsidRDefault="004115CF" w:rsidP="004115CF">
            <w:pPr>
              <w:rPr>
                <w:rFonts w:eastAsia="Batang" w:cs="Arial"/>
                <w:lang w:eastAsia="ko-KR"/>
              </w:rPr>
            </w:pPr>
            <w:r>
              <w:rPr>
                <w:rFonts w:eastAsia="Batang" w:cs="Arial"/>
                <w:lang w:eastAsia="ko-KR"/>
              </w:rPr>
              <w:t>Mohamed Thu 10:33</w:t>
            </w:r>
          </w:p>
          <w:p w14:paraId="163C5B48" w14:textId="77777777" w:rsidR="004115CF" w:rsidRDefault="004115CF" w:rsidP="004115CF">
            <w:pPr>
              <w:rPr>
                <w:rFonts w:eastAsia="Batang" w:cs="Arial"/>
                <w:lang w:eastAsia="ko-KR"/>
              </w:rPr>
            </w:pPr>
            <w:r>
              <w:rPr>
                <w:rFonts w:eastAsia="Batang" w:cs="Arial"/>
                <w:lang w:eastAsia="ko-KR"/>
              </w:rPr>
              <w:t>Responds</w:t>
            </w:r>
          </w:p>
          <w:p w14:paraId="24868C2F" w14:textId="77777777" w:rsidR="004115CF" w:rsidRDefault="004115CF" w:rsidP="004115CF">
            <w:pPr>
              <w:rPr>
                <w:rFonts w:eastAsia="Batang" w:cs="Arial"/>
                <w:lang w:eastAsia="ko-KR"/>
              </w:rPr>
            </w:pPr>
          </w:p>
          <w:p w14:paraId="58BCB54C" w14:textId="77777777" w:rsidR="004115CF" w:rsidRDefault="004115CF" w:rsidP="004115CF">
            <w:pPr>
              <w:rPr>
                <w:rFonts w:eastAsia="Batang" w:cs="Arial"/>
                <w:lang w:eastAsia="ko-KR"/>
              </w:rPr>
            </w:pPr>
            <w:r>
              <w:rPr>
                <w:rFonts w:eastAsia="Batang" w:cs="Arial"/>
                <w:lang w:eastAsia="ko-KR"/>
              </w:rPr>
              <w:t>Sunghoon Thu 20:17</w:t>
            </w:r>
          </w:p>
          <w:p w14:paraId="5A8416B9" w14:textId="77777777" w:rsidR="004115CF" w:rsidRDefault="004115CF" w:rsidP="004115CF">
            <w:pPr>
              <w:rPr>
                <w:rFonts w:eastAsia="Batang" w:cs="Arial"/>
                <w:lang w:eastAsia="ko-KR"/>
              </w:rPr>
            </w:pPr>
            <w:r>
              <w:rPr>
                <w:rFonts w:eastAsia="Batang" w:cs="Arial"/>
                <w:lang w:eastAsia="ko-KR"/>
              </w:rPr>
              <w:t>Rev required</w:t>
            </w:r>
          </w:p>
          <w:p w14:paraId="1868A98D" w14:textId="77777777" w:rsidR="004115CF" w:rsidRDefault="004115CF" w:rsidP="004115CF">
            <w:pPr>
              <w:rPr>
                <w:rFonts w:eastAsia="Batang" w:cs="Arial"/>
                <w:lang w:eastAsia="ko-KR"/>
              </w:rPr>
            </w:pPr>
          </w:p>
          <w:p w14:paraId="023D40BF" w14:textId="77777777" w:rsidR="004115CF" w:rsidRDefault="004115CF" w:rsidP="004115CF">
            <w:pPr>
              <w:rPr>
                <w:rFonts w:eastAsia="Batang" w:cs="Arial"/>
                <w:lang w:eastAsia="ko-KR"/>
              </w:rPr>
            </w:pPr>
            <w:r>
              <w:rPr>
                <w:rFonts w:eastAsia="Batang" w:cs="Arial"/>
                <w:lang w:eastAsia="ko-KR"/>
              </w:rPr>
              <w:t>Taimoor Thu 22:38</w:t>
            </w:r>
          </w:p>
          <w:p w14:paraId="02E98D8C" w14:textId="77777777" w:rsidR="004115CF" w:rsidRDefault="004115CF" w:rsidP="004115CF">
            <w:pPr>
              <w:rPr>
                <w:rFonts w:eastAsia="Batang" w:cs="Arial"/>
                <w:lang w:eastAsia="ko-KR"/>
              </w:rPr>
            </w:pPr>
            <w:r>
              <w:rPr>
                <w:rFonts w:eastAsia="Batang" w:cs="Arial"/>
                <w:lang w:eastAsia="ko-KR"/>
              </w:rPr>
              <w:t>Rev required</w:t>
            </w:r>
          </w:p>
          <w:p w14:paraId="54E7E324" w14:textId="77777777" w:rsidR="004115CF" w:rsidRDefault="004115CF" w:rsidP="004115CF">
            <w:pPr>
              <w:rPr>
                <w:rFonts w:eastAsia="Batang" w:cs="Arial"/>
                <w:lang w:eastAsia="ko-KR"/>
              </w:rPr>
            </w:pPr>
          </w:p>
          <w:p w14:paraId="5F01BE27" w14:textId="77777777" w:rsidR="004115CF" w:rsidRDefault="004115CF" w:rsidP="004115CF">
            <w:pPr>
              <w:rPr>
                <w:rFonts w:eastAsia="Batang" w:cs="Arial"/>
                <w:lang w:eastAsia="ko-KR"/>
              </w:rPr>
            </w:pPr>
            <w:r>
              <w:rPr>
                <w:rFonts w:eastAsia="Batang" w:cs="Arial"/>
                <w:lang w:eastAsia="ko-KR"/>
              </w:rPr>
              <w:t>Mohamed Thu 23:39</w:t>
            </w:r>
          </w:p>
          <w:p w14:paraId="60E8CDCF" w14:textId="77777777" w:rsidR="004115CF" w:rsidRDefault="004115CF" w:rsidP="004115CF">
            <w:pPr>
              <w:rPr>
                <w:rFonts w:eastAsia="Batang" w:cs="Arial"/>
                <w:lang w:eastAsia="ko-KR"/>
              </w:rPr>
            </w:pPr>
            <w:r>
              <w:rPr>
                <w:rFonts w:eastAsia="Batang" w:cs="Arial"/>
                <w:lang w:eastAsia="ko-KR"/>
              </w:rPr>
              <w:t>Responds</w:t>
            </w:r>
          </w:p>
          <w:p w14:paraId="5E2C70C3" w14:textId="77777777" w:rsidR="004115CF" w:rsidRDefault="004115CF" w:rsidP="004115CF">
            <w:pPr>
              <w:rPr>
                <w:rFonts w:eastAsia="Batang" w:cs="Arial"/>
                <w:lang w:eastAsia="ko-KR"/>
              </w:rPr>
            </w:pPr>
          </w:p>
          <w:p w14:paraId="69EEDEA0" w14:textId="77777777" w:rsidR="004115CF" w:rsidRDefault="004115CF" w:rsidP="004115CF">
            <w:pPr>
              <w:rPr>
                <w:rFonts w:eastAsia="Batang" w:cs="Arial"/>
                <w:lang w:eastAsia="ko-KR"/>
              </w:rPr>
            </w:pPr>
            <w:r>
              <w:rPr>
                <w:rFonts w:eastAsia="Batang" w:cs="Arial"/>
                <w:lang w:eastAsia="ko-KR"/>
              </w:rPr>
              <w:t>Taimoor Mon 14:01</w:t>
            </w:r>
          </w:p>
          <w:p w14:paraId="0BDF8EA6" w14:textId="77777777" w:rsidR="004115CF" w:rsidRDefault="004115CF" w:rsidP="004115CF">
            <w:pPr>
              <w:rPr>
                <w:rFonts w:eastAsia="Batang" w:cs="Arial"/>
                <w:lang w:eastAsia="ko-KR"/>
              </w:rPr>
            </w:pPr>
            <w:r>
              <w:rPr>
                <w:rFonts w:eastAsia="Batang" w:cs="Arial"/>
                <w:lang w:eastAsia="ko-KR"/>
              </w:rPr>
              <w:t>Rev required</w:t>
            </w:r>
          </w:p>
          <w:p w14:paraId="1A7026B6" w14:textId="77777777" w:rsidR="004115CF" w:rsidRDefault="004115CF" w:rsidP="004115CF">
            <w:pPr>
              <w:rPr>
                <w:rFonts w:eastAsia="Batang" w:cs="Arial"/>
                <w:lang w:eastAsia="ko-KR"/>
              </w:rPr>
            </w:pPr>
          </w:p>
          <w:p w14:paraId="5B89D4A1" w14:textId="77777777" w:rsidR="004115CF" w:rsidRDefault="004115CF" w:rsidP="004115CF">
            <w:pPr>
              <w:rPr>
                <w:rFonts w:eastAsia="Batang" w:cs="Arial"/>
                <w:lang w:eastAsia="ko-KR"/>
              </w:rPr>
            </w:pPr>
            <w:r>
              <w:rPr>
                <w:rFonts w:eastAsia="Batang" w:cs="Arial"/>
                <w:lang w:eastAsia="ko-KR"/>
              </w:rPr>
              <w:t>Mohamed Mon 16:35</w:t>
            </w:r>
          </w:p>
          <w:p w14:paraId="51AF0D63" w14:textId="77777777" w:rsidR="004115CF" w:rsidRDefault="004115CF" w:rsidP="004115CF">
            <w:pPr>
              <w:rPr>
                <w:rFonts w:eastAsia="Batang" w:cs="Arial"/>
                <w:lang w:eastAsia="ko-KR"/>
              </w:rPr>
            </w:pPr>
            <w:r>
              <w:rPr>
                <w:rFonts w:eastAsia="Batang" w:cs="Arial"/>
                <w:lang w:eastAsia="ko-KR"/>
              </w:rPr>
              <w:t>Rev</w:t>
            </w:r>
          </w:p>
          <w:p w14:paraId="43A17431" w14:textId="77777777" w:rsidR="004115CF" w:rsidRDefault="004115CF" w:rsidP="004115CF">
            <w:pPr>
              <w:rPr>
                <w:rFonts w:eastAsia="Batang" w:cs="Arial"/>
                <w:lang w:eastAsia="ko-KR"/>
              </w:rPr>
            </w:pPr>
          </w:p>
          <w:p w14:paraId="23F364DA" w14:textId="77777777" w:rsidR="004115CF" w:rsidRDefault="004115CF" w:rsidP="004115CF">
            <w:pPr>
              <w:rPr>
                <w:rFonts w:eastAsia="Batang" w:cs="Arial"/>
                <w:lang w:eastAsia="ko-KR"/>
              </w:rPr>
            </w:pPr>
            <w:r>
              <w:rPr>
                <w:rFonts w:eastAsia="Batang" w:cs="Arial"/>
                <w:lang w:eastAsia="ko-KR"/>
              </w:rPr>
              <w:t>Taimoor Mon 17:25</w:t>
            </w:r>
          </w:p>
          <w:p w14:paraId="4B70CBFF" w14:textId="77777777" w:rsidR="004115CF" w:rsidRDefault="004115CF" w:rsidP="004115CF">
            <w:pPr>
              <w:rPr>
                <w:rFonts w:eastAsia="Batang" w:cs="Arial"/>
                <w:lang w:eastAsia="ko-KR"/>
              </w:rPr>
            </w:pPr>
            <w:r>
              <w:rPr>
                <w:rFonts w:eastAsia="Batang" w:cs="Arial"/>
                <w:lang w:eastAsia="ko-KR"/>
              </w:rPr>
              <w:t>Fine, co-sign</w:t>
            </w:r>
          </w:p>
          <w:p w14:paraId="414ED672" w14:textId="77777777" w:rsidR="004115CF" w:rsidRDefault="004115CF" w:rsidP="004115CF">
            <w:pPr>
              <w:rPr>
                <w:rFonts w:eastAsia="Batang" w:cs="Arial"/>
                <w:lang w:eastAsia="ko-KR"/>
              </w:rPr>
            </w:pPr>
          </w:p>
          <w:p w14:paraId="0885A0F8" w14:textId="77777777" w:rsidR="004115CF" w:rsidRDefault="004115CF" w:rsidP="004115CF">
            <w:pPr>
              <w:rPr>
                <w:rFonts w:eastAsia="Batang" w:cs="Arial"/>
                <w:lang w:eastAsia="ko-KR"/>
              </w:rPr>
            </w:pPr>
            <w:r>
              <w:rPr>
                <w:rFonts w:eastAsia="Batang" w:cs="Arial"/>
                <w:lang w:eastAsia="ko-KR"/>
              </w:rPr>
              <w:t>Sunghoon Mon 21:36</w:t>
            </w:r>
          </w:p>
          <w:p w14:paraId="097CFD80" w14:textId="77777777" w:rsidR="004115CF" w:rsidRDefault="004115CF" w:rsidP="004115CF">
            <w:pPr>
              <w:rPr>
                <w:rFonts w:eastAsia="Batang" w:cs="Arial"/>
                <w:lang w:eastAsia="ko-KR"/>
              </w:rPr>
            </w:pPr>
            <w:r>
              <w:rPr>
                <w:rFonts w:eastAsia="Batang" w:cs="Arial"/>
                <w:lang w:eastAsia="ko-KR"/>
              </w:rPr>
              <w:t>Fine</w:t>
            </w:r>
          </w:p>
          <w:p w14:paraId="079B9A47" w14:textId="77777777" w:rsidR="004115CF" w:rsidRPr="00D95972" w:rsidRDefault="004115CF" w:rsidP="004115CF">
            <w:pPr>
              <w:rPr>
                <w:rFonts w:eastAsia="Batang" w:cs="Arial"/>
                <w:lang w:eastAsia="ko-KR"/>
              </w:rPr>
            </w:pPr>
          </w:p>
        </w:tc>
      </w:tr>
      <w:tr w:rsidR="004115CF" w:rsidRPr="00D95972" w14:paraId="0DA0AE4E" w14:textId="77777777" w:rsidTr="00D34F2B">
        <w:tc>
          <w:tcPr>
            <w:tcW w:w="976" w:type="dxa"/>
            <w:tcBorders>
              <w:top w:val="nil"/>
              <w:left w:val="thinThickThinSmallGap" w:sz="24" w:space="0" w:color="auto"/>
              <w:bottom w:val="nil"/>
            </w:tcBorders>
            <w:shd w:val="clear" w:color="auto" w:fill="auto"/>
          </w:tcPr>
          <w:p w14:paraId="516433B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C219C5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077CF23" w14:textId="087CDE38" w:rsidR="004115CF" w:rsidRPr="00D95972" w:rsidRDefault="004115CF" w:rsidP="004115CF">
            <w:pPr>
              <w:overflowPunct/>
              <w:autoSpaceDE/>
              <w:autoSpaceDN/>
              <w:adjustRightInd/>
              <w:textAlignment w:val="auto"/>
              <w:rPr>
                <w:rFonts w:cs="Arial"/>
                <w:lang w:val="en-US"/>
              </w:rPr>
            </w:pPr>
            <w:r w:rsidRPr="00D34F2B">
              <w:t>C1-221880</w:t>
            </w:r>
          </w:p>
        </w:tc>
        <w:tc>
          <w:tcPr>
            <w:tcW w:w="4191" w:type="dxa"/>
            <w:gridSpan w:val="3"/>
            <w:tcBorders>
              <w:top w:val="single" w:sz="4" w:space="0" w:color="auto"/>
              <w:bottom w:val="single" w:sz="4" w:space="0" w:color="auto"/>
            </w:tcBorders>
            <w:shd w:val="clear" w:color="auto" w:fill="FFFF00"/>
          </w:tcPr>
          <w:p w14:paraId="0F522C2A" w14:textId="6CF86F93" w:rsidR="004115CF" w:rsidRPr="00D95972" w:rsidRDefault="004115CF" w:rsidP="004115CF">
            <w:pPr>
              <w:rPr>
                <w:rFonts w:cs="Arial"/>
              </w:rPr>
            </w:pPr>
            <w:r>
              <w:rPr>
                <w:rFonts w:cs="Arial"/>
              </w:rPr>
              <w:t xml:space="preserve">Applicability of 5G </w:t>
            </w:r>
            <w:proofErr w:type="spellStart"/>
            <w:r>
              <w:rPr>
                <w:rFonts w:cs="Arial"/>
              </w:rPr>
              <w:t>ProSe</w:t>
            </w:r>
            <w:proofErr w:type="spellEnd"/>
            <w:r>
              <w:rPr>
                <w:rFonts w:cs="Arial"/>
              </w:rPr>
              <w:t xml:space="preserve"> direct link security mode control procedure for layer-2 UE-to-network relay</w:t>
            </w:r>
          </w:p>
        </w:tc>
        <w:tc>
          <w:tcPr>
            <w:tcW w:w="1767" w:type="dxa"/>
            <w:tcBorders>
              <w:top w:val="single" w:sz="4" w:space="0" w:color="auto"/>
              <w:bottom w:val="single" w:sz="4" w:space="0" w:color="auto"/>
            </w:tcBorders>
            <w:shd w:val="clear" w:color="auto" w:fill="FFFF00"/>
          </w:tcPr>
          <w:p w14:paraId="5E74EE72" w14:textId="11DD4866"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EC70AE" w14:textId="712F3D67" w:rsidR="004115CF" w:rsidRPr="00D95972" w:rsidRDefault="004115CF" w:rsidP="004115CF">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39C24" w14:textId="77777777" w:rsidR="004115CF" w:rsidRDefault="004115CF" w:rsidP="004115CF">
            <w:pPr>
              <w:rPr>
                <w:rFonts w:eastAsia="Batang" w:cs="Arial"/>
                <w:lang w:eastAsia="ko-KR"/>
              </w:rPr>
            </w:pPr>
            <w:r>
              <w:rPr>
                <w:rFonts w:eastAsia="Batang" w:cs="Arial"/>
                <w:lang w:eastAsia="ko-KR"/>
              </w:rPr>
              <w:t>Revision of C1-221507</w:t>
            </w:r>
          </w:p>
          <w:p w14:paraId="6E99F781" w14:textId="77777777" w:rsidR="004115CF" w:rsidRDefault="004115CF" w:rsidP="004115CF">
            <w:pPr>
              <w:rPr>
                <w:rFonts w:eastAsia="Batang" w:cs="Arial"/>
                <w:lang w:eastAsia="ko-KR"/>
              </w:rPr>
            </w:pPr>
          </w:p>
          <w:p w14:paraId="23B8F551" w14:textId="77777777" w:rsidR="004115CF" w:rsidRDefault="004115CF" w:rsidP="004115CF">
            <w:pPr>
              <w:rPr>
                <w:rFonts w:eastAsia="Batang" w:cs="Arial"/>
                <w:lang w:eastAsia="ko-KR"/>
              </w:rPr>
            </w:pPr>
            <w:r>
              <w:rPr>
                <w:rFonts w:eastAsia="Batang" w:cs="Arial"/>
                <w:lang w:eastAsia="ko-KR"/>
              </w:rPr>
              <w:t>-------------------------------------------------------------------</w:t>
            </w:r>
          </w:p>
          <w:p w14:paraId="09A7FC2C" w14:textId="77777777" w:rsidR="004115CF" w:rsidRDefault="004115CF" w:rsidP="004115CF">
            <w:pPr>
              <w:rPr>
                <w:rFonts w:eastAsia="Batang" w:cs="Arial"/>
                <w:lang w:eastAsia="ko-KR"/>
              </w:rPr>
            </w:pPr>
            <w:r>
              <w:rPr>
                <w:rFonts w:eastAsia="Batang" w:cs="Arial"/>
                <w:lang w:eastAsia="ko-KR"/>
              </w:rPr>
              <w:t>Taimoor Thu 22:45</w:t>
            </w:r>
          </w:p>
          <w:p w14:paraId="0C81CC00" w14:textId="77777777" w:rsidR="004115CF" w:rsidRDefault="004115CF" w:rsidP="004115CF">
            <w:pPr>
              <w:rPr>
                <w:rFonts w:eastAsia="Batang" w:cs="Arial"/>
                <w:lang w:eastAsia="ko-KR"/>
              </w:rPr>
            </w:pPr>
            <w:r>
              <w:rPr>
                <w:rFonts w:eastAsia="Batang" w:cs="Arial"/>
                <w:lang w:eastAsia="ko-KR"/>
              </w:rPr>
              <w:t>Rev required</w:t>
            </w:r>
          </w:p>
          <w:p w14:paraId="6A7BCF53" w14:textId="77777777" w:rsidR="004115CF" w:rsidRDefault="004115CF" w:rsidP="004115CF">
            <w:pPr>
              <w:rPr>
                <w:rFonts w:eastAsia="Batang" w:cs="Arial"/>
                <w:lang w:eastAsia="ko-KR"/>
              </w:rPr>
            </w:pPr>
          </w:p>
          <w:p w14:paraId="2ACD8D41" w14:textId="77777777" w:rsidR="004115CF" w:rsidRDefault="004115CF" w:rsidP="004115CF">
            <w:pPr>
              <w:rPr>
                <w:rFonts w:eastAsia="Batang" w:cs="Arial"/>
                <w:lang w:eastAsia="ko-KR"/>
              </w:rPr>
            </w:pPr>
            <w:r>
              <w:rPr>
                <w:rFonts w:eastAsia="Batang" w:cs="Arial"/>
                <w:lang w:eastAsia="ko-KR"/>
              </w:rPr>
              <w:t>Mohamed Fri 11:02</w:t>
            </w:r>
          </w:p>
          <w:p w14:paraId="2AB0B1E2" w14:textId="77777777" w:rsidR="004115CF" w:rsidRDefault="004115CF" w:rsidP="004115CF">
            <w:pPr>
              <w:rPr>
                <w:rFonts w:eastAsia="Batang" w:cs="Arial"/>
                <w:lang w:eastAsia="ko-KR"/>
              </w:rPr>
            </w:pPr>
            <w:r>
              <w:rPr>
                <w:rFonts w:eastAsia="Batang" w:cs="Arial"/>
                <w:lang w:eastAsia="ko-KR"/>
              </w:rPr>
              <w:t>Responds</w:t>
            </w:r>
          </w:p>
          <w:p w14:paraId="57A4F894" w14:textId="77777777" w:rsidR="004115CF" w:rsidRDefault="004115CF" w:rsidP="004115CF">
            <w:pPr>
              <w:rPr>
                <w:rFonts w:eastAsia="Batang" w:cs="Arial"/>
                <w:lang w:eastAsia="ko-KR"/>
              </w:rPr>
            </w:pPr>
          </w:p>
          <w:p w14:paraId="6EE1188F" w14:textId="77777777" w:rsidR="004115CF" w:rsidRDefault="004115CF" w:rsidP="004115CF">
            <w:pPr>
              <w:rPr>
                <w:rFonts w:eastAsia="Batang" w:cs="Arial"/>
                <w:lang w:eastAsia="ko-KR"/>
              </w:rPr>
            </w:pPr>
            <w:r>
              <w:rPr>
                <w:rFonts w:eastAsia="Batang" w:cs="Arial"/>
                <w:lang w:eastAsia="ko-KR"/>
              </w:rPr>
              <w:t>Mohamed Mon 15:55</w:t>
            </w:r>
          </w:p>
          <w:p w14:paraId="4C781B23" w14:textId="77777777" w:rsidR="004115CF" w:rsidRDefault="004115CF" w:rsidP="004115CF">
            <w:pPr>
              <w:rPr>
                <w:rFonts w:eastAsia="Batang" w:cs="Arial"/>
                <w:lang w:eastAsia="ko-KR"/>
              </w:rPr>
            </w:pPr>
            <w:r>
              <w:rPr>
                <w:rFonts w:eastAsia="Batang" w:cs="Arial"/>
                <w:lang w:eastAsia="ko-KR"/>
              </w:rPr>
              <w:t>Rev</w:t>
            </w:r>
          </w:p>
          <w:p w14:paraId="36B5EADA" w14:textId="77777777" w:rsidR="004115CF" w:rsidRDefault="004115CF" w:rsidP="004115CF">
            <w:pPr>
              <w:rPr>
                <w:rFonts w:eastAsia="Batang" w:cs="Arial"/>
                <w:lang w:eastAsia="ko-KR"/>
              </w:rPr>
            </w:pPr>
          </w:p>
          <w:p w14:paraId="7BFF7E90" w14:textId="77777777" w:rsidR="004115CF" w:rsidRDefault="004115CF" w:rsidP="004115CF">
            <w:pPr>
              <w:rPr>
                <w:rFonts w:eastAsia="Batang" w:cs="Arial"/>
                <w:lang w:eastAsia="ko-KR"/>
              </w:rPr>
            </w:pPr>
            <w:r>
              <w:rPr>
                <w:rFonts w:eastAsia="Batang" w:cs="Arial"/>
                <w:lang w:eastAsia="ko-KR"/>
              </w:rPr>
              <w:t>Taimoor Tue 15:49</w:t>
            </w:r>
          </w:p>
          <w:p w14:paraId="13A7648F" w14:textId="77777777" w:rsidR="004115CF" w:rsidRDefault="004115CF" w:rsidP="004115CF">
            <w:pPr>
              <w:rPr>
                <w:rFonts w:eastAsia="Batang" w:cs="Arial"/>
                <w:lang w:eastAsia="ko-KR"/>
              </w:rPr>
            </w:pPr>
            <w:r>
              <w:rPr>
                <w:rFonts w:eastAsia="Batang" w:cs="Arial"/>
                <w:lang w:eastAsia="ko-KR"/>
              </w:rPr>
              <w:lastRenderedPageBreak/>
              <w:t>Rev required, co-sign</w:t>
            </w:r>
          </w:p>
          <w:p w14:paraId="17C97A5F" w14:textId="77777777" w:rsidR="004115CF" w:rsidRDefault="004115CF" w:rsidP="004115CF">
            <w:pPr>
              <w:rPr>
                <w:rFonts w:eastAsia="Batang" w:cs="Arial"/>
                <w:lang w:eastAsia="ko-KR"/>
              </w:rPr>
            </w:pPr>
          </w:p>
          <w:p w14:paraId="27685FBC" w14:textId="77777777" w:rsidR="004115CF" w:rsidRDefault="004115CF" w:rsidP="004115CF">
            <w:pPr>
              <w:rPr>
                <w:rFonts w:eastAsia="Batang" w:cs="Arial"/>
                <w:lang w:eastAsia="ko-KR"/>
              </w:rPr>
            </w:pPr>
            <w:r>
              <w:rPr>
                <w:rFonts w:eastAsia="Batang" w:cs="Arial"/>
                <w:lang w:eastAsia="ko-KR"/>
              </w:rPr>
              <w:t>Mohamed Tue 15:58</w:t>
            </w:r>
          </w:p>
          <w:p w14:paraId="6A2D853D" w14:textId="77777777" w:rsidR="004115CF" w:rsidRDefault="004115CF" w:rsidP="004115CF">
            <w:pPr>
              <w:rPr>
                <w:rFonts w:eastAsia="Batang" w:cs="Arial"/>
                <w:lang w:eastAsia="ko-KR"/>
              </w:rPr>
            </w:pPr>
            <w:r>
              <w:rPr>
                <w:rFonts w:eastAsia="Batang" w:cs="Arial"/>
                <w:lang w:eastAsia="ko-KR"/>
              </w:rPr>
              <w:t>Rev</w:t>
            </w:r>
          </w:p>
          <w:p w14:paraId="6F5D5C1C" w14:textId="77777777" w:rsidR="004115CF" w:rsidRDefault="004115CF" w:rsidP="004115CF">
            <w:pPr>
              <w:rPr>
                <w:rFonts w:eastAsia="Batang" w:cs="Arial"/>
                <w:lang w:eastAsia="ko-KR"/>
              </w:rPr>
            </w:pPr>
          </w:p>
          <w:p w14:paraId="6BA38E0A" w14:textId="77777777" w:rsidR="004115CF" w:rsidRDefault="004115CF" w:rsidP="004115CF">
            <w:pPr>
              <w:rPr>
                <w:rFonts w:eastAsia="Batang" w:cs="Arial"/>
                <w:lang w:eastAsia="ko-KR"/>
              </w:rPr>
            </w:pPr>
            <w:r>
              <w:rPr>
                <w:rFonts w:eastAsia="Batang" w:cs="Arial"/>
                <w:lang w:eastAsia="ko-KR"/>
              </w:rPr>
              <w:t>Taimoor Tue 16:18</w:t>
            </w:r>
          </w:p>
          <w:p w14:paraId="7C8CF6D0" w14:textId="77777777" w:rsidR="004115CF" w:rsidRDefault="004115CF" w:rsidP="004115CF">
            <w:pPr>
              <w:rPr>
                <w:rFonts w:eastAsia="Batang" w:cs="Arial"/>
                <w:lang w:eastAsia="ko-KR"/>
              </w:rPr>
            </w:pPr>
            <w:r>
              <w:rPr>
                <w:rFonts w:eastAsia="Batang" w:cs="Arial"/>
                <w:lang w:eastAsia="ko-KR"/>
              </w:rPr>
              <w:t>Fine</w:t>
            </w:r>
          </w:p>
          <w:p w14:paraId="77AB9C86" w14:textId="77777777" w:rsidR="004115CF" w:rsidRPr="00D95972" w:rsidRDefault="004115CF" w:rsidP="004115CF">
            <w:pPr>
              <w:rPr>
                <w:rFonts w:eastAsia="Batang" w:cs="Arial"/>
                <w:lang w:eastAsia="ko-KR"/>
              </w:rPr>
            </w:pPr>
          </w:p>
        </w:tc>
      </w:tr>
      <w:tr w:rsidR="004115CF" w:rsidRPr="00D95972" w14:paraId="40E94AD3" w14:textId="77777777" w:rsidTr="00D329C5">
        <w:tc>
          <w:tcPr>
            <w:tcW w:w="976" w:type="dxa"/>
            <w:tcBorders>
              <w:top w:val="nil"/>
              <w:left w:val="thinThickThinSmallGap" w:sz="24" w:space="0" w:color="auto"/>
              <w:bottom w:val="nil"/>
            </w:tcBorders>
            <w:shd w:val="clear" w:color="auto" w:fill="auto"/>
          </w:tcPr>
          <w:p w14:paraId="3AEE375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FCCFA2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5A4F724"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AA0588"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79A309FF"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7EC3626F"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A4449F" w14:textId="77777777" w:rsidR="004115CF" w:rsidRPr="00D95972" w:rsidRDefault="004115CF" w:rsidP="004115CF">
            <w:pPr>
              <w:rPr>
                <w:rFonts w:eastAsia="Batang" w:cs="Arial"/>
                <w:lang w:eastAsia="ko-KR"/>
              </w:rPr>
            </w:pPr>
          </w:p>
        </w:tc>
      </w:tr>
      <w:tr w:rsidR="004115CF" w:rsidRPr="00D95972" w14:paraId="66E9F270" w14:textId="77777777" w:rsidTr="00D329C5">
        <w:tc>
          <w:tcPr>
            <w:tcW w:w="976" w:type="dxa"/>
            <w:tcBorders>
              <w:top w:val="nil"/>
              <w:left w:val="thinThickThinSmallGap" w:sz="24" w:space="0" w:color="auto"/>
              <w:bottom w:val="nil"/>
            </w:tcBorders>
            <w:shd w:val="clear" w:color="auto" w:fill="auto"/>
          </w:tcPr>
          <w:p w14:paraId="1CEF1A7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BD785B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630F387"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FB512C"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5A65B144"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0A4E64F5"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3CA04" w14:textId="77777777" w:rsidR="004115CF" w:rsidRPr="00D95972" w:rsidRDefault="004115CF" w:rsidP="004115CF">
            <w:pPr>
              <w:rPr>
                <w:rFonts w:eastAsia="Batang" w:cs="Arial"/>
                <w:lang w:eastAsia="ko-KR"/>
              </w:rPr>
            </w:pPr>
          </w:p>
        </w:tc>
      </w:tr>
      <w:tr w:rsidR="004115CF"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E24933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C2FE212"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56CDD67D"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31AA5D97"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115CF" w:rsidRPr="00D95972" w:rsidRDefault="004115CF" w:rsidP="004115CF">
            <w:pPr>
              <w:rPr>
                <w:rFonts w:eastAsia="Batang" w:cs="Arial"/>
                <w:lang w:eastAsia="ko-KR"/>
              </w:rPr>
            </w:pPr>
          </w:p>
        </w:tc>
      </w:tr>
      <w:tr w:rsidR="004115CF" w:rsidRPr="00D95972" w14:paraId="4183AFA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115CF" w:rsidRPr="00D95972" w:rsidRDefault="004115CF" w:rsidP="004115CF">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115CF" w:rsidRPr="00D95972" w:rsidRDefault="004115CF" w:rsidP="004115CF">
            <w:pPr>
              <w:rPr>
                <w:rFonts w:cs="Arial"/>
              </w:rPr>
            </w:pPr>
            <w:r>
              <w:t>eV2XAPP</w:t>
            </w:r>
          </w:p>
        </w:tc>
        <w:tc>
          <w:tcPr>
            <w:tcW w:w="1088" w:type="dxa"/>
            <w:tcBorders>
              <w:top w:val="single" w:sz="4" w:space="0" w:color="auto"/>
              <w:bottom w:val="single" w:sz="4" w:space="0" w:color="auto"/>
            </w:tcBorders>
          </w:tcPr>
          <w:p w14:paraId="3814823C"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tcPr>
          <w:p w14:paraId="05D50F04" w14:textId="77777777" w:rsidR="004115CF" w:rsidRPr="00D95972" w:rsidRDefault="004115CF" w:rsidP="004115CF">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115CF" w:rsidRPr="00D95972" w:rsidRDefault="004115CF" w:rsidP="004115CF">
            <w:pPr>
              <w:rPr>
                <w:rFonts w:cs="Arial"/>
              </w:rPr>
            </w:pPr>
          </w:p>
        </w:tc>
        <w:tc>
          <w:tcPr>
            <w:tcW w:w="826" w:type="dxa"/>
            <w:tcBorders>
              <w:top w:val="single" w:sz="4" w:space="0" w:color="auto"/>
              <w:bottom w:val="single" w:sz="4" w:space="0" w:color="auto"/>
            </w:tcBorders>
          </w:tcPr>
          <w:p w14:paraId="7C2142AE"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115CF" w:rsidRDefault="004115CF" w:rsidP="004115CF">
            <w:r w:rsidRPr="002276A6">
              <w:t>CT aspects of Enhanced application layer support for V2X services</w:t>
            </w:r>
          </w:p>
          <w:p w14:paraId="0342D7F0" w14:textId="77777777" w:rsidR="004115CF" w:rsidRDefault="004115CF" w:rsidP="004115CF">
            <w:pPr>
              <w:rPr>
                <w:rFonts w:eastAsia="Batang" w:cs="Arial"/>
                <w:color w:val="000000"/>
                <w:lang w:eastAsia="ko-KR"/>
              </w:rPr>
            </w:pPr>
          </w:p>
          <w:p w14:paraId="3662B70E" w14:textId="77777777" w:rsidR="004115CF" w:rsidRPr="00D95972" w:rsidRDefault="004115CF" w:rsidP="004115CF">
            <w:pPr>
              <w:rPr>
                <w:rFonts w:eastAsia="Batang" w:cs="Arial"/>
                <w:color w:val="000000"/>
                <w:lang w:eastAsia="ko-KR"/>
              </w:rPr>
            </w:pPr>
          </w:p>
          <w:p w14:paraId="041555A8" w14:textId="77777777" w:rsidR="004115CF" w:rsidRPr="00D95972" w:rsidRDefault="004115CF" w:rsidP="004115CF">
            <w:pPr>
              <w:rPr>
                <w:rFonts w:eastAsia="Batang" w:cs="Arial"/>
                <w:lang w:eastAsia="ko-KR"/>
              </w:rPr>
            </w:pPr>
          </w:p>
        </w:tc>
      </w:tr>
      <w:tr w:rsidR="004115CF" w:rsidRPr="00D95972" w14:paraId="4022A0F4" w14:textId="77777777" w:rsidTr="00EA25C5">
        <w:tc>
          <w:tcPr>
            <w:tcW w:w="976" w:type="dxa"/>
            <w:tcBorders>
              <w:top w:val="nil"/>
              <w:left w:val="thinThickThinSmallGap" w:sz="24" w:space="0" w:color="auto"/>
              <w:bottom w:val="nil"/>
            </w:tcBorders>
            <w:shd w:val="clear" w:color="auto" w:fill="auto"/>
          </w:tcPr>
          <w:p w14:paraId="5F212C7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6B4292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189C698F" w14:textId="7246450E" w:rsidR="004115CF" w:rsidRPr="00D95972" w:rsidRDefault="004115CF" w:rsidP="004115CF">
            <w:pPr>
              <w:overflowPunct/>
              <w:autoSpaceDE/>
              <w:autoSpaceDN/>
              <w:adjustRightInd/>
              <w:textAlignment w:val="auto"/>
              <w:rPr>
                <w:rFonts w:cs="Arial"/>
                <w:lang w:val="en-US"/>
              </w:rPr>
            </w:pPr>
            <w:hyperlink r:id="rId420" w:history="1">
              <w:r>
                <w:rPr>
                  <w:rStyle w:val="Hyperlink"/>
                </w:rPr>
                <w:t>C1-220278</w:t>
              </w:r>
            </w:hyperlink>
          </w:p>
        </w:tc>
        <w:tc>
          <w:tcPr>
            <w:tcW w:w="4191" w:type="dxa"/>
            <w:gridSpan w:val="3"/>
            <w:tcBorders>
              <w:top w:val="single" w:sz="4" w:space="0" w:color="auto"/>
              <w:bottom w:val="single" w:sz="4" w:space="0" w:color="auto"/>
            </w:tcBorders>
            <w:shd w:val="clear" w:color="auto" w:fill="00FF00"/>
          </w:tcPr>
          <w:p w14:paraId="438A4DFE" w14:textId="0CD4213A" w:rsidR="004115CF" w:rsidRPr="00D95972" w:rsidRDefault="004115CF" w:rsidP="004115CF">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00FF00"/>
          </w:tcPr>
          <w:p w14:paraId="2BDEE836" w14:textId="410B5A5A"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17F186A" w14:textId="6B9615F2" w:rsidR="004115CF" w:rsidRPr="00D95972" w:rsidRDefault="004115CF" w:rsidP="004115CF">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D4CA4A" w14:textId="77777777" w:rsidR="004115CF" w:rsidRDefault="004115CF" w:rsidP="004115CF">
            <w:pPr>
              <w:rPr>
                <w:rFonts w:eastAsia="Batang" w:cs="Arial"/>
                <w:lang w:eastAsia="ko-KR"/>
              </w:rPr>
            </w:pPr>
            <w:r>
              <w:rPr>
                <w:rFonts w:eastAsia="Batang" w:cs="Arial"/>
                <w:lang w:eastAsia="ko-KR"/>
              </w:rPr>
              <w:t>Agreed</w:t>
            </w:r>
          </w:p>
          <w:p w14:paraId="23D86836" w14:textId="77777777" w:rsidR="004115CF" w:rsidRPr="00D95972" w:rsidRDefault="004115CF" w:rsidP="004115CF">
            <w:pPr>
              <w:rPr>
                <w:rFonts w:eastAsia="Batang" w:cs="Arial"/>
                <w:lang w:eastAsia="ko-KR"/>
              </w:rPr>
            </w:pPr>
          </w:p>
        </w:tc>
      </w:tr>
      <w:tr w:rsidR="004115CF" w:rsidRPr="00D95972" w14:paraId="144F6E01" w14:textId="77777777" w:rsidTr="00EA25C5">
        <w:tc>
          <w:tcPr>
            <w:tcW w:w="976" w:type="dxa"/>
            <w:tcBorders>
              <w:top w:val="nil"/>
              <w:left w:val="thinThickThinSmallGap" w:sz="24" w:space="0" w:color="auto"/>
              <w:bottom w:val="nil"/>
            </w:tcBorders>
            <w:shd w:val="clear" w:color="auto" w:fill="auto"/>
          </w:tcPr>
          <w:p w14:paraId="0AD729D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B6DEC1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4307CC6F" w14:textId="39616FF2" w:rsidR="004115CF" w:rsidRPr="00D95972" w:rsidRDefault="004115CF" w:rsidP="004115CF">
            <w:pPr>
              <w:overflowPunct/>
              <w:autoSpaceDE/>
              <w:autoSpaceDN/>
              <w:adjustRightInd/>
              <w:textAlignment w:val="auto"/>
              <w:rPr>
                <w:rFonts w:cs="Arial"/>
                <w:lang w:val="en-US"/>
              </w:rPr>
            </w:pPr>
            <w:hyperlink r:id="rId421" w:history="1">
              <w:r>
                <w:rPr>
                  <w:rStyle w:val="Hyperlink"/>
                </w:rPr>
                <w:t>C1-220279</w:t>
              </w:r>
            </w:hyperlink>
          </w:p>
        </w:tc>
        <w:tc>
          <w:tcPr>
            <w:tcW w:w="4191" w:type="dxa"/>
            <w:gridSpan w:val="3"/>
            <w:tcBorders>
              <w:top w:val="single" w:sz="4" w:space="0" w:color="auto"/>
              <w:bottom w:val="single" w:sz="4" w:space="0" w:color="auto"/>
            </w:tcBorders>
            <w:shd w:val="clear" w:color="auto" w:fill="00FF00"/>
          </w:tcPr>
          <w:p w14:paraId="1D3A8549" w14:textId="6A106284" w:rsidR="004115CF" w:rsidRPr="00D95972" w:rsidRDefault="004115CF" w:rsidP="004115CF">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00FF00"/>
          </w:tcPr>
          <w:p w14:paraId="6917F585" w14:textId="11A0465C"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32CB67" w14:textId="4CB7FA2F" w:rsidR="004115CF" w:rsidRPr="00D95972" w:rsidRDefault="004115CF" w:rsidP="004115CF">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05B0D8" w14:textId="77777777" w:rsidR="004115CF" w:rsidRDefault="004115CF" w:rsidP="004115CF">
            <w:pPr>
              <w:rPr>
                <w:rFonts w:eastAsia="Batang" w:cs="Arial"/>
                <w:lang w:eastAsia="ko-KR"/>
              </w:rPr>
            </w:pPr>
            <w:r>
              <w:rPr>
                <w:rFonts w:eastAsia="Batang" w:cs="Arial"/>
                <w:lang w:eastAsia="ko-KR"/>
              </w:rPr>
              <w:t>Agreed</w:t>
            </w:r>
          </w:p>
          <w:p w14:paraId="52B21153" w14:textId="071AD21F" w:rsidR="004115CF" w:rsidRPr="00D95972" w:rsidRDefault="004115CF" w:rsidP="004115CF">
            <w:pPr>
              <w:rPr>
                <w:rFonts w:eastAsia="Batang" w:cs="Arial"/>
                <w:lang w:eastAsia="ko-KR"/>
              </w:rPr>
            </w:pPr>
          </w:p>
        </w:tc>
      </w:tr>
      <w:tr w:rsidR="004115CF" w:rsidRPr="00D95972" w14:paraId="704AEE8A" w14:textId="77777777" w:rsidTr="00EA25C5">
        <w:tc>
          <w:tcPr>
            <w:tcW w:w="976" w:type="dxa"/>
            <w:tcBorders>
              <w:top w:val="nil"/>
              <w:left w:val="thinThickThinSmallGap" w:sz="24" w:space="0" w:color="auto"/>
              <w:bottom w:val="nil"/>
            </w:tcBorders>
            <w:shd w:val="clear" w:color="auto" w:fill="auto"/>
          </w:tcPr>
          <w:p w14:paraId="42F9098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6EE9E0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6B31A8FE" w14:textId="7A5E2B27" w:rsidR="004115CF" w:rsidRPr="00D95972" w:rsidRDefault="004115CF" w:rsidP="004115CF">
            <w:pPr>
              <w:overflowPunct/>
              <w:autoSpaceDE/>
              <w:autoSpaceDN/>
              <w:adjustRightInd/>
              <w:textAlignment w:val="auto"/>
              <w:rPr>
                <w:rFonts w:cs="Arial"/>
                <w:lang w:val="en-US"/>
              </w:rPr>
            </w:pPr>
            <w:hyperlink r:id="rId422" w:history="1">
              <w:r>
                <w:rPr>
                  <w:rStyle w:val="Hyperlink"/>
                </w:rPr>
                <w:t>C1-220280</w:t>
              </w:r>
            </w:hyperlink>
          </w:p>
        </w:tc>
        <w:tc>
          <w:tcPr>
            <w:tcW w:w="4191" w:type="dxa"/>
            <w:gridSpan w:val="3"/>
            <w:tcBorders>
              <w:top w:val="single" w:sz="4" w:space="0" w:color="auto"/>
              <w:bottom w:val="single" w:sz="4" w:space="0" w:color="auto"/>
            </w:tcBorders>
            <w:shd w:val="clear" w:color="auto" w:fill="00FF00"/>
          </w:tcPr>
          <w:p w14:paraId="6B2CFD6D" w14:textId="09AA6B76" w:rsidR="004115CF" w:rsidRPr="00D95972" w:rsidRDefault="004115CF" w:rsidP="004115CF">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00FF00"/>
          </w:tcPr>
          <w:p w14:paraId="380320D4" w14:textId="69E93DBE"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B0F43F3" w14:textId="33F2A4D9" w:rsidR="004115CF" w:rsidRPr="00D95972" w:rsidRDefault="004115CF" w:rsidP="004115CF">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AF836" w14:textId="77777777" w:rsidR="004115CF" w:rsidRDefault="004115CF" w:rsidP="004115CF">
            <w:pPr>
              <w:rPr>
                <w:rFonts w:eastAsia="Batang" w:cs="Arial"/>
                <w:lang w:eastAsia="ko-KR"/>
              </w:rPr>
            </w:pPr>
            <w:r>
              <w:rPr>
                <w:rFonts w:eastAsia="Batang" w:cs="Arial"/>
                <w:lang w:eastAsia="ko-KR"/>
              </w:rPr>
              <w:t>Agreed</w:t>
            </w:r>
          </w:p>
          <w:p w14:paraId="283ABBFF" w14:textId="77777777" w:rsidR="004115CF" w:rsidRPr="00D95972" w:rsidRDefault="004115CF" w:rsidP="004115CF">
            <w:pPr>
              <w:rPr>
                <w:rFonts w:eastAsia="Batang" w:cs="Arial"/>
                <w:lang w:eastAsia="ko-KR"/>
              </w:rPr>
            </w:pPr>
          </w:p>
        </w:tc>
      </w:tr>
      <w:tr w:rsidR="004115CF" w:rsidRPr="00D95972" w14:paraId="775DF38F" w14:textId="77777777" w:rsidTr="007364A2">
        <w:tc>
          <w:tcPr>
            <w:tcW w:w="976" w:type="dxa"/>
            <w:tcBorders>
              <w:top w:val="nil"/>
              <w:left w:val="thinThickThinSmallGap" w:sz="24" w:space="0" w:color="auto"/>
              <w:bottom w:val="nil"/>
            </w:tcBorders>
            <w:shd w:val="clear" w:color="auto" w:fill="auto"/>
          </w:tcPr>
          <w:p w14:paraId="2BD1F8D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143884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06CED1AD" w14:textId="00013897" w:rsidR="004115CF" w:rsidRPr="00D95972" w:rsidRDefault="004115CF" w:rsidP="004115CF">
            <w:pPr>
              <w:overflowPunct/>
              <w:autoSpaceDE/>
              <w:autoSpaceDN/>
              <w:adjustRightInd/>
              <w:textAlignment w:val="auto"/>
              <w:rPr>
                <w:rFonts w:cs="Arial"/>
                <w:lang w:val="en-US"/>
              </w:rPr>
            </w:pPr>
            <w:hyperlink r:id="rId423" w:history="1">
              <w:r>
                <w:rPr>
                  <w:rStyle w:val="Hyperlink"/>
                </w:rPr>
                <w:t>C1-220281</w:t>
              </w:r>
            </w:hyperlink>
          </w:p>
        </w:tc>
        <w:tc>
          <w:tcPr>
            <w:tcW w:w="4191" w:type="dxa"/>
            <w:gridSpan w:val="3"/>
            <w:tcBorders>
              <w:top w:val="single" w:sz="4" w:space="0" w:color="auto"/>
              <w:bottom w:val="single" w:sz="4" w:space="0" w:color="auto"/>
            </w:tcBorders>
            <w:shd w:val="clear" w:color="auto" w:fill="00FF00"/>
          </w:tcPr>
          <w:p w14:paraId="474E85D5" w14:textId="49E4ADD4" w:rsidR="004115CF" w:rsidRPr="00D95972" w:rsidRDefault="004115CF" w:rsidP="004115CF">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00FF00"/>
          </w:tcPr>
          <w:p w14:paraId="2A7107C2" w14:textId="64ED87F7"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D436CFA" w14:textId="0785F04A" w:rsidR="004115CF" w:rsidRPr="00D95972" w:rsidRDefault="004115CF" w:rsidP="004115CF">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00D64" w14:textId="77777777" w:rsidR="004115CF" w:rsidRDefault="004115CF" w:rsidP="004115CF">
            <w:pPr>
              <w:rPr>
                <w:rFonts w:eastAsia="Batang" w:cs="Arial"/>
                <w:lang w:eastAsia="ko-KR"/>
              </w:rPr>
            </w:pPr>
            <w:r>
              <w:rPr>
                <w:rFonts w:eastAsia="Batang" w:cs="Arial"/>
                <w:lang w:eastAsia="ko-KR"/>
              </w:rPr>
              <w:t>Agreed</w:t>
            </w:r>
          </w:p>
          <w:p w14:paraId="2EB881F2" w14:textId="77777777" w:rsidR="004115CF" w:rsidRPr="00D95972" w:rsidRDefault="004115CF" w:rsidP="004115CF">
            <w:pPr>
              <w:rPr>
                <w:rFonts w:eastAsia="Batang" w:cs="Arial"/>
                <w:lang w:eastAsia="ko-KR"/>
              </w:rPr>
            </w:pPr>
          </w:p>
        </w:tc>
      </w:tr>
      <w:tr w:rsidR="004115CF" w:rsidRPr="00D95972" w14:paraId="402FFEE4" w14:textId="77777777" w:rsidTr="00882313">
        <w:tc>
          <w:tcPr>
            <w:tcW w:w="976" w:type="dxa"/>
            <w:tcBorders>
              <w:top w:val="nil"/>
              <w:left w:val="thinThickThinSmallGap" w:sz="24" w:space="0" w:color="auto"/>
              <w:bottom w:val="nil"/>
            </w:tcBorders>
            <w:shd w:val="clear" w:color="auto" w:fill="auto"/>
          </w:tcPr>
          <w:p w14:paraId="19C639F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4AA769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7A958CF2"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4D224A"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68294CD1"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1374E943"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256212" w14:textId="77777777" w:rsidR="004115CF" w:rsidRDefault="004115CF" w:rsidP="004115CF">
            <w:pPr>
              <w:rPr>
                <w:rFonts w:eastAsia="Batang" w:cs="Arial"/>
                <w:lang w:eastAsia="ko-KR"/>
              </w:rPr>
            </w:pPr>
          </w:p>
        </w:tc>
      </w:tr>
      <w:tr w:rsidR="004115CF" w:rsidRPr="00D95972" w14:paraId="44116360" w14:textId="77777777" w:rsidTr="00882313">
        <w:tc>
          <w:tcPr>
            <w:tcW w:w="976" w:type="dxa"/>
            <w:tcBorders>
              <w:top w:val="nil"/>
              <w:left w:val="thinThickThinSmallGap" w:sz="24" w:space="0" w:color="auto"/>
              <w:bottom w:val="nil"/>
            </w:tcBorders>
            <w:shd w:val="clear" w:color="auto" w:fill="auto"/>
          </w:tcPr>
          <w:p w14:paraId="16AAE26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4BC29D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319ECFB7"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935D72"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1474C093"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5E0C78EE"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881EC6" w14:textId="77777777" w:rsidR="004115CF" w:rsidRDefault="004115CF" w:rsidP="004115CF">
            <w:pPr>
              <w:rPr>
                <w:rFonts w:eastAsia="Batang" w:cs="Arial"/>
                <w:lang w:eastAsia="ko-KR"/>
              </w:rPr>
            </w:pPr>
          </w:p>
        </w:tc>
      </w:tr>
      <w:tr w:rsidR="004115CF" w:rsidRPr="00D95972" w14:paraId="37287215" w14:textId="77777777" w:rsidTr="00882313">
        <w:tc>
          <w:tcPr>
            <w:tcW w:w="976" w:type="dxa"/>
            <w:tcBorders>
              <w:top w:val="nil"/>
              <w:left w:val="thinThickThinSmallGap" w:sz="24" w:space="0" w:color="auto"/>
              <w:bottom w:val="nil"/>
            </w:tcBorders>
            <w:shd w:val="clear" w:color="auto" w:fill="auto"/>
          </w:tcPr>
          <w:p w14:paraId="4BBE8068"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650F8F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4B6CC844"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BC80C"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21464B0E"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20BA11A2"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433A83" w14:textId="77777777" w:rsidR="004115CF" w:rsidRDefault="004115CF" w:rsidP="004115CF">
            <w:pPr>
              <w:rPr>
                <w:rFonts w:eastAsia="Batang" w:cs="Arial"/>
                <w:lang w:eastAsia="ko-KR"/>
              </w:rPr>
            </w:pPr>
          </w:p>
        </w:tc>
      </w:tr>
      <w:tr w:rsidR="004115CF" w:rsidRPr="00D95972" w14:paraId="6DB8BF53" w14:textId="77777777" w:rsidTr="00882313">
        <w:tc>
          <w:tcPr>
            <w:tcW w:w="976" w:type="dxa"/>
            <w:tcBorders>
              <w:top w:val="nil"/>
              <w:left w:val="thinThickThinSmallGap" w:sz="24" w:space="0" w:color="auto"/>
              <w:bottom w:val="nil"/>
            </w:tcBorders>
            <w:shd w:val="clear" w:color="auto" w:fill="auto"/>
          </w:tcPr>
          <w:p w14:paraId="02444DC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16976E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160470EB"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6C936E"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3760B54F"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14186315"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9DC5C5" w14:textId="77777777" w:rsidR="004115CF" w:rsidRDefault="004115CF" w:rsidP="004115CF">
            <w:pPr>
              <w:rPr>
                <w:rFonts w:eastAsia="Batang" w:cs="Arial"/>
                <w:lang w:eastAsia="ko-KR"/>
              </w:rPr>
            </w:pPr>
          </w:p>
        </w:tc>
      </w:tr>
      <w:tr w:rsidR="004115CF" w:rsidRPr="00D95972" w14:paraId="41919B40" w14:textId="77777777" w:rsidTr="007364A2">
        <w:tc>
          <w:tcPr>
            <w:tcW w:w="976" w:type="dxa"/>
            <w:tcBorders>
              <w:top w:val="nil"/>
              <w:left w:val="thinThickThinSmallGap" w:sz="24" w:space="0" w:color="auto"/>
              <w:bottom w:val="nil"/>
            </w:tcBorders>
            <w:shd w:val="clear" w:color="auto" w:fill="auto"/>
          </w:tcPr>
          <w:p w14:paraId="3D00969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A9E8AE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F42D107" w14:textId="29299295" w:rsidR="004115CF" w:rsidRPr="00D95972" w:rsidRDefault="004115CF" w:rsidP="004115CF">
            <w:pPr>
              <w:overflowPunct/>
              <w:autoSpaceDE/>
              <w:autoSpaceDN/>
              <w:adjustRightInd/>
              <w:textAlignment w:val="auto"/>
              <w:rPr>
                <w:rFonts w:cs="Arial"/>
                <w:lang w:val="en-US"/>
              </w:rPr>
            </w:pPr>
            <w:hyperlink r:id="rId424" w:history="1">
              <w:r>
                <w:rPr>
                  <w:rStyle w:val="Hyperlink"/>
                </w:rPr>
                <w:t>C1-221387</w:t>
              </w:r>
            </w:hyperlink>
          </w:p>
        </w:tc>
        <w:tc>
          <w:tcPr>
            <w:tcW w:w="4191" w:type="dxa"/>
            <w:gridSpan w:val="3"/>
            <w:tcBorders>
              <w:top w:val="single" w:sz="4" w:space="0" w:color="auto"/>
              <w:bottom w:val="single" w:sz="4" w:space="0" w:color="auto"/>
            </w:tcBorders>
            <w:shd w:val="clear" w:color="auto" w:fill="FFFF00"/>
          </w:tcPr>
          <w:p w14:paraId="1159B39E" w14:textId="68E40B53" w:rsidR="004115CF" w:rsidRPr="00D95972" w:rsidRDefault="004115CF" w:rsidP="004115CF">
            <w:pPr>
              <w:rPr>
                <w:rFonts w:cs="Arial"/>
              </w:rPr>
            </w:pPr>
            <w:r>
              <w:rPr>
                <w:rFonts w:cs="Arial"/>
              </w:rPr>
              <w:t>Resolving the EN in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394C5F1C" w14:textId="0F935B0D"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E97D2E" w14:textId="2318CAC8" w:rsidR="004115CF" w:rsidRPr="00D95972" w:rsidRDefault="004115CF" w:rsidP="004115CF">
            <w:pPr>
              <w:rPr>
                <w:rFonts w:cs="Arial"/>
              </w:rPr>
            </w:pPr>
            <w:r>
              <w:rPr>
                <w:rFonts w:cs="Arial"/>
              </w:rPr>
              <w:t>CR 0134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A2C72" w14:textId="4AFBFA51" w:rsidR="004115CF" w:rsidRDefault="004115CF" w:rsidP="004115CF">
            <w:pPr>
              <w:rPr>
                <w:rFonts w:eastAsia="Batang" w:cs="Arial"/>
                <w:lang w:eastAsia="ko-KR"/>
              </w:rPr>
            </w:pPr>
            <w:r>
              <w:rPr>
                <w:rFonts w:eastAsia="Batang" w:cs="Arial"/>
                <w:lang w:eastAsia="ko-KR"/>
              </w:rPr>
              <w:t>Mikael Thu 9:27</w:t>
            </w:r>
          </w:p>
          <w:p w14:paraId="0E480F5F" w14:textId="77777777" w:rsidR="004115CF" w:rsidRDefault="004115CF" w:rsidP="004115CF">
            <w:pPr>
              <w:rPr>
                <w:rFonts w:eastAsia="Batang" w:cs="Arial"/>
                <w:lang w:eastAsia="ko-KR"/>
              </w:rPr>
            </w:pPr>
            <w:r>
              <w:rPr>
                <w:rFonts w:eastAsia="Batang" w:cs="Arial"/>
                <w:lang w:eastAsia="ko-KR"/>
              </w:rPr>
              <w:t>Rev required</w:t>
            </w:r>
          </w:p>
          <w:p w14:paraId="081D8B04" w14:textId="77777777" w:rsidR="004115CF" w:rsidRDefault="004115CF" w:rsidP="004115CF">
            <w:pPr>
              <w:rPr>
                <w:rFonts w:eastAsia="Batang" w:cs="Arial"/>
                <w:lang w:eastAsia="ko-KR"/>
              </w:rPr>
            </w:pPr>
          </w:p>
          <w:p w14:paraId="706AC4BC" w14:textId="1DCD9E3C" w:rsidR="004115CF" w:rsidRDefault="004115CF" w:rsidP="004115CF">
            <w:pPr>
              <w:rPr>
                <w:rFonts w:eastAsia="Batang" w:cs="Arial"/>
                <w:lang w:eastAsia="ko-KR"/>
              </w:rPr>
            </w:pPr>
            <w:r>
              <w:rPr>
                <w:rFonts w:eastAsia="Batang" w:cs="Arial"/>
                <w:lang w:eastAsia="ko-KR"/>
              </w:rPr>
              <w:t>Chen Tue 12:13</w:t>
            </w:r>
          </w:p>
          <w:p w14:paraId="4B0A478C" w14:textId="2D5FC88F" w:rsidR="004115CF" w:rsidRDefault="004115CF" w:rsidP="004115CF">
            <w:pPr>
              <w:rPr>
                <w:rFonts w:eastAsia="Batang" w:cs="Arial"/>
                <w:lang w:eastAsia="ko-KR"/>
              </w:rPr>
            </w:pPr>
            <w:r>
              <w:rPr>
                <w:rFonts w:eastAsia="Batang" w:cs="Arial"/>
                <w:lang w:eastAsia="ko-KR"/>
              </w:rPr>
              <w:t>Responds</w:t>
            </w:r>
          </w:p>
          <w:p w14:paraId="21061A41" w14:textId="77777777" w:rsidR="004115CF" w:rsidRDefault="004115CF" w:rsidP="004115CF">
            <w:pPr>
              <w:rPr>
                <w:rFonts w:eastAsia="Batang" w:cs="Arial"/>
                <w:lang w:eastAsia="ko-KR"/>
              </w:rPr>
            </w:pPr>
          </w:p>
          <w:p w14:paraId="0229E68A" w14:textId="1FC947D8" w:rsidR="004115CF" w:rsidRDefault="004115CF" w:rsidP="004115CF">
            <w:pPr>
              <w:rPr>
                <w:rFonts w:eastAsia="Batang" w:cs="Arial"/>
                <w:lang w:eastAsia="ko-KR"/>
              </w:rPr>
            </w:pPr>
            <w:r>
              <w:rPr>
                <w:rFonts w:eastAsia="Batang" w:cs="Arial"/>
                <w:lang w:eastAsia="ko-KR"/>
              </w:rPr>
              <w:lastRenderedPageBreak/>
              <w:t>Mikael</w:t>
            </w:r>
            <w:r>
              <w:rPr>
                <w:rFonts w:eastAsia="Batang" w:cs="Arial"/>
                <w:lang w:eastAsia="ko-KR"/>
              </w:rPr>
              <w:t xml:space="preserve"> </w:t>
            </w:r>
            <w:r>
              <w:rPr>
                <w:rFonts w:eastAsia="Batang" w:cs="Arial"/>
                <w:lang w:eastAsia="ko-KR"/>
              </w:rPr>
              <w:t>Wed</w:t>
            </w:r>
            <w:r>
              <w:rPr>
                <w:rFonts w:eastAsia="Batang" w:cs="Arial"/>
                <w:lang w:eastAsia="ko-KR"/>
              </w:rPr>
              <w:t xml:space="preserve"> 1</w:t>
            </w:r>
            <w:r>
              <w:rPr>
                <w:rFonts w:eastAsia="Batang" w:cs="Arial"/>
                <w:lang w:eastAsia="ko-KR"/>
              </w:rPr>
              <w:t>3:26</w:t>
            </w:r>
          </w:p>
          <w:p w14:paraId="1C7DF515" w14:textId="77777777" w:rsidR="004115CF" w:rsidRDefault="004115CF" w:rsidP="004115CF">
            <w:pPr>
              <w:rPr>
                <w:rFonts w:eastAsia="Batang" w:cs="Arial"/>
                <w:lang w:eastAsia="ko-KR"/>
              </w:rPr>
            </w:pPr>
            <w:r>
              <w:rPr>
                <w:rFonts w:eastAsia="Batang" w:cs="Arial"/>
                <w:lang w:eastAsia="ko-KR"/>
              </w:rPr>
              <w:t>Responds</w:t>
            </w:r>
          </w:p>
          <w:p w14:paraId="17E4C012" w14:textId="77777777" w:rsidR="004115CF" w:rsidRDefault="004115CF" w:rsidP="004115CF">
            <w:pPr>
              <w:rPr>
                <w:rFonts w:eastAsia="Batang" w:cs="Arial"/>
                <w:lang w:eastAsia="ko-KR"/>
              </w:rPr>
            </w:pPr>
          </w:p>
          <w:p w14:paraId="3DA91E99" w14:textId="038CD286" w:rsidR="004115CF" w:rsidRDefault="004115CF" w:rsidP="004115CF">
            <w:pPr>
              <w:rPr>
                <w:rFonts w:eastAsia="Batang" w:cs="Arial"/>
                <w:lang w:eastAsia="ko-KR"/>
              </w:rPr>
            </w:pPr>
            <w:r>
              <w:rPr>
                <w:rFonts w:eastAsia="Batang" w:cs="Arial"/>
                <w:lang w:eastAsia="ko-KR"/>
              </w:rPr>
              <w:t xml:space="preserve">Chen </w:t>
            </w:r>
            <w:r>
              <w:rPr>
                <w:rFonts w:eastAsia="Batang" w:cs="Arial"/>
                <w:lang w:eastAsia="ko-KR"/>
              </w:rPr>
              <w:t>Wed</w:t>
            </w:r>
            <w:r>
              <w:rPr>
                <w:rFonts w:eastAsia="Batang" w:cs="Arial"/>
                <w:lang w:eastAsia="ko-KR"/>
              </w:rPr>
              <w:t xml:space="preserve"> 1</w:t>
            </w:r>
            <w:r>
              <w:rPr>
                <w:rFonts w:eastAsia="Batang" w:cs="Arial"/>
                <w:lang w:eastAsia="ko-KR"/>
              </w:rPr>
              <w:t>3:53</w:t>
            </w:r>
          </w:p>
          <w:p w14:paraId="1C07A5EE" w14:textId="77777777" w:rsidR="004115CF" w:rsidRDefault="004115CF" w:rsidP="004115CF">
            <w:pPr>
              <w:rPr>
                <w:rFonts w:eastAsia="Batang" w:cs="Arial"/>
                <w:lang w:eastAsia="ko-KR"/>
              </w:rPr>
            </w:pPr>
            <w:r>
              <w:rPr>
                <w:rFonts w:eastAsia="Batang" w:cs="Arial"/>
                <w:lang w:eastAsia="ko-KR"/>
              </w:rPr>
              <w:t>Responds</w:t>
            </w:r>
          </w:p>
          <w:p w14:paraId="3574168B" w14:textId="62FCD0D7" w:rsidR="004115CF" w:rsidRPr="00D95972" w:rsidRDefault="004115CF" w:rsidP="004115CF">
            <w:pPr>
              <w:rPr>
                <w:rFonts w:eastAsia="Batang" w:cs="Arial"/>
                <w:lang w:eastAsia="ko-KR"/>
              </w:rPr>
            </w:pPr>
          </w:p>
        </w:tc>
      </w:tr>
      <w:tr w:rsidR="004115CF" w:rsidRPr="00D95972" w14:paraId="52703115" w14:textId="77777777" w:rsidTr="00787794">
        <w:tc>
          <w:tcPr>
            <w:tcW w:w="976" w:type="dxa"/>
            <w:tcBorders>
              <w:top w:val="nil"/>
              <w:left w:val="thinThickThinSmallGap" w:sz="24" w:space="0" w:color="auto"/>
              <w:bottom w:val="nil"/>
            </w:tcBorders>
            <w:shd w:val="clear" w:color="auto" w:fill="auto"/>
          </w:tcPr>
          <w:p w14:paraId="6DB5474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E7C1F7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5AD127AC" w14:textId="11839493" w:rsidR="004115CF" w:rsidRPr="00D95972" w:rsidRDefault="004115CF" w:rsidP="004115CF">
            <w:pPr>
              <w:overflowPunct/>
              <w:autoSpaceDE/>
              <w:autoSpaceDN/>
              <w:adjustRightInd/>
              <w:textAlignment w:val="auto"/>
              <w:rPr>
                <w:rFonts w:cs="Arial"/>
                <w:lang w:val="en-US"/>
              </w:rPr>
            </w:pPr>
            <w:hyperlink r:id="rId425" w:history="1">
              <w:r>
                <w:rPr>
                  <w:rStyle w:val="Hyperlink"/>
                </w:rPr>
                <w:t>C1-221388</w:t>
              </w:r>
            </w:hyperlink>
          </w:p>
        </w:tc>
        <w:tc>
          <w:tcPr>
            <w:tcW w:w="4191" w:type="dxa"/>
            <w:gridSpan w:val="3"/>
            <w:tcBorders>
              <w:top w:val="single" w:sz="4" w:space="0" w:color="auto"/>
              <w:bottom w:val="single" w:sz="4" w:space="0" w:color="auto"/>
            </w:tcBorders>
            <w:shd w:val="clear" w:color="auto" w:fill="auto"/>
          </w:tcPr>
          <w:p w14:paraId="24EBD7D7" w14:textId="6CB5AD25" w:rsidR="004115CF" w:rsidRPr="00D95972" w:rsidRDefault="004115CF" w:rsidP="004115CF">
            <w:pPr>
              <w:rPr>
                <w:rFonts w:cs="Arial"/>
              </w:rPr>
            </w:pPr>
            <w:r>
              <w:rPr>
                <w:rFonts w:cs="Arial"/>
              </w:rPr>
              <w:t>Resolving ENs in session-oriented service procedure</w:t>
            </w:r>
          </w:p>
        </w:tc>
        <w:tc>
          <w:tcPr>
            <w:tcW w:w="1767" w:type="dxa"/>
            <w:tcBorders>
              <w:top w:val="single" w:sz="4" w:space="0" w:color="auto"/>
              <w:bottom w:val="single" w:sz="4" w:space="0" w:color="auto"/>
            </w:tcBorders>
            <w:shd w:val="clear" w:color="auto" w:fill="auto"/>
          </w:tcPr>
          <w:p w14:paraId="06C40B3B" w14:textId="10C04660"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9EF8BC9" w14:textId="3B5893F0" w:rsidR="004115CF" w:rsidRPr="00D95972" w:rsidRDefault="004115CF" w:rsidP="004115CF">
            <w:pPr>
              <w:rPr>
                <w:rFonts w:cs="Arial"/>
              </w:rPr>
            </w:pPr>
            <w:r>
              <w:rPr>
                <w:rFonts w:cs="Arial"/>
              </w:rPr>
              <w:t>CR 0135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D25E15" w14:textId="58570D18" w:rsidR="004115CF" w:rsidRPr="00D95972" w:rsidRDefault="004115CF" w:rsidP="004115CF">
            <w:pPr>
              <w:rPr>
                <w:rFonts w:eastAsia="Batang" w:cs="Arial"/>
                <w:lang w:eastAsia="ko-KR"/>
              </w:rPr>
            </w:pPr>
            <w:r>
              <w:rPr>
                <w:rFonts w:eastAsia="Batang" w:cs="Arial"/>
                <w:lang w:eastAsia="ko-KR"/>
              </w:rPr>
              <w:t>Agreed</w:t>
            </w:r>
          </w:p>
        </w:tc>
      </w:tr>
      <w:tr w:rsidR="004115CF" w:rsidRPr="00D95972" w14:paraId="77814A25" w14:textId="77777777" w:rsidTr="00787794">
        <w:tc>
          <w:tcPr>
            <w:tcW w:w="976" w:type="dxa"/>
            <w:tcBorders>
              <w:top w:val="nil"/>
              <w:left w:val="thinThickThinSmallGap" w:sz="24" w:space="0" w:color="auto"/>
              <w:bottom w:val="nil"/>
            </w:tcBorders>
            <w:shd w:val="clear" w:color="auto" w:fill="auto"/>
          </w:tcPr>
          <w:p w14:paraId="252986D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526F16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0207A33C" w14:textId="38D37EAD" w:rsidR="004115CF" w:rsidRPr="00D95972" w:rsidRDefault="004115CF" w:rsidP="004115CF">
            <w:pPr>
              <w:overflowPunct/>
              <w:autoSpaceDE/>
              <w:autoSpaceDN/>
              <w:adjustRightInd/>
              <w:textAlignment w:val="auto"/>
              <w:rPr>
                <w:rFonts w:cs="Arial"/>
                <w:lang w:val="en-US"/>
              </w:rPr>
            </w:pPr>
            <w:hyperlink r:id="rId426" w:history="1">
              <w:r>
                <w:rPr>
                  <w:rStyle w:val="Hyperlink"/>
                </w:rPr>
                <w:t>C1-221389</w:t>
              </w:r>
            </w:hyperlink>
          </w:p>
        </w:tc>
        <w:tc>
          <w:tcPr>
            <w:tcW w:w="4191" w:type="dxa"/>
            <w:gridSpan w:val="3"/>
            <w:tcBorders>
              <w:top w:val="single" w:sz="4" w:space="0" w:color="auto"/>
              <w:bottom w:val="single" w:sz="4" w:space="0" w:color="auto"/>
            </w:tcBorders>
            <w:shd w:val="clear" w:color="auto" w:fill="auto"/>
          </w:tcPr>
          <w:p w14:paraId="7A0DEBB7" w14:textId="2DF43859" w:rsidR="004115CF" w:rsidRPr="00D95972" w:rsidRDefault="004115CF" w:rsidP="004115CF">
            <w:pPr>
              <w:rPr>
                <w:rFonts w:cs="Arial"/>
              </w:rPr>
            </w:pPr>
            <w:r>
              <w:rPr>
                <w:rFonts w:cs="Arial"/>
              </w:rPr>
              <w:t>Resolving the EN in Data semantics</w:t>
            </w:r>
          </w:p>
        </w:tc>
        <w:tc>
          <w:tcPr>
            <w:tcW w:w="1767" w:type="dxa"/>
            <w:tcBorders>
              <w:top w:val="single" w:sz="4" w:space="0" w:color="auto"/>
              <w:bottom w:val="single" w:sz="4" w:space="0" w:color="auto"/>
            </w:tcBorders>
            <w:shd w:val="clear" w:color="auto" w:fill="auto"/>
          </w:tcPr>
          <w:p w14:paraId="0318D129" w14:textId="0D2274EB"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A1CB7E2" w14:textId="7DEC12E4" w:rsidR="004115CF" w:rsidRPr="00D95972" w:rsidRDefault="004115CF" w:rsidP="004115CF">
            <w:pPr>
              <w:rPr>
                <w:rFonts w:cs="Arial"/>
              </w:rPr>
            </w:pPr>
            <w:r>
              <w:rPr>
                <w:rFonts w:cs="Arial"/>
              </w:rPr>
              <w:t>CR 0136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C73676" w14:textId="1E9E3932" w:rsidR="004115CF" w:rsidRPr="00D95972" w:rsidRDefault="004115CF" w:rsidP="004115CF">
            <w:pPr>
              <w:rPr>
                <w:rFonts w:eastAsia="Batang" w:cs="Arial"/>
                <w:lang w:eastAsia="ko-KR"/>
              </w:rPr>
            </w:pPr>
            <w:r>
              <w:rPr>
                <w:rFonts w:eastAsia="Batang" w:cs="Arial"/>
                <w:lang w:eastAsia="ko-KR"/>
              </w:rPr>
              <w:t>Agreed</w:t>
            </w:r>
          </w:p>
        </w:tc>
      </w:tr>
      <w:tr w:rsidR="004115CF" w:rsidRPr="00D95972" w14:paraId="79FE164A" w14:textId="77777777" w:rsidTr="00787794">
        <w:tc>
          <w:tcPr>
            <w:tcW w:w="976" w:type="dxa"/>
            <w:tcBorders>
              <w:top w:val="nil"/>
              <w:left w:val="thinThickThinSmallGap" w:sz="24" w:space="0" w:color="auto"/>
              <w:bottom w:val="nil"/>
            </w:tcBorders>
            <w:shd w:val="clear" w:color="auto" w:fill="auto"/>
          </w:tcPr>
          <w:p w14:paraId="6010ABF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AA28E4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493A232C" w14:textId="5BE52729" w:rsidR="004115CF" w:rsidRPr="00D95972" w:rsidRDefault="004115CF" w:rsidP="004115CF">
            <w:pPr>
              <w:overflowPunct/>
              <w:autoSpaceDE/>
              <w:autoSpaceDN/>
              <w:adjustRightInd/>
              <w:textAlignment w:val="auto"/>
              <w:rPr>
                <w:rFonts w:cs="Arial"/>
                <w:lang w:val="en-US"/>
              </w:rPr>
            </w:pPr>
            <w:hyperlink r:id="rId427" w:history="1">
              <w:r>
                <w:rPr>
                  <w:rStyle w:val="Hyperlink"/>
                </w:rPr>
                <w:t>C1-221390</w:t>
              </w:r>
            </w:hyperlink>
          </w:p>
        </w:tc>
        <w:tc>
          <w:tcPr>
            <w:tcW w:w="4191" w:type="dxa"/>
            <w:gridSpan w:val="3"/>
            <w:tcBorders>
              <w:top w:val="single" w:sz="4" w:space="0" w:color="auto"/>
              <w:bottom w:val="single" w:sz="4" w:space="0" w:color="auto"/>
            </w:tcBorders>
            <w:shd w:val="clear" w:color="auto" w:fill="auto"/>
          </w:tcPr>
          <w:p w14:paraId="56642AEC" w14:textId="4CAA7953" w:rsidR="004115CF" w:rsidRPr="00D95972" w:rsidRDefault="004115CF" w:rsidP="004115CF">
            <w:pPr>
              <w:rPr>
                <w:rFonts w:cs="Arial"/>
              </w:rPr>
            </w:pPr>
            <w:r>
              <w:rPr>
                <w:rFonts w:cs="Arial"/>
              </w:rPr>
              <w:t>Update to V2X-application-QoS-requirements data semantics</w:t>
            </w:r>
          </w:p>
        </w:tc>
        <w:tc>
          <w:tcPr>
            <w:tcW w:w="1767" w:type="dxa"/>
            <w:tcBorders>
              <w:top w:val="single" w:sz="4" w:space="0" w:color="auto"/>
              <w:bottom w:val="single" w:sz="4" w:space="0" w:color="auto"/>
            </w:tcBorders>
            <w:shd w:val="clear" w:color="auto" w:fill="auto"/>
          </w:tcPr>
          <w:p w14:paraId="5BCF74B4" w14:textId="42FD4D4E"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0BCF67B" w14:textId="0A8B6F3F" w:rsidR="004115CF" w:rsidRPr="00D95972" w:rsidRDefault="004115CF" w:rsidP="004115CF">
            <w:pPr>
              <w:rPr>
                <w:rFonts w:cs="Arial"/>
              </w:rPr>
            </w:pPr>
            <w:r>
              <w:rPr>
                <w:rFonts w:cs="Arial"/>
              </w:rPr>
              <w:t>CR 0137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48A566" w14:textId="37050716" w:rsidR="004115CF" w:rsidRPr="00D95972" w:rsidRDefault="004115CF" w:rsidP="004115CF">
            <w:pPr>
              <w:rPr>
                <w:rFonts w:eastAsia="Batang" w:cs="Arial"/>
                <w:lang w:eastAsia="ko-KR"/>
              </w:rPr>
            </w:pPr>
            <w:r>
              <w:rPr>
                <w:rFonts w:eastAsia="Batang" w:cs="Arial"/>
                <w:lang w:eastAsia="ko-KR"/>
              </w:rPr>
              <w:t>Agreed</w:t>
            </w:r>
          </w:p>
        </w:tc>
      </w:tr>
      <w:tr w:rsidR="004115CF" w:rsidRPr="00D95972" w14:paraId="57AF63B3" w14:textId="77777777" w:rsidTr="00787794">
        <w:tc>
          <w:tcPr>
            <w:tcW w:w="976" w:type="dxa"/>
            <w:tcBorders>
              <w:top w:val="nil"/>
              <w:left w:val="thinThickThinSmallGap" w:sz="24" w:space="0" w:color="auto"/>
              <w:bottom w:val="nil"/>
            </w:tcBorders>
            <w:shd w:val="clear" w:color="auto" w:fill="auto"/>
          </w:tcPr>
          <w:p w14:paraId="01E6DF1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109C80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3F4C923C" w14:textId="3D7FE767" w:rsidR="004115CF" w:rsidRPr="00D95972" w:rsidRDefault="004115CF" w:rsidP="004115CF">
            <w:pPr>
              <w:overflowPunct/>
              <w:autoSpaceDE/>
              <w:autoSpaceDN/>
              <w:adjustRightInd/>
              <w:textAlignment w:val="auto"/>
              <w:rPr>
                <w:rFonts w:cs="Arial"/>
                <w:lang w:val="en-US"/>
              </w:rPr>
            </w:pPr>
            <w:hyperlink r:id="rId428" w:history="1">
              <w:r>
                <w:rPr>
                  <w:rStyle w:val="Hyperlink"/>
                </w:rPr>
                <w:t>C1-221437</w:t>
              </w:r>
            </w:hyperlink>
          </w:p>
        </w:tc>
        <w:tc>
          <w:tcPr>
            <w:tcW w:w="4191" w:type="dxa"/>
            <w:gridSpan w:val="3"/>
            <w:tcBorders>
              <w:top w:val="single" w:sz="4" w:space="0" w:color="auto"/>
              <w:bottom w:val="single" w:sz="4" w:space="0" w:color="auto"/>
            </w:tcBorders>
            <w:shd w:val="clear" w:color="auto" w:fill="auto"/>
          </w:tcPr>
          <w:p w14:paraId="7792EDC5" w14:textId="0DDCEDF8" w:rsidR="004115CF" w:rsidRPr="00D95972" w:rsidRDefault="004115CF" w:rsidP="004115CF">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5AB8A6EF" w14:textId="6FA20ACC"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8E90F23" w14:textId="36852DCB" w:rsidR="004115CF" w:rsidRPr="00D95972" w:rsidRDefault="004115CF" w:rsidP="004115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F6BCA2" w14:textId="382A8844" w:rsidR="004115CF" w:rsidRPr="00D95972" w:rsidRDefault="004115CF" w:rsidP="004115CF">
            <w:pPr>
              <w:rPr>
                <w:rFonts w:eastAsia="Batang" w:cs="Arial"/>
                <w:lang w:eastAsia="ko-KR"/>
              </w:rPr>
            </w:pPr>
            <w:r>
              <w:rPr>
                <w:rFonts w:eastAsia="Batang" w:cs="Arial"/>
                <w:lang w:eastAsia="ko-KR"/>
              </w:rPr>
              <w:t>Noted</w:t>
            </w:r>
          </w:p>
        </w:tc>
      </w:tr>
      <w:tr w:rsidR="004115CF" w:rsidRPr="00D95972" w14:paraId="2FCC7766" w14:textId="77777777" w:rsidTr="00EE7758">
        <w:tc>
          <w:tcPr>
            <w:tcW w:w="976" w:type="dxa"/>
            <w:tcBorders>
              <w:top w:val="nil"/>
              <w:left w:val="thinThickThinSmallGap" w:sz="24" w:space="0" w:color="auto"/>
              <w:bottom w:val="nil"/>
            </w:tcBorders>
            <w:shd w:val="clear" w:color="auto" w:fill="auto"/>
          </w:tcPr>
          <w:p w14:paraId="197C9B0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C55494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4EE8A618" w14:textId="4FD73855" w:rsidR="004115CF" w:rsidRPr="00D95972" w:rsidRDefault="004115CF" w:rsidP="004115CF">
            <w:pPr>
              <w:overflowPunct/>
              <w:autoSpaceDE/>
              <w:autoSpaceDN/>
              <w:adjustRightInd/>
              <w:textAlignment w:val="auto"/>
              <w:rPr>
                <w:rFonts w:cs="Arial"/>
                <w:lang w:val="en-US"/>
              </w:rPr>
            </w:pPr>
            <w:hyperlink r:id="rId429" w:history="1">
              <w:r>
                <w:rPr>
                  <w:rStyle w:val="Hyperlink"/>
                </w:rPr>
                <w:t>C1-221476</w:t>
              </w:r>
            </w:hyperlink>
          </w:p>
        </w:tc>
        <w:tc>
          <w:tcPr>
            <w:tcW w:w="4191" w:type="dxa"/>
            <w:gridSpan w:val="3"/>
            <w:tcBorders>
              <w:top w:val="single" w:sz="4" w:space="0" w:color="auto"/>
              <w:bottom w:val="single" w:sz="4" w:space="0" w:color="auto"/>
            </w:tcBorders>
            <w:shd w:val="clear" w:color="auto" w:fill="FFFF00"/>
          </w:tcPr>
          <w:p w14:paraId="4E38D23E" w14:textId="648A7ADD" w:rsidR="004115CF" w:rsidRPr="00D95972" w:rsidRDefault="004115CF" w:rsidP="004115CF">
            <w:pPr>
              <w:rPr>
                <w:rFonts w:cs="Arial"/>
              </w:rPr>
            </w:pPr>
            <w:r>
              <w:rPr>
                <w:rFonts w:cs="Arial"/>
              </w:rPr>
              <w:t>Editorial and typo corrections</w:t>
            </w:r>
          </w:p>
        </w:tc>
        <w:tc>
          <w:tcPr>
            <w:tcW w:w="1767" w:type="dxa"/>
            <w:tcBorders>
              <w:top w:val="single" w:sz="4" w:space="0" w:color="auto"/>
              <w:bottom w:val="single" w:sz="4" w:space="0" w:color="auto"/>
            </w:tcBorders>
            <w:shd w:val="clear" w:color="auto" w:fill="FFFF00"/>
          </w:tcPr>
          <w:p w14:paraId="74E66119" w14:textId="2F985B5C"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27EE59" w14:textId="02F5A18E" w:rsidR="004115CF" w:rsidRPr="00D95972" w:rsidRDefault="004115CF" w:rsidP="004115CF">
            <w:pPr>
              <w:rPr>
                <w:rFonts w:cs="Arial"/>
              </w:rPr>
            </w:pPr>
            <w:r>
              <w:rPr>
                <w:rFonts w:cs="Arial"/>
              </w:rPr>
              <w:t>CR 0138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FA653" w14:textId="2F4AD8A6" w:rsidR="004115CF" w:rsidRPr="00D95972" w:rsidRDefault="004115CF" w:rsidP="004115CF">
            <w:pPr>
              <w:rPr>
                <w:rFonts w:eastAsia="Batang" w:cs="Arial"/>
                <w:lang w:eastAsia="ko-KR"/>
              </w:rPr>
            </w:pPr>
            <w:r>
              <w:rPr>
                <w:rFonts w:cs="Arial"/>
              </w:rPr>
              <w:t>Cover page, spec number incorrect</w:t>
            </w:r>
          </w:p>
        </w:tc>
      </w:tr>
      <w:tr w:rsidR="004115CF" w:rsidRPr="00D95972" w14:paraId="168903DD" w14:textId="77777777" w:rsidTr="00787794">
        <w:tc>
          <w:tcPr>
            <w:tcW w:w="976" w:type="dxa"/>
            <w:tcBorders>
              <w:top w:val="nil"/>
              <w:left w:val="thinThickThinSmallGap" w:sz="24" w:space="0" w:color="auto"/>
              <w:bottom w:val="nil"/>
            </w:tcBorders>
            <w:shd w:val="clear" w:color="auto" w:fill="auto"/>
          </w:tcPr>
          <w:p w14:paraId="0BD77520"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3B4FCC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31533CCF" w14:textId="03F0121B" w:rsidR="004115CF" w:rsidRPr="00D95972" w:rsidRDefault="004115CF" w:rsidP="004115CF">
            <w:pPr>
              <w:overflowPunct/>
              <w:autoSpaceDE/>
              <w:autoSpaceDN/>
              <w:adjustRightInd/>
              <w:textAlignment w:val="auto"/>
              <w:rPr>
                <w:rFonts w:cs="Arial"/>
                <w:lang w:val="en-US"/>
              </w:rPr>
            </w:pPr>
            <w:hyperlink r:id="rId430" w:history="1">
              <w:r>
                <w:rPr>
                  <w:rStyle w:val="Hyperlink"/>
                </w:rPr>
                <w:t>C1-221575</w:t>
              </w:r>
            </w:hyperlink>
          </w:p>
        </w:tc>
        <w:tc>
          <w:tcPr>
            <w:tcW w:w="4191" w:type="dxa"/>
            <w:gridSpan w:val="3"/>
            <w:tcBorders>
              <w:top w:val="single" w:sz="4" w:space="0" w:color="auto"/>
              <w:bottom w:val="single" w:sz="4" w:space="0" w:color="auto"/>
            </w:tcBorders>
            <w:shd w:val="clear" w:color="auto" w:fill="auto"/>
          </w:tcPr>
          <w:p w14:paraId="6150A019" w14:textId="5D5495DF" w:rsidR="004115CF" w:rsidRPr="00D95972" w:rsidRDefault="004115CF" w:rsidP="004115CF">
            <w:pPr>
              <w:rPr>
                <w:rFonts w:cs="Arial"/>
              </w:rPr>
            </w:pPr>
            <w:r>
              <w:rPr>
                <w:rFonts w:cs="Arial"/>
              </w:rPr>
              <w:t>Update to PC5-provisiong-status-report-configuration data semantics</w:t>
            </w:r>
          </w:p>
        </w:tc>
        <w:tc>
          <w:tcPr>
            <w:tcW w:w="1767" w:type="dxa"/>
            <w:tcBorders>
              <w:top w:val="single" w:sz="4" w:space="0" w:color="auto"/>
              <w:bottom w:val="single" w:sz="4" w:space="0" w:color="auto"/>
            </w:tcBorders>
            <w:shd w:val="clear" w:color="auto" w:fill="auto"/>
          </w:tcPr>
          <w:p w14:paraId="6D1AC32F" w14:textId="110683D3"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36BED5B1" w14:textId="41FBFA23" w:rsidR="004115CF" w:rsidRPr="00D95972" w:rsidRDefault="004115CF" w:rsidP="004115CF">
            <w:pPr>
              <w:rPr>
                <w:rFonts w:cs="Arial"/>
              </w:rPr>
            </w:pPr>
            <w:r>
              <w:rPr>
                <w:rFonts w:cs="Arial"/>
              </w:rPr>
              <w:t>CR 0139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18A544" w14:textId="7469D24B" w:rsidR="004115CF" w:rsidRPr="00D95972" w:rsidRDefault="004115CF" w:rsidP="004115CF">
            <w:pPr>
              <w:rPr>
                <w:rFonts w:eastAsia="Batang" w:cs="Arial"/>
                <w:lang w:eastAsia="ko-KR"/>
              </w:rPr>
            </w:pPr>
            <w:r>
              <w:rPr>
                <w:rFonts w:eastAsia="Batang" w:cs="Arial"/>
                <w:lang w:eastAsia="ko-KR"/>
              </w:rPr>
              <w:t>Agreed</w:t>
            </w:r>
          </w:p>
        </w:tc>
      </w:tr>
      <w:tr w:rsidR="004115CF" w:rsidRPr="00D95972" w14:paraId="5ED75B46" w14:textId="77777777" w:rsidTr="00787794">
        <w:tc>
          <w:tcPr>
            <w:tcW w:w="976" w:type="dxa"/>
            <w:tcBorders>
              <w:top w:val="nil"/>
              <w:left w:val="thinThickThinSmallGap" w:sz="24" w:space="0" w:color="auto"/>
              <w:bottom w:val="nil"/>
            </w:tcBorders>
            <w:shd w:val="clear" w:color="auto" w:fill="auto"/>
          </w:tcPr>
          <w:p w14:paraId="26A8B58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148BE8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4EC1391F" w14:textId="42E21D24" w:rsidR="004115CF" w:rsidRPr="00D95972" w:rsidRDefault="004115CF" w:rsidP="004115CF">
            <w:pPr>
              <w:overflowPunct/>
              <w:autoSpaceDE/>
              <w:autoSpaceDN/>
              <w:adjustRightInd/>
              <w:textAlignment w:val="auto"/>
              <w:rPr>
                <w:rFonts w:cs="Arial"/>
                <w:lang w:val="en-US"/>
              </w:rPr>
            </w:pPr>
            <w:hyperlink r:id="rId431" w:history="1">
              <w:r>
                <w:rPr>
                  <w:rStyle w:val="Hyperlink"/>
                </w:rPr>
                <w:t>C1-221576</w:t>
              </w:r>
            </w:hyperlink>
          </w:p>
        </w:tc>
        <w:tc>
          <w:tcPr>
            <w:tcW w:w="4191" w:type="dxa"/>
            <w:gridSpan w:val="3"/>
            <w:tcBorders>
              <w:top w:val="single" w:sz="4" w:space="0" w:color="auto"/>
              <w:bottom w:val="single" w:sz="4" w:space="0" w:color="auto"/>
            </w:tcBorders>
            <w:shd w:val="clear" w:color="auto" w:fill="auto"/>
          </w:tcPr>
          <w:p w14:paraId="65B9476E" w14:textId="46399A49" w:rsidR="004115CF" w:rsidRPr="00D95972" w:rsidRDefault="004115CF" w:rsidP="004115CF">
            <w:pPr>
              <w:rPr>
                <w:rFonts w:cs="Arial"/>
              </w:rPr>
            </w:pPr>
            <w:r>
              <w:rPr>
                <w:rFonts w:cs="Arial"/>
              </w:rPr>
              <w:t>Update to PC5-policy-status-report data semantics</w:t>
            </w:r>
          </w:p>
        </w:tc>
        <w:tc>
          <w:tcPr>
            <w:tcW w:w="1767" w:type="dxa"/>
            <w:tcBorders>
              <w:top w:val="single" w:sz="4" w:space="0" w:color="auto"/>
              <w:bottom w:val="single" w:sz="4" w:space="0" w:color="auto"/>
            </w:tcBorders>
            <w:shd w:val="clear" w:color="auto" w:fill="auto"/>
          </w:tcPr>
          <w:p w14:paraId="0FF639C1" w14:textId="2AE0C9FF"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74125F13" w14:textId="0CB20F8F" w:rsidR="004115CF" w:rsidRPr="00D95972" w:rsidRDefault="004115CF" w:rsidP="004115CF">
            <w:pPr>
              <w:rPr>
                <w:rFonts w:cs="Arial"/>
              </w:rPr>
            </w:pPr>
            <w:r>
              <w:rPr>
                <w:rFonts w:cs="Arial"/>
              </w:rPr>
              <w:t>CR 0140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D6646B" w14:textId="1AB5849B" w:rsidR="004115CF" w:rsidRPr="00D95972" w:rsidRDefault="004115CF" w:rsidP="004115CF">
            <w:pPr>
              <w:rPr>
                <w:rFonts w:eastAsia="Batang" w:cs="Arial"/>
                <w:lang w:eastAsia="ko-KR"/>
              </w:rPr>
            </w:pPr>
            <w:r>
              <w:rPr>
                <w:rFonts w:eastAsia="Batang" w:cs="Arial"/>
                <w:lang w:eastAsia="ko-KR"/>
              </w:rPr>
              <w:t>Agreed</w:t>
            </w:r>
          </w:p>
        </w:tc>
      </w:tr>
      <w:tr w:rsidR="004115CF"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F21FB7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25B920D5"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auto"/>
          </w:tcPr>
          <w:p w14:paraId="486EBF96"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5BB8C69D"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4115CF" w:rsidRPr="00D95972" w:rsidRDefault="004115CF" w:rsidP="004115CF">
            <w:pPr>
              <w:rPr>
                <w:rFonts w:eastAsia="Batang" w:cs="Arial"/>
                <w:lang w:eastAsia="ko-KR"/>
              </w:rPr>
            </w:pPr>
          </w:p>
        </w:tc>
      </w:tr>
      <w:tr w:rsidR="004115CF"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330BA6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7F6ABB27" w14:textId="3BA303D1"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auto"/>
          </w:tcPr>
          <w:p w14:paraId="1B0D171A" w14:textId="416F3475"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603BF08C" w14:textId="0E85E35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4115CF" w:rsidRPr="00D95972" w:rsidRDefault="004115CF" w:rsidP="004115CF">
            <w:pPr>
              <w:rPr>
                <w:rFonts w:eastAsia="Batang" w:cs="Arial"/>
                <w:lang w:eastAsia="ko-KR"/>
              </w:rPr>
            </w:pPr>
          </w:p>
        </w:tc>
      </w:tr>
      <w:tr w:rsidR="004115CF"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ED8888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3F9CAB5"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303DD453"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F0739E9"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115CF" w:rsidRPr="00D95972" w:rsidRDefault="004115CF" w:rsidP="004115CF">
            <w:pPr>
              <w:rPr>
                <w:rFonts w:eastAsia="Batang" w:cs="Arial"/>
                <w:lang w:eastAsia="ko-KR"/>
              </w:rPr>
            </w:pPr>
          </w:p>
        </w:tc>
      </w:tr>
      <w:tr w:rsidR="004115CF"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40AB62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9FBA63B"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F31EDDA"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297E8F5A"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115CF" w:rsidRPr="00D95972" w:rsidRDefault="004115CF" w:rsidP="004115CF">
            <w:pPr>
              <w:rPr>
                <w:rFonts w:eastAsia="Batang" w:cs="Arial"/>
                <w:lang w:eastAsia="ko-KR"/>
              </w:rPr>
            </w:pPr>
          </w:p>
        </w:tc>
      </w:tr>
      <w:tr w:rsidR="004115CF" w:rsidRPr="00D95972" w14:paraId="6827E65A"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115CF" w:rsidRPr="00D95972" w:rsidRDefault="004115CF" w:rsidP="004115CF">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115CF" w:rsidRPr="00D95972" w:rsidRDefault="004115CF" w:rsidP="004115CF">
            <w:pPr>
              <w:rPr>
                <w:rFonts w:cs="Arial"/>
              </w:rPr>
            </w:pPr>
            <w:r>
              <w:t>eEDGE_5GC</w:t>
            </w:r>
          </w:p>
        </w:tc>
        <w:tc>
          <w:tcPr>
            <w:tcW w:w="1088" w:type="dxa"/>
            <w:tcBorders>
              <w:top w:val="single" w:sz="4" w:space="0" w:color="auto"/>
              <w:bottom w:val="single" w:sz="4" w:space="0" w:color="auto"/>
            </w:tcBorders>
          </w:tcPr>
          <w:p w14:paraId="76BC0F90"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tcPr>
          <w:p w14:paraId="27ADF921" w14:textId="77777777" w:rsidR="004115CF" w:rsidRPr="00D95972" w:rsidRDefault="004115CF" w:rsidP="004115CF">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115CF" w:rsidRPr="00D95972" w:rsidRDefault="004115CF" w:rsidP="004115CF">
            <w:pPr>
              <w:rPr>
                <w:rFonts w:cs="Arial"/>
              </w:rPr>
            </w:pPr>
          </w:p>
        </w:tc>
        <w:tc>
          <w:tcPr>
            <w:tcW w:w="826" w:type="dxa"/>
            <w:tcBorders>
              <w:top w:val="single" w:sz="4" w:space="0" w:color="auto"/>
              <w:bottom w:val="single" w:sz="4" w:space="0" w:color="auto"/>
            </w:tcBorders>
          </w:tcPr>
          <w:p w14:paraId="73B45C60"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115CF" w:rsidRDefault="004115CF" w:rsidP="004115CF">
            <w:r w:rsidRPr="002276A6">
              <w:t xml:space="preserve">CT Aspects of 5G </w:t>
            </w:r>
            <w:proofErr w:type="spellStart"/>
            <w:r w:rsidRPr="002276A6">
              <w:t>eEDGE</w:t>
            </w:r>
            <w:proofErr w:type="spellEnd"/>
          </w:p>
          <w:p w14:paraId="279956E5" w14:textId="77777777" w:rsidR="004115CF" w:rsidRDefault="004115CF" w:rsidP="004115CF">
            <w:pPr>
              <w:rPr>
                <w:rFonts w:eastAsia="Batang" w:cs="Arial"/>
                <w:color w:val="000000"/>
                <w:lang w:eastAsia="ko-KR"/>
              </w:rPr>
            </w:pPr>
          </w:p>
          <w:p w14:paraId="40A76369" w14:textId="77777777" w:rsidR="004115CF" w:rsidRPr="00D95972" w:rsidRDefault="004115CF" w:rsidP="004115CF">
            <w:pPr>
              <w:rPr>
                <w:rFonts w:eastAsia="Batang" w:cs="Arial"/>
                <w:color w:val="000000"/>
                <w:lang w:eastAsia="ko-KR"/>
              </w:rPr>
            </w:pPr>
          </w:p>
          <w:p w14:paraId="709D9346" w14:textId="77777777" w:rsidR="004115CF" w:rsidRPr="00D95972" w:rsidRDefault="004115CF" w:rsidP="004115CF">
            <w:pPr>
              <w:rPr>
                <w:rFonts w:eastAsia="Batang" w:cs="Arial"/>
                <w:lang w:eastAsia="ko-KR"/>
              </w:rPr>
            </w:pPr>
          </w:p>
        </w:tc>
      </w:tr>
      <w:tr w:rsidR="004115CF" w:rsidRPr="00D95972" w14:paraId="789BAA2C" w14:textId="77777777" w:rsidTr="00EA25C5">
        <w:tc>
          <w:tcPr>
            <w:tcW w:w="976" w:type="dxa"/>
            <w:tcBorders>
              <w:top w:val="nil"/>
              <w:left w:val="thinThickThinSmallGap" w:sz="24" w:space="0" w:color="auto"/>
              <w:bottom w:val="nil"/>
            </w:tcBorders>
            <w:shd w:val="clear" w:color="auto" w:fill="auto"/>
          </w:tcPr>
          <w:p w14:paraId="4E97332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992416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1AE3C4EB" w14:textId="77777777" w:rsidR="004115CF" w:rsidRPr="00F71937" w:rsidRDefault="004115CF" w:rsidP="004115CF">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00FF00"/>
          </w:tcPr>
          <w:p w14:paraId="2F061D33" w14:textId="77777777" w:rsidR="004115CF" w:rsidRDefault="004115CF" w:rsidP="004115CF">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00FF00"/>
          </w:tcPr>
          <w:p w14:paraId="189AFF5A" w14:textId="77777777" w:rsidR="004115CF" w:rsidRDefault="004115CF" w:rsidP="004115CF">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D42E0A9" w14:textId="77777777" w:rsidR="004115CF" w:rsidRDefault="004115CF" w:rsidP="004115CF">
            <w:pPr>
              <w:rPr>
                <w:rFonts w:cs="Arial"/>
              </w:rPr>
            </w:pPr>
            <w:r>
              <w:rPr>
                <w:rFonts w:cs="Arial"/>
              </w:rPr>
              <w:t xml:space="preserve">CR 0757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B17960" w14:textId="77777777" w:rsidR="004115CF" w:rsidRPr="00FB50A7" w:rsidRDefault="004115CF" w:rsidP="004115CF">
            <w:pPr>
              <w:rPr>
                <w:rFonts w:eastAsia="Batang" w:cs="Arial"/>
                <w:b/>
                <w:bCs/>
                <w:lang w:eastAsia="ko-KR"/>
              </w:rPr>
            </w:pPr>
            <w:r>
              <w:rPr>
                <w:rFonts w:eastAsia="Batang" w:cs="Arial"/>
                <w:lang w:eastAsia="ko-KR"/>
              </w:rPr>
              <w:lastRenderedPageBreak/>
              <w:t>Agreed</w:t>
            </w:r>
          </w:p>
          <w:p w14:paraId="088A4ABE" w14:textId="77777777" w:rsidR="004115CF" w:rsidRDefault="004115CF" w:rsidP="004115CF">
            <w:pPr>
              <w:rPr>
                <w:rFonts w:eastAsia="Batang" w:cs="Arial"/>
                <w:lang w:eastAsia="ko-KR"/>
              </w:rPr>
            </w:pPr>
          </w:p>
          <w:p w14:paraId="3C621FF5" w14:textId="77777777" w:rsidR="004115CF" w:rsidRDefault="004115CF" w:rsidP="004115CF">
            <w:pPr>
              <w:rPr>
                <w:rFonts w:eastAsia="Batang" w:cs="Arial"/>
                <w:lang w:eastAsia="ko-KR"/>
              </w:rPr>
            </w:pPr>
            <w:r>
              <w:rPr>
                <w:rFonts w:eastAsia="Batang" w:cs="Arial"/>
                <w:lang w:eastAsia="ko-KR"/>
              </w:rPr>
              <w:t>Revision of C1-220262</w:t>
            </w:r>
          </w:p>
          <w:p w14:paraId="1B70D80B" w14:textId="77777777" w:rsidR="004115CF" w:rsidRDefault="004115CF" w:rsidP="004115CF">
            <w:pPr>
              <w:rPr>
                <w:rFonts w:eastAsia="Batang" w:cs="Arial"/>
                <w:lang w:eastAsia="ko-KR"/>
              </w:rPr>
            </w:pPr>
          </w:p>
          <w:p w14:paraId="531CCFE6" w14:textId="77777777" w:rsidR="004115CF" w:rsidRDefault="004115CF" w:rsidP="004115CF">
            <w:pPr>
              <w:rPr>
                <w:rFonts w:eastAsia="Batang" w:cs="Arial"/>
                <w:lang w:eastAsia="ko-KR"/>
              </w:rPr>
            </w:pPr>
            <w:r>
              <w:rPr>
                <w:rFonts w:eastAsia="Batang" w:cs="Arial"/>
                <w:lang w:eastAsia="ko-KR"/>
              </w:rPr>
              <w:t>------------------------------------------------------------</w:t>
            </w:r>
          </w:p>
          <w:p w14:paraId="13608359" w14:textId="77777777" w:rsidR="004115CF" w:rsidRDefault="004115CF" w:rsidP="004115CF">
            <w:pPr>
              <w:rPr>
                <w:rFonts w:eastAsia="Batang" w:cs="Arial"/>
                <w:lang w:eastAsia="ko-KR"/>
              </w:rPr>
            </w:pPr>
          </w:p>
        </w:tc>
      </w:tr>
      <w:tr w:rsidR="004115CF" w:rsidRPr="00D95972" w14:paraId="75866D40" w14:textId="77777777" w:rsidTr="00EA25C5">
        <w:tc>
          <w:tcPr>
            <w:tcW w:w="976" w:type="dxa"/>
            <w:tcBorders>
              <w:top w:val="nil"/>
              <w:left w:val="thinThickThinSmallGap" w:sz="24" w:space="0" w:color="auto"/>
              <w:bottom w:val="nil"/>
            </w:tcBorders>
            <w:shd w:val="clear" w:color="auto" w:fill="auto"/>
          </w:tcPr>
          <w:p w14:paraId="06DC46B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B9156C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21BC20DD" w14:textId="77777777" w:rsidR="004115CF" w:rsidRPr="00F71937" w:rsidRDefault="004115CF" w:rsidP="004115CF">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00FF00"/>
          </w:tcPr>
          <w:p w14:paraId="494573B5" w14:textId="77777777" w:rsidR="004115CF" w:rsidRDefault="004115CF" w:rsidP="004115CF">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00FF00"/>
          </w:tcPr>
          <w:p w14:paraId="0874D427" w14:textId="77777777" w:rsidR="004115CF" w:rsidRDefault="004115CF" w:rsidP="004115CF">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4FB9724" w14:textId="77777777" w:rsidR="004115CF" w:rsidRDefault="004115CF" w:rsidP="004115CF">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E1F1AE" w14:textId="77777777" w:rsidR="004115CF" w:rsidRPr="00FB50A7" w:rsidRDefault="004115CF" w:rsidP="004115CF">
            <w:pPr>
              <w:rPr>
                <w:rFonts w:eastAsia="Batang" w:cs="Arial"/>
                <w:b/>
                <w:bCs/>
                <w:lang w:eastAsia="ko-KR"/>
              </w:rPr>
            </w:pPr>
            <w:r>
              <w:rPr>
                <w:rFonts w:eastAsia="Batang" w:cs="Arial"/>
                <w:lang w:eastAsia="ko-KR"/>
              </w:rPr>
              <w:t>Agreed</w:t>
            </w:r>
          </w:p>
          <w:p w14:paraId="7101837D" w14:textId="77777777" w:rsidR="004115CF" w:rsidRDefault="004115CF" w:rsidP="004115CF">
            <w:pPr>
              <w:rPr>
                <w:rFonts w:eastAsia="Batang" w:cs="Arial"/>
                <w:lang w:eastAsia="ko-KR"/>
              </w:rPr>
            </w:pPr>
          </w:p>
          <w:p w14:paraId="621E4619" w14:textId="77777777" w:rsidR="004115CF" w:rsidRDefault="004115CF" w:rsidP="004115CF">
            <w:pPr>
              <w:rPr>
                <w:rFonts w:eastAsia="Batang" w:cs="Arial"/>
                <w:lang w:eastAsia="ko-KR"/>
              </w:rPr>
            </w:pPr>
            <w:r>
              <w:rPr>
                <w:rFonts w:eastAsia="Batang" w:cs="Arial"/>
                <w:lang w:eastAsia="ko-KR"/>
              </w:rPr>
              <w:t>Revision of C1-220266</w:t>
            </w:r>
          </w:p>
          <w:p w14:paraId="3E74184E" w14:textId="77777777" w:rsidR="004115CF" w:rsidRDefault="004115CF" w:rsidP="004115CF">
            <w:pPr>
              <w:rPr>
                <w:rFonts w:eastAsia="Batang" w:cs="Arial"/>
                <w:lang w:eastAsia="ko-KR"/>
              </w:rPr>
            </w:pPr>
          </w:p>
          <w:p w14:paraId="06D53F68" w14:textId="77777777" w:rsidR="004115CF" w:rsidRDefault="004115CF" w:rsidP="004115CF">
            <w:pPr>
              <w:rPr>
                <w:rFonts w:eastAsia="Batang" w:cs="Arial"/>
                <w:lang w:eastAsia="ko-KR"/>
              </w:rPr>
            </w:pPr>
            <w:r>
              <w:rPr>
                <w:rFonts w:eastAsia="Batang" w:cs="Arial"/>
                <w:lang w:eastAsia="ko-KR"/>
              </w:rPr>
              <w:t>--------------------------------------------------------------------</w:t>
            </w:r>
          </w:p>
          <w:p w14:paraId="3DEE2ECE" w14:textId="77777777" w:rsidR="004115CF" w:rsidRDefault="004115CF" w:rsidP="004115CF">
            <w:pPr>
              <w:rPr>
                <w:rFonts w:eastAsia="Batang" w:cs="Arial"/>
                <w:lang w:eastAsia="ko-KR"/>
              </w:rPr>
            </w:pPr>
          </w:p>
        </w:tc>
      </w:tr>
      <w:tr w:rsidR="004115CF" w:rsidRPr="00D95972" w14:paraId="5291D812" w14:textId="77777777" w:rsidTr="00EA25C5">
        <w:tc>
          <w:tcPr>
            <w:tcW w:w="976" w:type="dxa"/>
            <w:tcBorders>
              <w:top w:val="nil"/>
              <w:left w:val="thinThickThinSmallGap" w:sz="24" w:space="0" w:color="auto"/>
              <w:bottom w:val="nil"/>
            </w:tcBorders>
            <w:shd w:val="clear" w:color="auto" w:fill="auto"/>
          </w:tcPr>
          <w:p w14:paraId="28542DB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06AF0C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61A371E2" w14:textId="77777777" w:rsidR="004115CF" w:rsidRPr="00E8622D" w:rsidRDefault="004115CF" w:rsidP="004115CF">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00FF00"/>
          </w:tcPr>
          <w:p w14:paraId="5654CD68" w14:textId="77777777" w:rsidR="004115CF" w:rsidRDefault="004115CF" w:rsidP="004115CF">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00FF00"/>
          </w:tcPr>
          <w:p w14:paraId="0E58F49D" w14:textId="77777777" w:rsidR="004115CF" w:rsidRDefault="004115CF" w:rsidP="004115CF">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5ACD8BF" w14:textId="77777777" w:rsidR="004115CF" w:rsidRDefault="004115CF" w:rsidP="004115CF">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03C338" w14:textId="77777777" w:rsidR="004115CF" w:rsidRPr="00FB50A7" w:rsidRDefault="004115CF" w:rsidP="004115CF">
            <w:pPr>
              <w:rPr>
                <w:rFonts w:eastAsia="Batang" w:cs="Arial"/>
                <w:b/>
                <w:bCs/>
                <w:lang w:eastAsia="ko-KR"/>
              </w:rPr>
            </w:pPr>
            <w:r>
              <w:rPr>
                <w:rFonts w:eastAsia="Batang" w:cs="Arial"/>
                <w:lang w:eastAsia="ko-KR"/>
              </w:rPr>
              <w:t>Agreed</w:t>
            </w:r>
          </w:p>
          <w:p w14:paraId="52651F26" w14:textId="77777777" w:rsidR="004115CF" w:rsidRDefault="004115CF" w:rsidP="004115CF">
            <w:pPr>
              <w:rPr>
                <w:rFonts w:eastAsia="Batang" w:cs="Arial"/>
                <w:lang w:eastAsia="ko-KR"/>
              </w:rPr>
            </w:pPr>
          </w:p>
          <w:p w14:paraId="0C68CC8D" w14:textId="77777777" w:rsidR="004115CF" w:rsidRDefault="004115CF" w:rsidP="004115CF">
            <w:pPr>
              <w:rPr>
                <w:rFonts w:eastAsia="Batang" w:cs="Arial"/>
                <w:lang w:eastAsia="ko-KR"/>
              </w:rPr>
            </w:pPr>
            <w:r>
              <w:rPr>
                <w:rFonts w:eastAsia="Batang" w:cs="Arial"/>
                <w:lang w:eastAsia="ko-KR"/>
              </w:rPr>
              <w:t>Revision of C1-220263</w:t>
            </w:r>
          </w:p>
          <w:p w14:paraId="2B7BE53C" w14:textId="77777777" w:rsidR="004115CF" w:rsidRDefault="004115CF" w:rsidP="004115CF">
            <w:pPr>
              <w:rPr>
                <w:rFonts w:eastAsia="Batang" w:cs="Arial"/>
                <w:lang w:eastAsia="ko-KR"/>
              </w:rPr>
            </w:pPr>
          </w:p>
          <w:p w14:paraId="4B16087C" w14:textId="77777777" w:rsidR="004115CF" w:rsidRDefault="004115CF" w:rsidP="004115CF">
            <w:pPr>
              <w:rPr>
                <w:rFonts w:eastAsia="Batang" w:cs="Arial"/>
                <w:lang w:eastAsia="ko-KR"/>
              </w:rPr>
            </w:pPr>
            <w:r>
              <w:rPr>
                <w:rFonts w:eastAsia="Batang" w:cs="Arial"/>
                <w:lang w:eastAsia="ko-KR"/>
              </w:rPr>
              <w:t>--------------------------------------------------------------</w:t>
            </w:r>
          </w:p>
          <w:p w14:paraId="27506726" w14:textId="77777777" w:rsidR="004115CF" w:rsidRDefault="004115CF" w:rsidP="004115CF">
            <w:pPr>
              <w:rPr>
                <w:rFonts w:eastAsia="Batang" w:cs="Arial"/>
                <w:lang w:eastAsia="ko-KR"/>
              </w:rPr>
            </w:pPr>
          </w:p>
        </w:tc>
      </w:tr>
      <w:tr w:rsidR="004115CF" w:rsidRPr="00D95972" w14:paraId="701A436A" w14:textId="77777777" w:rsidTr="00EA25C5">
        <w:tc>
          <w:tcPr>
            <w:tcW w:w="976" w:type="dxa"/>
            <w:tcBorders>
              <w:top w:val="nil"/>
              <w:left w:val="thinThickThinSmallGap" w:sz="24" w:space="0" w:color="auto"/>
              <w:bottom w:val="nil"/>
            </w:tcBorders>
            <w:shd w:val="clear" w:color="auto" w:fill="auto"/>
          </w:tcPr>
          <w:p w14:paraId="401B1E6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B69420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40172218" w14:textId="77777777" w:rsidR="004115CF" w:rsidRPr="004B3D15" w:rsidRDefault="004115CF" w:rsidP="004115CF">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00FF00"/>
          </w:tcPr>
          <w:p w14:paraId="5283CFDB" w14:textId="77777777" w:rsidR="004115CF" w:rsidRDefault="004115CF" w:rsidP="004115CF">
            <w:pPr>
              <w:rPr>
                <w:rFonts w:cs="Arial"/>
              </w:rPr>
            </w:pPr>
            <w:r>
              <w:rPr>
                <w:rFonts w:cs="Arial"/>
              </w:rPr>
              <w:t>EDC related PCO parameters</w:t>
            </w:r>
          </w:p>
        </w:tc>
        <w:tc>
          <w:tcPr>
            <w:tcW w:w="1767" w:type="dxa"/>
            <w:tcBorders>
              <w:top w:val="single" w:sz="4" w:space="0" w:color="auto"/>
              <w:bottom w:val="single" w:sz="4" w:space="0" w:color="auto"/>
            </w:tcBorders>
            <w:shd w:val="clear" w:color="auto" w:fill="00FF00"/>
          </w:tcPr>
          <w:p w14:paraId="25C9D5EF" w14:textId="77777777" w:rsidR="004115CF" w:rsidRDefault="004115CF" w:rsidP="004115CF">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B20EF57" w14:textId="77777777" w:rsidR="004115CF" w:rsidRDefault="004115CF" w:rsidP="004115CF">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8ABB51" w14:textId="77777777" w:rsidR="004115CF" w:rsidRPr="00FB50A7" w:rsidRDefault="004115CF" w:rsidP="004115CF">
            <w:pPr>
              <w:rPr>
                <w:rFonts w:eastAsia="Batang" w:cs="Arial"/>
                <w:b/>
                <w:bCs/>
                <w:lang w:eastAsia="ko-KR"/>
              </w:rPr>
            </w:pPr>
            <w:r>
              <w:rPr>
                <w:rFonts w:eastAsia="Batang" w:cs="Arial"/>
                <w:lang w:eastAsia="ko-KR"/>
              </w:rPr>
              <w:t>Agreed</w:t>
            </w:r>
          </w:p>
          <w:p w14:paraId="6A40DCAD" w14:textId="77777777" w:rsidR="004115CF" w:rsidRDefault="004115CF" w:rsidP="004115CF">
            <w:pPr>
              <w:rPr>
                <w:rFonts w:eastAsia="Batang" w:cs="Arial"/>
                <w:lang w:eastAsia="ko-KR"/>
              </w:rPr>
            </w:pPr>
          </w:p>
          <w:p w14:paraId="555ED946" w14:textId="77777777" w:rsidR="004115CF" w:rsidRDefault="004115CF" w:rsidP="004115CF">
            <w:pPr>
              <w:rPr>
                <w:rFonts w:eastAsia="Batang" w:cs="Arial"/>
                <w:lang w:eastAsia="ko-KR"/>
              </w:rPr>
            </w:pPr>
            <w:r>
              <w:rPr>
                <w:rFonts w:eastAsia="Batang" w:cs="Arial"/>
                <w:lang w:eastAsia="ko-KR"/>
              </w:rPr>
              <w:t>Revision of C1-220125</w:t>
            </w:r>
          </w:p>
          <w:p w14:paraId="32C23902" w14:textId="77777777" w:rsidR="004115CF" w:rsidRDefault="004115CF" w:rsidP="004115CF">
            <w:pPr>
              <w:rPr>
                <w:rFonts w:eastAsia="Batang" w:cs="Arial"/>
                <w:lang w:eastAsia="ko-KR"/>
              </w:rPr>
            </w:pPr>
          </w:p>
          <w:p w14:paraId="6011CEC0" w14:textId="77777777" w:rsidR="004115CF" w:rsidRDefault="004115CF" w:rsidP="004115CF">
            <w:pPr>
              <w:rPr>
                <w:rFonts w:eastAsia="Batang" w:cs="Arial"/>
                <w:lang w:eastAsia="ko-KR"/>
              </w:rPr>
            </w:pPr>
            <w:r>
              <w:rPr>
                <w:rFonts w:eastAsia="Batang" w:cs="Arial"/>
                <w:lang w:eastAsia="ko-KR"/>
              </w:rPr>
              <w:t>----------------------------------------------------------------</w:t>
            </w:r>
          </w:p>
          <w:p w14:paraId="26359177" w14:textId="77777777" w:rsidR="004115CF" w:rsidRDefault="004115CF" w:rsidP="004115CF">
            <w:pPr>
              <w:rPr>
                <w:rFonts w:eastAsia="Batang" w:cs="Arial"/>
                <w:lang w:eastAsia="ko-KR"/>
              </w:rPr>
            </w:pPr>
          </w:p>
        </w:tc>
      </w:tr>
      <w:tr w:rsidR="004115CF" w:rsidRPr="00D95972" w14:paraId="2E17C342" w14:textId="77777777" w:rsidTr="00EA25C5">
        <w:tc>
          <w:tcPr>
            <w:tcW w:w="976" w:type="dxa"/>
            <w:tcBorders>
              <w:top w:val="nil"/>
              <w:left w:val="thinThickThinSmallGap" w:sz="24" w:space="0" w:color="auto"/>
              <w:bottom w:val="nil"/>
            </w:tcBorders>
            <w:shd w:val="clear" w:color="auto" w:fill="auto"/>
          </w:tcPr>
          <w:p w14:paraId="3A993AC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3700B0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1C64E51D" w14:textId="77777777" w:rsidR="004115CF" w:rsidRPr="00D95972" w:rsidRDefault="004115CF" w:rsidP="004115CF">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00FF00"/>
          </w:tcPr>
          <w:p w14:paraId="65B658E2" w14:textId="77777777" w:rsidR="004115CF" w:rsidRPr="00D95972" w:rsidRDefault="004115CF" w:rsidP="004115CF">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00FF00"/>
          </w:tcPr>
          <w:p w14:paraId="1F7CBDA8" w14:textId="77777777" w:rsidR="004115CF" w:rsidRPr="00D95972" w:rsidRDefault="004115CF" w:rsidP="004115CF">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F848A8F" w14:textId="77777777" w:rsidR="004115CF" w:rsidRPr="00D95972" w:rsidRDefault="004115CF" w:rsidP="004115CF">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C45016" w14:textId="77777777" w:rsidR="004115CF" w:rsidRPr="00FB50A7" w:rsidRDefault="004115CF" w:rsidP="004115CF">
            <w:pPr>
              <w:rPr>
                <w:rFonts w:eastAsia="Batang" w:cs="Arial"/>
                <w:b/>
                <w:bCs/>
                <w:lang w:eastAsia="ko-KR"/>
              </w:rPr>
            </w:pPr>
            <w:r>
              <w:rPr>
                <w:rFonts w:eastAsia="Batang" w:cs="Arial"/>
                <w:lang w:eastAsia="ko-KR"/>
              </w:rPr>
              <w:t>Agreed</w:t>
            </w:r>
          </w:p>
          <w:p w14:paraId="0841486B" w14:textId="77777777" w:rsidR="004115CF" w:rsidRDefault="004115CF" w:rsidP="004115CF">
            <w:pPr>
              <w:rPr>
                <w:rFonts w:eastAsia="Batang" w:cs="Arial"/>
                <w:lang w:eastAsia="ko-KR"/>
              </w:rPr>
            </w:pPr>
          </w:p>
          <w:p w14:paraId="4B83DE0D" w14:textId="77777777" w:rsidR="004115CF" w:rsidRDefault="004115CF" w:rsidP="004115CF">
            <w:pPr>
              <w:rPr>
                <w:rFonts w:eastAsia="Batang" w:cs="Arial"/>
                <w:lang w:eastAsia="ko-KR"/>
              </w:rPr>
            </w:pPr>
            <w:r>
              <w:rPr>
                <w:rFonts w:eastAsia="Batang" w:cs="Arial"/>
                <w:lang w:eastAsia="ko-KR"/>
              </w:rPr>
              <w:t>Revision of C1-220126</w:t>
            </w:r>
          </w:p>
          <w:p w14:paraId="1CEA86DF" w14:textId="77777777" w:rsidR="004115CF" w:rsidRDefault="004115CF" w:rsidP="004115CF">
            <w:pPr>
              <w:rPr>
                <w:rFonts w:eastAsia="Batang" w:cs="Arial"/>
                <w:lang w:eastAsia="ko-KR"/>
              </w:rPr>
            </w:pPr>
          </w:p>
          <w:p w14:paraId="6C44CCEF" w14:textId="77777777" w:rsidR="004115CF" w:rsidRDefault="004115CF" w:rsidP="004115CF">
            <w:pPr>
              <w:rPr>
                <w:rFonts w:eastAsia="Batang" w:cs="Arial"/>
                <w:lang w:eastAsia="ko-KR"/>
              </w:rPr>
            </w:pPr>
            <w:r>
              <w:rPr>
                <w:rFonts w:eastAsia="Batang" w:cs="Arial"/>
                <w:lang w:eastAsia="ko-KR"/>
              </w:rPr>
              <w:t>--------------------------------------------------------------</w:t>
            </w:r>
          </w:p>
          <w:p w14:paraId="2676E84F" w14:textId="77777777" w:rsidR="004115CF" w:rsidRDefault="004115CF" w:rsidP="004115CF">
            <w:pPr>
              <w:rPr>
                <w:rFonts w:eastAsia="Batang" w:cs="Arial"/>
                <w:lang w:eastAsia="ko-KR"/>
              </w:rPr>
            </w:pPr>
          </w:p>
          <w:p w14:paraId="3ABADF5D" w14:textId="77777777" w:rsidR="004115CF" w:rsidRPr="00D95972" w:rsidRDefault="004115CF" w:rsidP="004115CF">
            <w:pPr>
              <w:rPr>
                <w:rFonts w:eastAsia="Batang" w:cs="Arial"/>
                <w:lang w:eastAsia="ko-KR"/>
              </w:rPr>
            </w:pPr>
          </w:p>
        </w:tc>
      </w:tr>
      <w:tr w:rsidR="004115CF" w:rsidRPr="00D95972" w14:paraId="2EBB6454" w14:textId="77777777" w:rsidTr="00EA25C5">
        <w:tc>
          <w:tcPr>
            <w:tcW w:w="976" w:type="dxa"/>
            <w:tcBorders>
              <w:top w:val="nil"/>
              <w:left w:val="thinThickThinSmallGap" w:sz="24" w:space="0" w:color="auto"/>
              <w:bottom w:val="nil"/>
            </w:tcBorders>
            <w:shd w:val="clear" w:color="auto" w:fill="auto"/>
          </w:tcPr>
          <w:p w14:paraId="60AA97F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B94A22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601E1161" w14:textId="77777777" w:rsidR="004115CF" w:rsidRPr="00D95972" w:rsidRDefault="004115CF" w:rsidP="004115CF">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00FF00"/>
          </w:tcPr>
          <w:p w14:paraId="7C8D9432" w14:textId="77777777" w:rsidR="004115CF" w:rsidRPr="00D95972" w:rsidRDefault="004115CF" w:rsidP="004115CF">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00FF00"/>
          </w:tcPr>
          <w:p w14:paraId="5E7B39D3" w14:textId="77777777"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6630A4" w14:textId="77777777" w:rsidR="004115CF" w:rsidRPr="00D95972" w:rsidRDefault="004115CF" w:rsidP="004115CF">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64C704" w14:textId="77777777" w:rsidR="004115CF" w:rsidRPr="00FB50A7" w:rsidRDefault="004115CF" w:rsidP="004115CF">
            <w:pPr>
              <w:rPr>
                <w:rFonts w:eastAsia="Batang" w:cs="Arial"/>
                <w:b/>
                <w:bCs/>
                <w:lang w:eastAsia="ko-KR"/>
              </w:rPr>
            </w:pPr>
            <w:r>
              <w:rPr>
                <w:rFonts w:eastAsia="Batang" w:cs="Arial"/>
                <w:lang w:eastAsia="ko-KR"/>
              </w:rPr>
              <w:t>Agreed</w:t>
            </w:r>
          </w:p>
          <w:p w14:paraId="0C33AA37" w14:textId="77777777" w:rsidR="004115CF" w:rsidRDefault="004115CF" w:rsidP="004115CF">
            <w:pPr>
              <w:rPr>
                <w:rFonts w:eastAsia="Batang" w:cs="Arial"/>
                <w:lang w:eastAsia="ko-KR"/>
              </w:rPr>
            </w:pPr>
          </w:p>
          <w:p w14:paraId="3515B794" w14:textId="77777777" w:rsidR="004115CF" w:rsidRDefault="004115CF" w:rsidP="004115CF">
            <w:pPr>
              <w:rPr>
                <w:rFonts w:eastAsia="Batang" w:cs="Arial"/>
                <w:lang w:eastAsia="ko-KR"/>
              </w:rPr>
            </w:pPr>
            <w:r>
              <w:rPr>
                <w:rFonts w:eastAsia="Batang" w:cs="Arial"/>
                <w:lang w:eastAsia="ko-KR"/>
              </w:rPr>
              <w:t>Revision of C1-220510</w:t>
            </w:r>
          </w:p>
          <w:p w14:paraId="1D307A11" w14:textId="77777777" w:rsidR="004115CF" w:rsidRDefault="004115CF" w:rsidP="004115CF">
            <w:pPr>
              <w:rPr>
                <w:rFonts w:eastAsia="Batang" w:cs="Arial"/>
                <w:lang w:eastAsia="ko-KR"/>
              </w:rPr>
            </w:pPr>
          </w:p>
          <w:p w14:paraId="67C794B9" w14:textId="77777777" w:rsidR="004115CF" w:rsidRDefault="004115CF" w:rsidP="004115CF">
            <w:pPr>
              <w:rPr>
                <w:rFonts w:eastAsia="Batang" w:cs="Arial"/>
                <w:lang w:eastAsia="ko-KR"/>
              </w:rPr>
            </w:pPr>
            <w:r>
              <w:rPr>
                <w:rFonts w:eastAsia="Batang" w:cs="Arial"/>
                <w:lang w:eastAsia="ko-KR"/>
              </w:rPr>
              <w:t>------------------------------------------------------------</w:t>
            </w:r>
          </w:p>
          <w:p w14:paraId="6EA16009" w14:textId="77777777" w:rsidR="004115CF" w:rsidRDefault="004115CF" w:rsidP="004115CF">
            <w:pPr>
              <w:rPr>
                <w:rFonts w:eastAsia="Batang" w:cs="Arial"/>
                <w:lang w:eastAsia="ko-KR"/>
              </w:rPr>
            </w:pPr>
            <w:r>
              <w:rPr>
                <w:rFonts w:eastAsia="Batang" w:cs="Arial"/>
                <w:lang w:eastAsia="ko-KR"/>
              </w:rPr>
              <w:t>Sunghoon Mon 5:42</w:t>
            </w:r>
          </w:p>
          <w:p w14:paraId="3FEE2983" w14:textId="77777777" w:rsidR="004115CF" w:rsidRPr="00D95972" w:rsidRDefault="004115CF" w:rsidP="004115CF">
            <w:pPr>
              <w:rPr>
                <w:rFonts w:eastAsia="Batang" w:cs="Arial"/>
                <w:lang w:eastAsia="ko-KR"/>
              </w:rPr>
            </w:pPr>
          </w:p>
        </w:tc>
      </w:tr>
      <w:tr w:rsidR="004115CF" w:rsidRPr="00D95972" w14:paraId="5155C987" w14:textId="77777777" w:rsidTr="00A33F91">
        <w:tc>
          <w:tcPr>
            <w:tcW w:w="976" w:type="dxa"/>
            <w:tcBorders>
              <w:top w:val="nil"/>
              <w:left w:val="thinThickThinSmallGap" w:sz="24" w:space="0" w:color="auto"/>
              <w:bottom w:val="nil"/>
            </w:tcBorders>
            <w:shd w:val="clear" w:color="auto" w:fill="auto"/>
          </w:tcPr>
          <w:p w14:paraId="5A33BD2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DED8E1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D6FDB6B" w14:textId="069D53C7" w:rsidR="004115CF" w:rsidRPr="00DE7CD6" w:rsidRDefault="004115CF" w:rsidP="004115CF">
            <w:pPr>
              <w:overflowPunct/>
              <w:autoSpaceDE/>
              <w:autoSpaceDN/>
              <w:adjustRightInd/>
              <w:textAlignment w:val="auto"/>
            </w:pPr>
            <w:r>
              <w:t>C1-221416</w:t>
            </w:r>
          </w:p>
        </w:tc>
        <w:tc>
          <w:tcPr>
            <w:tcW w:w="4191" w:type="dxa"/>
            <w:gridSpan w:val="3"/>
            <w:tcBorders>
              <w:top w:val="single" w:sz="4" w:space="0" w:color="auto"/>
              <w:bottom w:val="single" w:sz="4" w:space="0" w:color="auto"/>
            </w:tcBorders>
            <w:shd w:val="clear" w:color="auto" w:fill="FFFF00"/>
          </w:tcPr>
          <w:p w14:paraId="77418F61" w14:textId="77777777" w:rsidR="004115CF" w:rsidRDefault="004115CF" w:rsidP="004115CF">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292671A7" w14:textId="77777777" w:rsidR="004115CF" w:rsidRDefault="004115CF" w:rsidP="004115CF">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E2DF6C" w14:textId="77777777" w:rsidR="004115CF" w:rsidRDefault="004115CF" w:rsidP="004115CF">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89216" w14:textId="1760D4BE" w:rsidR="004115CF" w:rsidRDefault="004115CF" w:rsidP="004115CF">
            <w:pPr>
              <w:rPr>
                <w:rFonts w:eastAsia="Batang" w:cs="Arial"/>
                <w:lang w:eastAsia="ko-KR"/>
              </w:rPr>
            </w:pPr>
            <w:ins w:id="408" w:author="Nokia User" w:date="2022-02-11T17:06:00Z">
              <w:r>
                <w:rPr>
                  <w:rFonts w:eastAsia="Batang" w:cs="Arial"/>
                  <w:lang w:eastAsia="ko-KR"/>
                </w:rPr>
                <w:t>Revision of C1-220629</w:t>
              </w:r>
            </w:ins>
          </w:p>
          <w:p w14:paraId="78CE30CC" w14:textId="1932EFA8" w:rsidR="004115CF" w:rsidRDefault="004115CF" w:rsidP="004115CF">
            <w:pPr>
              <w:rPr>
                <w:rFonts w:eastAsia="Batang" w:cs="Arial"/>
                <w:lang w:eastAsia="ko-KR"/>
              </w:rPr>
            </w:pPr>
          </w:p>
          <w:p w14:paraId="4ECF2EA7" w14:textId="2B400537" w:rsidR="004115CF" w:rsidRDefault="004115CF" w:rsidP="004115CF">
            <w:pPr>
              <w:rPr>
                <w:rFonts w:eastAsia="Batang" w:cs="Arial"/>
                <w:lang w:eastAsia="ko-KR"/>
              </w:rPr>
            </w:pPr>
            <w:r>
              <w:rPr>
                <w:rFonts w:eastAsia="Batang" w:cs="Arial"/>
                <w:lang w:eastAsia="ko-KR"/>
              </w:rPr>
              <w:t>Ivo Thu 8:32</w:t>
            </w:r>
          </w:p>
          <w:p w14:paraId="7D3D9874" w14:textId="0CA23EE8" w:rsidR="004115CF" w:rsidRDefault="004115CF" w:rsidP="004115CF">
            <w:pPr>
              <w:rPr>
                <w:rFonts w:eastAsia="Batang" w:cs="Arial"/>
                <w:lang w:eastAsia="ko-KR"/>
              </w:rPr>
            </w:pPr>
            <w:r>
              <w:rPr>
                <w:rFonts w:eastAsia="Batang" w:cs="Arial"/>
                <w:lang w:eastAsia="ko-KR"/>
              </w:rPr>
              <w:t>Rev required</w:t>
            </w:r>
          </w:p>
          <w:p w14:paraId="5220C916" w14:textId="5CC0FD76" w:rsidR="004115CF" w:rsidRDefault="004115CF" w:rsidP="004115CF">
            <w:pPr>
              <w:rPr>
                <w:rFonts w:eastAsia="Batang" w:cs="Arial"/>
                <w:lang w:eastAsia="ko-KR"/>
              </w:rPr>
            </w:pPr>
          </w:p>
          <w:p w14:paraId="0FC77288" w14:textId="4BCDF871" w:rsidR="004115CF" w:rsidRDefault="004115CF" w:rsidP="004115CF">
            <w:pPr>
              <w:rPr>
                <w:rFonts w:eastAsia="Batang" w:cs="Arial"/>
                <w:lang w:eastAsia="ko-KR"/>
              </w:rPr>
            </w:pPr>
            <w:r>
              <w:rPr>
                <w:rFonts w:eastAsia="Batang" w:cs="Arial"/>
                <w:lang w:eastAsia="ko-KR"/>
              </w:rPr>
              <w:t>Sunghoon Fri 20:39</w:t>
            </w:r>
          </w:p>
          <w:p w14:paraId="71818313" w14:textId="65FFD10B" w:rsidR="004115CF" w:rsidRDefault="004115CF" w:rsidP="004115CF">
            <w:pPr>
              <w:rPr>
                <w:rFonts w:eastAsia="Batang" w:cs="Arial"/>
                <w:lang w:eastAsia="ko-KR"/>
              </w:rPr>
            </w:pPr>
            <w:r>
              <w:rPr>
                <w:rFonts w:eastAsia="Batang" w:cs="Arial"/>
                <w:lang w:eastAsia="ko-KR"/>
              </w:rPr>
              <w:lastRenderedPageBreak/>
              <w:t>Responds</w:t>
            </w:r>
          </w:p>
          <w:p w14:paraId="72C87899" w14:textId="32D4CFB0" w:rsidR="004115CF" w:rsidRDefault="004115CF" w:rsidP="004115CF">
            <w:pPr>
              <w:rPr>
                <w:rFonts w:eastAsia="Batang" w:cs="Arial"/>
                <w:lang w:eastAsia="ko-KR"/>
              </w:rPr>
            </w:pPr>
          </w:p>
          <w:p w14:paraId="42429A89" w14:textId="50107AF7" w:rsidR="004115CF" w:rsidRDefault="004115CF" w:rsidP="004115CF">
            <w:pPr>
              <w:rPr>
                <w:rFonts w:eastAsia="Batang" w:cs="Arial"/>
                <w:lang w:eastAsia="ko-KR"/>
              </w:rPr>
            </w:pPr>
            <w:r>
              <w:rPr>
                <w:rFonts w:eastAsia="Batang" w:cs="Arial"/>
                <w:lang w:eastAsia="ko-KR"/>
              </w:rPr>
              <w:t>Lazaros Fri 21:38</w:t>
            </w:r>
          </w:p>
          <w:p w14:paraId="102F3F88" w14:textId="190979C6" w:rsidR="004115CF" w:rsidRDefault="004115CF" w:rsidP="004115CF">
            <w:pPr>
              <w:rPr>
                <w:rFonts w:eastAsia="Batang" w:cs="Arial"/>
                <w:lang w:eastAsia="ko-KR"/>
              </w:rPr>
            </w:pPr>
            <w:r>
              <w:rPr>
                <w:rFonts w:eastAsia="Batang" w:cs="Arial"/>
                <w:lang w:eastAsia="ko-KR"/>
              </w:rPr>
              <w:t>Provides view</w:t>
            </w:r>
          </w:p>
          <w:p w14:paraId="29306FED" w14:textId="01D6FB55" w:rsidR="004115CF" w:rsidRDefault="004115CF" w:rsidP="004115CF">
            <w:pPr>
              <w:rPr>
                <w:rFonts w:eastAsia="Batang" w:cs="Arial"/>
                <w:lang w:eastAsia="ko-KR"/>
              </w:rPr>
            </w:pPr>
          </w:p>
          <w:p w14:paraId="29A4A5A1" w14:textId="49EEC915" w:rsidR="004115CF" w:rsidRDefault="004115CF" w:rsidP="004115CF">
            <w:pPr>
              <w:rPr>
                <w:rFonts w:eastAsia="Batang" w:cs="Arial"/>
                <w:lang w:eastAsia="ko-KR"/>
              </w:rPr>
            </w:pPr>
            <w:r>
              <w:rPr>
                <w:rFonts w:eastAsia="Batang" w:cs="Arial"/>
                <w:lang w:eastAsia="ko-KR"/>
              </w:rPr>
              <w:t>Sunghoon Tue 23:3</w:t>
            </w:r>
            <w:r>
              <w:rPr>
                <w:rFonts w:eastAsia="Batang" w:cs="Arial"/>
                <w:lang w:eastAsia="ko-KR"/>
              </w:rPr>
              <w:t>8</w:t>
            </w:r>
          </w:p>
          <w:p w14:paraId="2C72DA05" w14:textId="77777777" w:rsidR="004115CF" w:rsidRDefault="004115CF" w:rsidP="004115CF">
            <w:pPr>
              <w:rPr>
                <w:rFonts w:eastAsia="Batang" w:cs="Arial"/>
                <w:lang w:eastAsia="ko-KR"/>
              </w:rPr>
            </w:pPr>
            <w:r>
              <w:rPr>
                <w:rFonts w:eastAsia="Batang" w:cs="Arial"/>
                <w:lang w:eastAsia="ko-KR"/>
              </w:rPr>
              <w:t>Rev</w:t>
            </w:r>
          </w:p>
          <w:p w14:paraId="2F74A9D9" w14:textId="77777777" w:rsidR="004115CF" w:rsidRDefault="004115CF" w:rsidP="004115CF">
            <w:pPr>
              <w:rPr>
                <w:ins w:id="409" w:author="Nokia User" w:date="2022-02-11T17:06:00Z"/>
                <w:rFonts w:eastAsia="Batang" w:cs="Arial"/>
                <w:lang w:eastAsia="ko-KR"/>
              </w:rPr>
            </w:pPr>
          </w:p>
          <w:p w14:paraId="10BCF57F" w14:textId="3C22C767" w:rsidR="004115CF" w:rsidRDefault="004115CF" w:rsidP="004115CF">
            <w:pPr>
              <w:rPr>
                <w:ins w:id="410" w:author="Nokia User" w:date="2022-02-11T17:06:00Z"/>
                <w:rFonts w:eastAsia="Batang" w:cs="Arial"/>
                <w:lang w:eastAsia="ko-KR"/>
              </w:rPr>
            </w:pPr>
            <w:ins w:id="411" w:author="Nokia User" w:date="2022-02-11T17:06:00Z">
              <w:r>
                <w:rPr>
                  <w:rFonts w:eastAsia="Batang" w:cs="Arial"/>
                  <w:lang w:eastAsia="ko-KR"/>
                </w:rPr>
                <w:t>_________________________________________</w:t>
              </w:r>
            </w:ins>
          </w:p>
          <w:p w14:paraId="14A1FE37" w14:textId="5CA3BE00" w:rsidR="004115CF" w:rsidRPr="00FB50A7" w:rsidRDefault="004115CF" w:rsidP="004115CF">
            <w:pPr>
              <w:rPr>
                <w:rFonts w:eastAsia="Batang" w:cs="Arial"/>
                <w:b/>
                <w:bCs/>
                <w:lang w:eastAsia="ko-KR"/>
              </w:rPr>
            </w:pPr>
            <w:r>
              <w:rPr>
                <w:rFonts w:eastAsia="Batang" w:cs="Arial"/>
                <w:lang w:eastAsia="ko-KR"/>
              </w:rPr>
              <w:t>Agreed</w:t>
            </w:r>
          </w:p>
          <w:p w14:paraId="25A23E80" w14:textId="77777777" w:rsidR="004115CF" w:rsidRDefault="004115CF" w:rsidP="004115CF">
            <w:pPr>
              <w:rPr>
                <w:rFonts w:eastAsia="Batang" w:cs="Arial"/>
                <w:lang w:eastAsia="ko-KR"/>
              </w:rPr>
            </w:pPr>
          </w:p>
          <w:p w14:paraId="5C448905" w14:textId="77777777" w:rsidR="004115CF" w:rsidRDefault="004115CF" w:rsidP="004115CF">
            <w:pPr>
              <w:rPr>
                <w:rFonts w:eastAsia="Batang" w:cs="Arial"/>
                <w:lang w:eastAsia="ko-KR"/>
              </w:rPr>
            </w:pPr>
            <w:r>
              <w:rPr>
                <w:rFonts w:eastAsia="Batang" w:cs="Arial"/>
                <w:lang w:eastAsia="ko-KR"/>
              </w:rPr>
              <w:t>Revision of C1-220267</w:t>
            </w:r>
          </w:p>
          <w:p w14:paraId="4C495A76" w14:textId="77777777" w:rsidR="004115CF" w:rsidRDefault="004115CF" w:rsidP="004115CF">
            <w:pPr>
              <w:rPr>
                <w:rFonts w:eastAsia="Batang" w:cs="Arial"/>
                <w:lang w:eastAsia="ko-KR"/>
              </w:rPr>
            </w:pPr>
          </w:p>
          <w:p w14:paraId="35202BF2" w14:textId="77777777" w:rsidR="004115CF" w:rsidRDefault="004115CF" w:rsidP="004115CF">
            <w:pPr>
              <w:rPr>
                <w:rFonts w:eastAsia="Batang" w:cs="Arial"/>
                <w:lang w:eastAsia="ko-KR"/>
              </w:rPr>
            </w:pPr>
            <w:r>
              <w:rPr>
                <w:rFonts w:eastAsia="Batang" w:cs="Arial"/>
                <w:lang w:eastAsia="ko-KR"/>
              </w:rPr>
              <w:t>-------------------------------------------------------------</w:t>
            </w:r>
          </w:p>
          <w:p w14:paraId="2E42BCE8" w14:textId="77777777" w:rsidR="004115CF" w:rsidRDefault="004115CF" w:rsidP="004115CF">
            <w:pPr>
              <w:rPr>
                <w:rFonts w:eastAsia="Batang" w:cs="Arial"/>
                <w:lang w:eastAsia="ko-KR"/>
              </w:rPr>
            </w:pPr>
          </w:p>
        </w:tc>
      </w:tr>
      <w:tr w:rsidR="004115CF" w:rsidRPr="00D95972" w14:paraId="64333397" w14:textId="77777777" w:rsidTr="00A33F91">
        <w:tc>
          <w:tcPr>
            <w:tcW w:w="976" w:type="dxa"/>
            <w:tcBorders>
              <w:top w:val="nil"/>
              <w:left w:val="thinThickThinSmallGap" w:sz="24" w:space="0" w:color="auto"/>
              <w:bottom w:val="nil"/>
            </w:tcBorders>
            <w:shd w:val="clear" w:color="auto" w:fill="auto"/>
          </w:tcPr>
          <w:p w14:paraId="088AD428"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0F9C8E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99C9BD0" w14:textId="433FC179" w:rsidR="004115CF" w:rsidRPr="00B37589" w:rsidRDefault="004115CF" w:rsidP="004115CF">
            <w:pPr>
              <w:overflowPunct/>
              <w:autoSpaceDE/>
              <w:autoSpaceDN/>
              <w:adjustRightInd/>
              <w:textAlignment w:val="auto"/>
            </w:pPr>
            <w:r>
              <w:t>C1-221679</w:t>
            </w:r>
          </w:p>
        </w:tc>
        <w:tc>
          <w:tcPr>
            <w:tcW w:w="4191" w:type="dxa"/>
            <w:gridSpan w:val="3"/>
            <w:tcBorders>
              <w:top w:val="single" w:sz="4" w:space="0" w:color="auto"/>
              <w:bottom w:val="single" w:sz="4" w:space="0" w:color="auto"/>
            </w:tcBorders>
            <w:shd w:val="clear" w:color="auto" w:fill="FFFF00"/>
          </w:tcPr>
          <w:p w14:paraId="28122AE5" w14:textId="711EEDCC" w:rsidR="004115CF" w:rsidRDefault="004115CF" w:rsidP="004115CF">
            <w:pPr>
              <w:rPr>
                <w:rFonts w:cs="Arial"/>
              </w:rPr>
            </w:pPr>
            <w:r>
              <w:rPr>
                <w:rFonts w:cs="Arial"/>
              </w:rPr>
              <w:t>Support of updating ECS configuration info</w:t>
            </w:r>
          </w:p>
        </w:tc>
        <w:tc>
          <w:tcPr>
            <w:tcW w:w="1767" w:type="dxa"/>
            <w:tcBorders>
              <w:top w:val="single" w:sz="4" w:space="0" w:color="auto"/>
              <w:bottom w:val="single" w:sz="4" w:space="0" w:color="auto"/>
            </w:tcBorders>
            <w:shd w:val="clear" w:color="auto" w:fill="FFFF00"/>
          </w:tcPr>
          <w:p w14:paraId="5C044CBC" w14:textId="77777777" w:rsidR="004115CF"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0B552" w14:textId="77777777" w:rsidR="004115CF" w:rsidRDefault="004115CF" w:rsidP="004115CF">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F8416" w14:textId="792D4D45" w:rsidR="004115CF" w:rsidRDefault="004115CF" w:rsidP="004115CF">
            <w:pPr>
              <w:rPr>
                <w:rFonts w:eastAsia="Batang" w:cs="Arial"/>
                <w:lang w:eastAsia="ko-KR"/>
              </w:rPr>
            </w:pPr>
            <w:ins w:id="412" w:author="Nokia User" w:date="2022-02-11T17:06:00Z">
              <w:r>
                <w:rPr>
                  <w:rFonts w:eastAsia="Batang" w:cs="Arial"/>
                  <w:lang w:eastAsia="ko-KR"/>
                </w:rPr>
                <w:t>Revision of C1-220843</w:t>
              </w:r>
            </w:ins>
          </w:p>
          <w:p w14:paraId="59FA5297" w14:textId="733F54E0" w:rsidR="004115CF" w:rsidRDefault="004115CF" w:rsidP="004115CF">
            <w:pPr>
              <w:rPr>
                <w:rFonts w:eastAsia="Batang" w:cs="Arial"/>
                <w:lang w:eastAsia="ko-KR"/>
              </w:rPr>
            </w:pPr>
          </w:p>
          <w:p w14:paraId="4E703F2A" w14:textId="02C4371E" w:rsidR="004115CF" w:rsidRDefault="004115CF" w:rsidP="004115CF">
            <w:pPr>
              <w:rPr>
                <w:rFonts w:eastAsia="Batang" w:cs="Arial"/>
                <w:lang w:eastAsia="ko-KR"/>
              </w:rPr>
            </w:pPr>
            <w:r>
              <w:rPr>
                <w:rFonts w:eastAsia="Batang" w:cs="Arial"/>
                <w:lang w:eastAsia="ko-KR"/>
              </w:rPr>
              <w:t>Sunghoon Thu 6:55</w:t>
            </w:r>
          </w:p>
          <w:p w14:paraId="43340E9E" w14:textId="3F3EE163" w:rsidR="004115CF" w:rsidRDefault="004115CF" w:rsidP="004115CF">
            <w:pPr>
              <w:rPr>
                <w:rFonts w:eastAsia="Batang" w:cs="Arial"/>
                <w:lang w:eastAsia="ko-KR"/>
              </w:rPr>
            </w:pPr>
            <w:r>
              <w:rPr>
                <w:rFonts w:eastAsia="Batang" w:cs="Arial"/>
                <w:lang w:eastAsia="ko-KR"/>
              </w:rPr>
              <w:t>Objection</w:t>
            </w:r>
          </w:p>
          <w:p w14:paraId="5FA81666" w14:textId="2FC41115" w:rsidR="004115CF" w:rsidRDefault="004115CF" w:rsidP="004115CF">
            <w:pPr>
              <w:rPr>
                <w:rFonts w:eastAsia="Batang" w:cs="Arial"/>
                <w:lang w:eastAsia="ko-KR"/>
              </w:rPr>
            </w:pPr>
          </w:p>
          <w:p w14:paraId="409185E7" w14:textId="02A58679" w:rsidR="004115CF" w:rsidRDefault="004115CF" w:rsidP="004115CF">
            <w:pPr>
              <w:rPr>
                <w:rFonts w:eastAsia="Batang" w:cs="Arial"/>
                <w:lang w:eastAsia="ko-KR"/>
              </w:rPr>
            </w:pPr>
            <w:r>
              <w:rPr>
                <w:rFonts w:eastAsia="Batang" w:cs="Arial"/>
                <w:lang w:eastAsia="ko-KR"/>
              </w:rPr>
              <w:t>Ivo Thu 8:32</w:t>
            </w:r>
          </w:p>
          <w:p w14:paraId="29CAD040" w14:textId="5BBAE757" w:rsidR="004115CF" w:rsidRDefault="004115CF" w:rsidP="004115CF">
            <w:pPr>
              <w:rPr>
                <w:rFonts w:eastAsia="Batang" w:cs="Arial"/>
                <w:lang w:eastAsia="ko-KR"/>
              </w:rPr>
            </w:pPr>
            <w:r>
              <w:rPr>
                <w:rFonts w:eastAsia="Batang" w:cs="Arial"/>
                <w:lang w:eastAsia="ko-KR"/>
              </w:rPr>
              <w:t>Request to postpone</w:t>
            </w:r>
          </w:p>
          <w:p w14:paraId="0FD02E6B" w14:textId="52155048" w:rsidR="004115CF" w:rsidRDefault="004115CF" w:rsidP="004115CF">
            <w:pPr>
              <w:rPr>
                <w:rFonts w:eastAsia="Batang" w:cs="Arial"/>
                <w:lang w:eastAsia="ko-KR"/>
              </w:rPr>
            </w:pPr>
          </w:p>
          <w:p w14:paraId="712375F5" w14:textId="056BEFC1" w:rsidR="004115CF" w:rsidRDefault="004115CF" w:rsidP="004115CF">
            <w:pPr>
              <w:rPr>
                <w:rFonts w:eastAsia="Batang" w:cs="Arial"/>
                <w:lang w:eastAsia="ko-KR"/>
              </w:rPr>
            </w:pPr>
            <w:r>
              <w:rPr>
                <w:rFonts w:eastAsia="Batang" w:cs="Arial"/>
                <w:lang w:eastAsia="ko-KR"/>
              </w:rPr>
              <w:t>Lazaros Tue 9:26</w:t>
            </w:r>
          </w:p>
          <w:p w14:paraId="78711FED" w14:textId="297A5903" w:rsidR="004115CF" w:rsidRDefault="004115CF" w:rsidP="004115CF">
            <w:pPr>
              <w:rPr>
                <w:rFonts w:eastAsia="Batang" w:cs="Arial"/>
                <w:lang w:eastAsia="ko-KR"/>
              </w:rPr>
            </w:pPr>
            <w:r>
              <w:rPr>
                <w:rFonts w:eastAsia="Batang" w:cs="Arial"/>
                <w:lang w:eastAsia="ko-KR"/>
              </w:rPr>
              <w:t xml:space="preserve">Agrees </w:t>
            </w:r>
            <w:proofErr w:type="spellStart"/>
            <w:r>
              <w:rPr>
                <w:rFonts w:eastAsia="Batang" w:cs="Arial"/>
                <w:lang w:eastAsia="ko-KR"/>
              </w:rPr>
              <w:t>tdoc</w:t>
            </w:r>
            <w:proofErr w:type="spellEnd"/>
            <w:r>
              <w:rPr>
                <w:rFonts w:eastAsia="Batang" w:cs="Arial"/>
                <w:lang w:eastAsia="ko-KR"/>
              </w:rPr>
              <w:t xml:space="preserve"> is dependent on receiving reply from SA6</w:t>
            </w:r>
          </w:p>
          <w:p w14:paraId="16B5B366" w14:textId="246FD3F7" w:rsidR="004115CF" w:rsidRDefault="004115CF" w:rsidP="004115CF">
            <w:pPr>
              <w:rPr>
                <w:ins w:id="413" w:author="Nokia User" w:date="2022-02-11T17:06:00Z"/>
                <w:rFonts w:eastAsia="Batang" w:cs="Arial"/>
                <w:lang w:eastAsia="ko-KR"/>
              </w:rPr>
            </w:pPr>
          </w:p>
          <w:p w14:paraId="695FFCA1" w14:textId="226B90D2" w:rsidR="004115CF" w:rsidRDefault="004115CF" w:rsidP="004115CF">
            <w:pPr>
              <w:rPr>
                <w:ins w:id="414" w:author="Nokia User" w:date="2022-02-11T17:06:00Z"/>
                <w:rFonts w:eastAsia="Batang" w:cs="Arial"/>
                <w:lang w:eastAsia="ko-KR"/>
              </w:rPr>
            </w:pPr>
            <w:ins w:id="415" w:author="Nokia User" w:date="2022-02-11T17:06:00Z">
              <w:r>
                <w:rPr>
                  <w:rFonts w:eastAsia="Batang" w:cs="Arial"/>
                  <w:lang w:eastAsia="ko-KR"/>
                </w:rPr>
                <w:t>_________________________________________</w:t>
              </w:r>
            </w:ins>
          </w:p>
          <w:p w14:paraId="3238C948" w14:textId="7FEE05C3" w:rsidR="004115CF" w:rsidRPr="00FB50A7" w:rsidRDefault="004115CF" w:rsidP="004115CF">
            <w:pPr>
              <w:rPr>
                <w:rFonts w:eastAsia="Batang" w:cs="Arial"/>
                <w:b/>
                <w:bCs/>
                <w:lang w:eastAsia="ko-KR"/>
              </w:rPr>
            </w:pPr>
            <w:r>
              <w:rPr>
                <w:rFonts w:eastAsia="Batang" w:cs="Arial"/>
                <w:lang w:eastAsia="ko-KR"/>
              </w:rPr>
              <w:t>Agreed</w:t>
            </w:r>
          </w:p>
          <w:p w14:paraId="478E955D" w14:textId="77777777" w:rsidR="004115CF" w:rsidRDefault="004115CF" w:rsidP="004115CF">
            <w:pPr>
              <w:rPr>
                <w:rFonts w:eastAsia="Batang" w:cs="Arial"/>
                <w:lang w:eastAsia="ko-KR"/>
              </w:rPr>
            </w:pPr>
          </w:p>
          <w:p w14:paraId="4404F231" w14:textId="77777777" w:rsidR="004115CF" w:rsidRDefault="004115CF" w:rsidP="004115CF">
            <w:pPr>
              <w:rPr>
                <w:rFonts w:eastAsia="Batang" w:cs="Arial"/>
                <w:lang w:eastAsia="ko-KR"/>
              </w:rPr>
            </w:pPr>
            <w:r>
              <w:rPr>
                <w:rFonts w:eastAsia="Batang" w:cs="Arial"/>
                <w:lang w:eastAsia="ko-KR"/>
              </w:rPr>
              <w:t>Revision of C1-220511</w:t>
            </w:r>
          </w:p>
          <w:p w14:paraId="0CCC20BD" w14:textId="77777777" w:rsidR="004115CF" w:rsidRDefault="004115CF" w:rsidP="004115CF">
            <w:pPr>
              <w:rPr>
                <w:rFonts w:eastAsia="Batang" w:cs="Arial"/>
                <w:lang w:eastAsia="ko-KR"/>
              </w:rPr>
            </w:pPr>
          </w:p>
          <w:p w14:paraId="0E10AB76" w14:textId="77777777" w:rsidR="004115CF" w:rsidRDefault="004115CF" w:rsidP="004115CF">
            <w:pPr>
              <w:rPr>
                <w:rFonts w:eastAsia="Batang" w:cs="Arial"/>
                <w:lang w:eastAsia="ko-KR"/>
              </w:rPr>
            </w:pPr>
            <w:r>
              <w:rPr>
                <w:rFonts w:eastAsia="Batang" w:cs="Arial"/>
                <w:lang w:eastAsia="ko-KR"/>
              </w:rPr>
              <w:t>--------------------------------------------------------------</w:t>
            </w:r>
          </w:p>
          <w:p w14:paraId="308E7535" w14:textId="77777777" w:rsidR="004115CF" w:rsidRDefault="004115CF" w:rsidP="004115CF">
            <w:pPr>
              <w:rPr>
                <w:rFonts w:eastAsia="Batang" w:cs="Arial"/>
                <w:lang w:eastAsia="ko-KR"/>
              </w:rPr>
            </w:pPr>
          </w:p>
        </w:tc>
      </w:tr>
      <w:tr w:rsidR="004115CF" w:rsidRPr="00D95972" w14:paraId="734ADEC1" w14:textId="77777777" w:rsidTr="00882313">
        <w:tc>
          <w:tcPr>
            <w:tcW w:w="976" w:type="dxa"/>
            <w:tcBorders>
              <w:top w:val="nil"/>
              <w:left w:val="thinThickThinSmallGap" w:sz="24" w:space="0" w:color="auto"/>
              <w:bottom w:val="nil"/>
            </w:tcBorders>
            <w:shd w:val="clear" w:color="auto" w:fill="auto"/>
          </w:tcPr>
          <w:p w14:paraId="3DF9E77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7317AE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0044AC04" w14:textId="77777777" w:rsidR="004115CF" w:rsidRPr="0088419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87BC7D"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2356F99B"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5AB26A47"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A3FDC3" w14:textId="77777777" w:rsidR="004115CF" w:rsidRDefault="004115CF" w:rsidP="004115CF">
            <w:pPr>
              <w:rPr>
                <w:rFonts w:eastAsia="Batang" w:cs="Arial"/>
                <w:lang w:eastAsia="ko-KR"/>
              </w:rPr>
            </w:pPr>
          </w:p>
        </w:tc>
      </w:tr>
      <w:tr w:rsidR="004115CF" w:rsidRPr="00D95972" w14:paraId="58185521" w14:textId="77777777" w:rsidTr="00882313">
        <w:tc>
          <w:tcPr>
            <w:tcW w:w="976" w:type="dxa"/>
            <w:tcBorders>
              <w:top w:val="nil"/>
              <w:left w:val="thinThickThinSmallGap" w:sz="24" w:space="0" w:color="auto"/>
              <w:bottom w:val="nil"/>
            </w:tcBorders>
            <w:shd w:val="clear" w:color="auto" w:fill="auto"/>
          </w:tcPr>
          <w:p w14:paraId="57574B7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AF7FC5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269847BC" w14:textId="77777777" w:rsidR="004115CF" w:rsidRPr="0088419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04BEA1"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4011FD55"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0D306D5D"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E04734" w14:textId="77777777" w:rsidR="004115CF" w:rsidRDefault="004115CF" w:rsidP="004115CF">
            <w:pPr>
              <w:rPr>
                <w:rFonts w:eastAsia="Batang" w:cs="Arial"/>
                <w:lang w:eastAsia="ko-KR"/>
              </w:rPr>
            </w:pPr>
          </w:p>
        </w:tc>
      </w:tr>
      <w:tr w:rsidR="004115CF"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04AE05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4115CF" w:rsidRPr="0088419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4115CF" w:rsidRDefault="004115CF" w:rsidP="004115CF">
            <w:pPr>
              <w:rPr>
                <w:rFonts w:eastAsia="Batang" w:cs="Arial"/>
                <w:lang w:eastAsia="ko-KR"/>
              </w:rPr>
            </w:pPr>
          </w:p>
        </w:tc>
      </w:tr>
      <w:tr w:rsidR="004115CF" w:rsidRPr="00D95972" w14:paraId="76AFEDE1" w14:textId="77777777" w:rsidTr="00882313">
        <w:tc>
          <w:tcPr>
            <w:tcW w:w="976" w:type="dxa"/>
            <w:tcBorders>
              <w:top w:val="nil"/>
              <w:left w:val="thinThickThinSmallGap" w:sz="24" w:space="0" w:color="auto"/>
              <w:bottom w:val="nil"/>
            </w:tcBorders>
            <w:shd w:val="clear" w:color="auto" w:fill="auto"/>
          </w:tcPr>
          <w:p w14:paraId="5C30B00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2DE9B5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40FB4B47" w14:textId="77777777" w:rsidR="004115CF" w:rsidRPr="0088419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83AC60"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6D78A096"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47B57FCC"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F47EC4" w14:textId="77777777" w:rsidR="004115CF" w:rsidRDefault="004115CF" w:rsidP="004115CF">
            <w:pPr>
              <w:rPr>
                <w:rFonts w:eastAsia="Batang" w:cs="Arial"/>
                <w:lang w:eastAsia="ko-KR"/>
              </w:rPr>
            </w:pPr>
          </w:p>
        </w:tc>
      </w:tr>
      <w:tr w:rsidR="004115CF" w:rsidRPr="00D95972" w14:paraId="0CC113C4" w14:textId="77777777" w:rsidTr="007364A2">
        <w:tc>
          <w:tcPr>
            <w:tcW w:w="976" w:type="dxa"/>
            <w:tcBorders>
              <w:top w:val="nil"/>
              <w:left w:val="thinThickThinSmallGap" w:sz="24" w:space="0" w:color="auto"/>
              <w:bottom w:val="nil"/>
            </w:tcBorders>
            <w:shd w:val="clear" w:color="auto" w:fill="auto"/>
          </w:tcPr>
          <w:p w14:paraId="2CB8185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D8A3D0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B54590A" w14:textId="6F5302E2" w:rsidR="004115CF" w:rsidRPr="00D95972" w:rsidRDefault="004115CF" w:rsidP="004115CF">
            <w:pPr>
              <w:overflowPunct/>
              <w:autoSpaceDE/>
              <w:autoSpaceDN/>
              <w:adjustRightInd/>
              <w:textAlignment w:val="auto"/>
              <w:rPr>
                <w:rFonts w:cs="Arial"/>
                <w:lang w:val="en-US"/>
              </w:rPr>
            </w:pPr>
            <w:hyperlink r:id="rId432" w:history="1">
              <w:r>
                <w:rPr>
                  <w:rStyle w:val="Hyperlink"/>
                </w:rPr>
                <w:t>C1-221125</w:t>
              </w:r>
            </w:hyperlink>
          </w:p>
        </w:tc>
        <w:tc>
          <w:tcPr>
            <w:tcW w:w="4191" w:type="dxa"/>
            <w:gridSpan w:val="3"/>
            <w:tcBorders>
              <w:top w:val="single" w:sz="4" w:space="0" w:color="auto"/>
              <w:bottom w:val="single" w:sz="4" w:space="0" w:color="auto"/>
            </w:tcBorders>
            <w:shd w:val="clear" w:color="auto" w:fill="FFFF00"/>
          </w:tcPr>
          <w:p w14:paraId="5DE89525" w14:textId="74C5ADDA" w:rsidR="004115CF" w:rsidRPr="00D95972" w:rsidRDefault="004115CF" w:rsidP="004115CF">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3EAE9557" w14:textId="5EAB8452" w:rsidR="004115CF" w:rsidRPr="00D95972" w:rsidRDefault="004115CF" w:rsidP="004115CF">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40FD5" w14:textId="75002F01" w:rsidR="004115CF" w:rsidRPr="00D95972" w:rsidRDefault="004115CF" w:rsidP="004115CF">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92399" w14:textId="77777777" w:rsidR="004115CF" w:rsidRDefault="004115CF" w:rsidP="004115CF">
            <w:pPr>
              <w:rPr>
                <w:rFonts w:eastAsia="Batang" w:cs="Arial"/>
                <w:lang w:eastAsia="ko-KR"/>
              </w:rPr>
            </w:pPr>
            <w:r>
              <w:rPr>
                <w:rFonts w:eastAsia="Batang" w:cs="Arial"/>
                <w:lang w:eastAsia="ko-KR"/>
              </w:rPr>
              <w:t>Lazaros Tue 9:32</w:t>
            </w:r>
          </w:p>
          <w:p w14:paraId="1300476E" w14:textId="7D5BD0E5" w:rsidR="004115CF" w:rsidRPr="00D95972" w:rsidRDefault="004115CF" w:rsidP="004115CF">
            <w:pPr>
              <w:rPr>
                <w:rFonts w:eastAsia="Batang" w:cs="Arial"/>
                <w:lang w:eastAsia="ko-KR"/>
              </w:rPr>
            </w:pPr>
            <w:r>
              <w:rPr>
                <w:rFonts w:eastAsia="Batang" w:cs="Arial"/>
                <w:lang w:eastAsia="ko-KR"/>
              </w:rPr>
              <w:t>Need to wait for reply LS</w:t>
            </w:r>
          </w:p>
        </w:tc>
      </w:tr>
      <w:tr w:rsidR="004115CF" w:rsidRPr="00D95972" w14:paraId="11B847E3" w14:textId="77777777" w:rsidTr="009B4002">
        <w:tc>
          <w:tcPr>
            <w:tcW w:w="976" w:type="dxa"/>
            <w:tcBorders>
              <w:top w:val="nil"/>
              <w:left w:val="thinThickThinSmallGap" w:sz="24" w:space="0" w:color="auto"/>
              <w:bottom w:val="nil"/>
            </w:tcBorders>
            <w:shd w:val="clear" w:color="auto" w:fill="auto"/>
          </w:tcPr>
          <w:p w14:paraId="377BB0A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F3474C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3A717B32" w14:textId="2B291DC7" w:rsidR="004115CF" w:rsidRPr="00D95972" w:rsidRDefault="004115CF" w:rsidP="004115CF">
            <w:pPr>
              <w:overflowPunct/>
              <w:autoSpaceDE/>
              <w:autoSpaceDN/>
              <w:adjustRightInd/>
              <w:textAlignment w:val="auto"/>
              <w:rPr>
                <w:rFonts w:cs="Arial"/>
                <w:lang w:val="en-US"/>
              </w:rPr>
            </w:pPr>
            <w:hyperlink r:id="rId433" w:history="1">
              <w:r>
                <w:rPr>
                  <w:rStyle w:val="Hyperlink"/>
                </w:rPr>
                <w:t>C1-221436</w:t>
              </w:r>
            </w:hyperlink>
          </w:p>
        </w:tc>
        <w:tc>
          <w:tcPr>
            <w:tcW w:w="4191" w:type="dxa"/>
            <w:gridSpan w:val="3"/>
            <w:tcBorders>
              <w:top w:val="single" w:sz="4" w:space="0" w:color="auto"/>
              <w:bottom w:val="single" w:sz="4" w:space="0" w:color="auto"/>
            </w:tcBorders>
            <w:shd w:val="clear" w:color="auto" w:fill="auto"/>
          </w:tcPr>
          <w:p w14:paraId="2E8FF2C6" w14:textId="5D36DDA3" w:rsidR="004115CF" w:rsidRPr="00D95972" w:rsidRDefault="004115CF" w:rsidP="004115CF">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636165F4" w14:textId="1CE1AE41"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A911B2E" w14:textId="18E6A6A4" w:rsidR="004115CF" w:rsidRPr="00D95972" w:rsidRDefault="004115CF" w:rsidP="004115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CC8FE0" w14:textId="6DE44CD9" w:rsidR="004115CF" w:rsidRPr="00D95972" w:rsidRDefault="004115CF" w:rsidP="004115CF">
            <w:pPr>
              <w:rPr>
                <w:rFonts w:eastAsia="Batang" w:cs="Arial"/>
                <w:lang w:eastAsia="ko-KR"/>
              </w:rPr>
            </w:pPr>
            <w:r>
              <w:rPr>
                <w:rFonts w:eastAsia="Batang" w:cs="Arial"/>
                <w:lang w:eastAsia="ko-KR"/>
              </w:rPr>
              <w:t>Noted</w:t>
            </w:r>
          </w:p>
        </w:tc>
      </w:tr>
      <w:tr w:rsidR="004115CF"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CAC014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2DB96E70" w14:textId="5E2358FC"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auto"/>
          </w:tcPr>
          <w:p w14:paraId="36DB85F4" w14:textId="1E5C0302"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1EAEABF9" w14:textId="4343E2AE"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4115CF" w:rsidRPr="00D95972" w:rsidRDefault="004115CF" w:rsidP="004115CF">
            <w:pPr>
              <w:rPr>
                <w:rFonts w:eastAsia="Batang" w:cs="Arial"/>
                <w:lang w:eastAsia="ko-KR"/>
              </w:rPr>
            </w:pPr>
          </w:p>
        </w:tc>
      </w:tr>
      <w:tr w:rsidR="004115CF"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EE2510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2B4B8F7A" w14:textId="77EAC02C" w:rsidR="004115CF" w:rsidRPr="004B3D15"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4115CF" w:rsidRDefault="004115CF" w:rsidP="004115CF">
            <w:pPr>
              <w:rPr>
                <w:rFonts w:cs="Arial"/>
              </w:rPr>
            </w:pPr>
          </w:p>
        </w:tc>
        <w:tc>
          <w:tcPr>
            <w:tcW w:w="1767" w:type="dxa"/>
            <w:tcBorders>
              <w:top w:val="single" w:sz="4" w:space="0" w:color="auto"/>
              <w:bottom w:val="single" w:sz="4" w:space="0" w:color="auto"/>
            </w:tcBorders>
            <w:shd w:val="clear" w:color="auto" w:fill="auto"/>
          </w:tcPr>
          <w:p w14:paraId="093E1B22" w14:textId="2A7EDD63" w:rsidR="004115CF" w:rsidRDefault="004115CF" w:rsidP="004115CF">
            <w:pPr>
              <w:rPr>
                <w:rFonts w:cs="Arial"/>
              </w:rPr>
            </w:pPr>
          </w:p>
        </w:tc>
        <w:tc>
          <w:tcPr>
            <w:tcW w:w="826" w:type="dxa"/>
            <w:tcBorders>
              <w:top w:val="single" w:sz="4" w:space="0" w:color="auto"/>
              <w:bottom w:val="single" w:sz="4" w:space="0" w:color="auto"/>
            </w:tcBorders>
            <w:shd w:val="clear" w:color="auto" w:fill="auto"/>
          </w:tcPr>
          <w:p w14:paraId="2EA3AF22" w14:textId="0D199BE8"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4115CF" w:rsidRDefault="004115CF" w:rsidP="004115CF">
            <w:pPr>
              <w:rPr>
                <w:rFonts w:eastAsia="Batang" w:cs="Arial"/>
                <w:lang w:eastAsia="ko-KR"/>
              </w:rPr>
            </w:pPr>
          </w:p>
        </w:tc>
      </w:tr>
      <w:tr w:rsidR="004115CF"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2D70B2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ED43BED"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1029E2BD"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31EC1892"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4115CF" w:rsidRPr="00D95972" w:rsidRDefault="004115CF" w:rsidP="004115CF">
            <w:pPr>
              <w:rPr>
                <w:rFonts w:eastAsia="Batang" w:cs="Arial"/>
                <w:lang w:eastAsia="ko-KR"/>
              </w:rPr>
            </w:pPr>
          </w:p>
        </w:tc>
      </w:tr>
      <w:tr w:rsidR="004115CF"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188E76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C21CE5A"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5E6FC364"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00A7BD22"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4115CF" w:rsidRPr="00D95972" w:rsidRDefault="004115CF" w:rsidP="004115CF">
            <w:pPr>
              <w:rPr>
                <w:rFonts w:eastAsia="Batang" w:cs="Arial"/>
                <w:lang w:eastAsia="ko-KR"/>
              </w:rPr>
            </w:pPr>
          </w:p>
        </w:tc>
      </w:tr>
      <w:tr w:rsidR="004115CF"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43242C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7383CEF"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672A38F2"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59D79778"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115CF" w:rsidRPr="00D95972" w:rsidRDefault="004115CF" w:rsidP="004115CF">
            <w:pPr>
              <w:rPr>
                <w:rFonts w:eastAsia="Batang" w:cs="Arial"/>
                <w:lang w:eastAsia="ko-KR"/>
              </w:rPr>
            </w:pPr>
          </w:p>
        </w:tc>
      </w:tr>
      <w:tr w:rsidR="004115CF" w:rsidRPr="00D95972" w14:paraId="4B8B78CC"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4115CF" w:rsidRPr="00D95972" w:rsidRDefault="004115CF" w:rsidP="004115CF">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4115CF" w:rsidRPr="00D95972" w:rsidRDefault="004115CF" w:rsidP="004115CF">
            <w:pPr>
              <w:rPr>
                <w:rFonts w:cs="Arial"/>
              </w:rPr>
            </w:pPr>
            <w:r>
              <w:t>UASAPP</w:t>
            </w:r>
          </w:p>
        </w:tc>
        <w:tc>
          <w:tcPr>
            <w:tcW w:w="1088" w:type="dxa"/>
            <w:tcBorders>
              <w:top w:val="single" w:sz="4" w:space="0" w:color="auto"/>
              <w:bottom w:val="single" w:sz="4" w:space="0" w:color="auto"/>
            </w:tcBorders>
          </w:tcPr>
          <w:p w14:paraId="117C8611"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tcPr>
          <w:p w14:paraId="712FEFE6" w14:textId="77777777" w:rsidR="004115CF" w:rsidRPr="00D95972" w:rsidRDefault="004115CF" w:rsidP="004115CF">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4115CF" w:rsidRPr="00D95972" w:rsidRDefault="004115CF" w:rsidP="004115CF">
            <w:pPr>
              <w:rPr>
                <w:rFonts w:cs="Arial"/>
              </w:rPr>
            </w:pPr>
          </w:p>
        </w:tc>
        <w:tc>
          <w:tcPr>
            <w:tcW w:w="826" w:type="dxa"/>
            <w:tcBorders>
              <w:top w:val="single" w:sz="4" w:space="0" w:color="auto"/>
              <w:bottom w:val="single" w:sz="4" w:space="0" w:color="auto"/>
            </w:tcBorders>
          </w:tcPr>
          <w:p w14:paraId="15C3D8B8"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4115CF" w:rsidRDefault="004115CF" w:rsidP="004115CF">
            <w:r w:rsidRPr="00F62A3A">
              <w:t>CT Aspects of Application Layer Support for Uncrewed Aerial Systems (UAS)</w:t>
            </w:r>
          </w:p>
          <w:p w14:paraId="484CC21B" w14:textId="77777777" w:rsidR="004115CF" w:rsidRDefault="004115CF" w:rsidP="004115CF">
            <w:pPr>
              <w:rPr>
                <w:rFonts w:eastAsia="Batang" w:cs="Arial"/>
                <w:color w:val="000000"/>
                <w:lang w:eastAsia="ko-KR"/>
              </w:rPr>
            </w:pPr>
          </w:p>
          <w:p w14:paraId="43BF73CE" w14:textId="63A59228" w:rsidR="004115CF" w:rsidRPr="007B5BDD" w:rsidRDefault="004115CF" w:rsidP="004115CF">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4115CF" w:rsidRPr="00D95972" w:rsidRDefault="004115CF" w:rsidP="004115CF">
            <w:pPr>
              <w:rPr>
                <w:rFonts w:eastAsia="Batang" w:cs="Arial"/>
                <w:lang w:eastAsia="ko-KR"/>
              </w:rPr>
            </w:pPr>
          </w:p>
        </w:tc>
      </w:tr>
      <w:tr w:rsidR="004115CF" w:rsidRPr="00D95972" w14:paraId="5695A11C" w14:textId="77777777" w:rsidTr="00464233">
        <w:tc>
          <w:tcPr>
            <w:tcW w:w="976" w:type="dxa"/>
            <w:tcBorders>
              <w:top w:val="nil"/>
              <w:left w:val="thinThickThinSmallGap" w:sz="24" w:space="0" w:color="auto"/>
              <w:bottom w:val="nil"/>
            </w:tcBorders>
            <w:shd w:val="clear" w:color="auto" w:fill="auto"/>
          </w:tcPr>
          <w:p w14:paraId="1C0AEBE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A0954A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0300C8E3" w14:textId="09FAF770" w:rsidR="004115CF" w:rsidRPr="00D95972" w:rsidRDefault="004115CF" w:rsidP="004115CF">
            <w:pPr>
              <w:overflowPunct/>
              <w:autoSpaceDE/>
              <w:autoSpaceDN/>
              <w:adjustRightInd/>
              <w:textAlignment w:val="auto"/>
              <w:rPr>
                <w:rFonts w:cs="Arial"/>
                <w:lang w:val="en-US"/>
              </w:rPr>
            </w:pPr>
            <w:hyperlink r:id="rId434" w:history="1">
              <w:r>
                <w:rPr>
                  <w:rStyle w:val="Hyperlink"/>
                </w:rPr>
                <w:t>C1-221633</w:t>
              </w:r>
            </w:hyperlink>
          </w:p>
        </w:tc>
        <w:tc>
          <w:tcPr>
            <w:tcW w:w="4191" w:type="dxa"/>
            <w:gridSpan w:val="3"/>
            <w:tcBorders>
              <w:top w:val="single" w:sz="4" w:space="0" w:color="auto"/>
              <w:bottom w:val="single" w:sz="4" w:space="0" w:color="auto"/>
            </w:tcBorders>
            <w:shd w:val="clear" w:color="auto" w:fill="auto"/>
          </w:tcPr>
          <w:p w14:paraId="50274D82" w14:textId="2E34625C" w:rsidR="004115CF" w:rsidRPr="00D95972" w:rsidRDefault="004115CF" w:rsidP="004115CF">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0ED5520B" w14:textId="2AAE4175"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8B92400" w14:textId="7A11FDC4" w:rsidR="004115CF" w:rsidRPr="00D95972" w:rsidRDefault="004115CF" w:rsidP="004115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7D4265" w14:textId="2E8FE8B0" w:rsidR="004115CF" w:rsidRDefault="004115CF" w:rsidP="004115CF">
            <w:pPr>
              <w:rPr>
                <w:rFonts w:eastAsia="Batang" w:cs="Arial"/>
                <w:lang w:eastAsia="ko-KR"/>
              </w:rPr>
            </w:pPr>
            <w:r>
              <w:rPr>
                <w:rFonts w:eastAsia="Batang" w:cs="Arial"/>
                <w:lang w:eastAsia="ko-KR"/>
              </w:rPr>
              <w:t>Noted</w:t>
            </w:r>
          </w:p>
          <w:p w14:paraId="61A6C9B9" w14:textId="52B54DFA" w:rsidR="004115CF" w:rsidRPr="00D95972" w:rsidRDefault="004115CF" w:rsidP="004115CF">
            <w:pPr>
              <w:rPr>
                <w:rFonts w:eastAsia="Batang" w:cs="Arial"/>
                <w:lang w:eastAsia="ko-KR"/>
              </w:rPr>
            </w:pPr>
            <w:r>
              <w:rPr>
                <w:rFonts w:eastAsia="Batang" w:cs="Arial"/>
                <w:lang w:eastAsia="ko-KR"/>
              </w:rPr>
              <w:t>Revision of C1-220312</w:t>
            </w:r>
          </w:p>
        </w:tc>
      </w:tr>
      <w:tr w:rsidR="004115CF" w:rsidRPr="00D95972" w14:paraId="2C911AE1" w14:textId="77777777" w:rsidTr="00464233">
        <w:tc>
          <w:tcPr>
            <w:tcW w:w="976" w:type="dxa"/>
            <w:tcBorders>
              <w:top w:val="nil"/>
              <w:left w:val="thinThickThinSmallGap" w:sz="24" w:space="0" w:color="auto"/>
              <w:bottom w:val="nil"/>
            </w:tcBorders>
            <w:shd w:val="clear" w:color="auto" w:fill="auto"/>
          </w:tcPr>
          <w:p w14:paraId="6554299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8CC269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7AF1A3E1" w14:textId="7911CAD6" w:rsidR="004115CF" w:rsidRPr="00C12F8D" w:rsidRDefault="004115CF" w:rsidP="004115CF">
            <w:pPr>
              <w:overflowPunct/>
              <w:autoSpaceDE/>
              <w:autoSpaceDN/>
              <w:adjustRightInd/>
              <w:textAlignment w:val="auto"/>
            </w:pPr>
            <w:hyperlink r:id="rId435" w:history="1">
              <w:r>
                <w:rPr>
                  <w:rStyle w:val="Hyperlink"/>
                </w:rPr>
                <w:t>C1-221634</w:t>
              </w:r>
            </w:hyperlink>
          </w:p>
        </w:tc>
        <w:tc>
          <w:tcPr>
            <w:tcW w:w="4191" w:type="dxa"/>
            <w:gridSpan w:val="3"/>
            <w:tcBorders>
              <w:top w:val="single" w:sz="4" w:space="0" w:color="auto"/>
              <w:bottom w:val="single" w:sz="4" w:space="0" w:color="auto"/>
            </w:tcBorders>
            <w:shd w:val="clear" w:color="auto" w:fill="auto"/>
          </w:tcPr>
          <w:p w14:paraId="2328E8F3" w14:textId="64AE04BC" w:rsidR="004115CF" w:rsidRDefault="004115CF" w:rsidP="004115CF">
            <w:pPr>
              <w:rPr>
                <w:rFonts w:cs="Arial"/>
              </w:rPr>
            </w:pPr>
            <w:r>
              <w:rPr>
                <w:rFonts w:cs="Arial"/>
              </w:rPr>
              <w:t>Introduction of AT commands for UAE layer configuration clause</w:t>
            </w:r>
          </w:p>
        </w:tc>
        <w:tc>
          <w:tcPr>
            <w:tcW w:w="1767" w:type="dxa"/>
            <w:tcBorders>
              <w:top w:val="single" w:sz="4" w:space="0" w:color="auto"/>
              <w:bottom w:val="single" w:sz="4" w:space="0" w:color="auto"/>
            </w:tcBorders>
            <w:shd w:val="clear" w:color="auto" w:fill="auto"/>
          </w:tcPr>
          <w:p w14:paraId="737D6FA4" w14:textId="02F88B39" w:rsidR="004115CF" w:rsidRDefault="004115CF" w:rsidP="004115C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E30DDB7" w14:textId="1401C4E7" w:rsidR="004115CF" w:rsidRDefault="004115CF" w:rsidP="004115CF">
            <w:pPr>
              <w:rPr>
                <w:rFonts w:cs="Arial"/>
              </w:rPr>
            </w:pPr>
            <w:r>
              <w:rPr>
                <w:rFonts w:cs="Arial"/>
              </w:rPr>
              <w:t>CR 0770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B68821" w14:textId="5CCCB630" w:rsidR="004115CF" w:rsidRDefault="004115CF" w:rsidP="004115CF">
            <w:pPr>
              <w:rPr>
                <w:rFonts w:eastAsia="Batang" w:cs="Arial"/>
                <w:lang w:eastAsia="ko-KR"/>
              </w:rPr>
            </w:pPr>
            <w:r>
              <w:rPr>
                <w:rFonts w:eastAsia="Batang" w:cs="Arial"/>
                <w:lang w:eastAsia="ko-KR"/>
              </w:rPr>
              <w:t>Agreed</w:t>
            </w:r>
          </w:p>
        </w:tc>
      </w:tr>
      <w:tr w:rsidR="004115CF" w:rsidRPr="00D95972" w14:paraId="6B9691CC" w14:textId="77777777" w:rsidTr="00464233">
        <w:tc>
          <w:tcPr>
            <w:tcW w:w="976" w:type="dxa"/>
            <w:tcBorders>
              <w:top w:val="nil"/>
              <w:left w:val="thinThickThinSmallGap" w:sz="24" w:space="0" w:color="auto"/>
              <w:bottom w:val="nil"/>
            </w:tcBorders>
            <w:shd w:val="clear" w:color="auto" w:fill="auto"/>
          </w:tcPr>
          <w:p w14:paraId="585C4B9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7CC40F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21E5E3AF" w14:textId="05F7993A" w:rsidR="004115CF" w:rsidRPr="00C12F8D" w:rsidRDefault="004115CF" w:rsidP="004115CF">
            <w:pPr>
              <w:overflowPunct/>
              <w:autoSpaceDE/>
              <w:autoSpaceDN/>
              <w:adjustRightInd/>
              <w:textAlignment w:val="auto"/>
            </w:pPr>
            <w:hyperlink r:id="rId436" w:history="1">
              <w:r>
                <w:rPr>
                  <w:rStyle w:val="Hyperlink"/>
                </w:rPr>
                <w:t>C1-221635</w:t>
              </w:r>
            </w:hyperlink>
          </w:p>
        </w:tc>
        <w:tc>
          <w:tcPr>
            <w:tcW w:w="4191" w:type="dxa"/>
            <w:gridSpan w:val="3"/>
            <w:tcBorders>
              <w:top w:val="single" w:sz="4" w:space="0" w:color="auto"/>
              <w:bottom w:val="single" w:sz="4" w:space="0" w:color="auto"/>
            </w:tcBorders>
            <w:shd w:val="clear" w:color="auto" w:fill="auto"/>
          </w:tcPr>
          <w:p w14:paraId="0B5C65C7" w14:textId="3EC1A125" w:rsidR="004115CF" w:rsidRDefault="004115CF" w:rsidP="004115CF">
            <w:pPr>
              <w:rPr>
                <w:rFonts w:cs="Arial"/>
              </w:rPr>
            </w:pPr>
            <w:r>
              <w:rPr>
                <w:rFonts w:cs="Arial"/>
              </w:rPr>
              <w:t>Scope update of TS 24.257</w:t>
            </w:r>
          </w:p>
        </w:tc>
        <w:tc>
          <w:tcPr>
            <w:tcW w:w="1767" w:type="dxa"/>
            <w:tcBorders>
              <w:top w:val="single" w:sz="4" w:space="0" w:color="auto"/>
              <w:bottom w:val="single" w:sz="4" w:space="0" w:color="auto"/>
            </w:tcBorders>
            <w:shd w:val="clear" w:color="auto" w:fill="auto"/>
          </w:tcPr>
          <w:p w14:paraId="72B9356B" w14:textId="254FCE94" w:rsidR="004115CF" w:rsidRDefault="004115CF" w:rsidP="004115C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6433791" w14:textId="01B4B7D8" w:rsidR="004115CF" w:rsidRDefault="004115CF" w:rsidP="004115CF">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B78C85" w14:textId="2AC9B0DD" w:rsidR="004115CF" w:rsidRDefault="004115CF" w:rsidP="004115CF">
            <w:pPr>
              <w:rPr>
                <w:rFonts w:eastAsia="Batang" w:cs="Arial"/>
                <w:lang w:eastAsia="ko-KR"/>
              </w:rPr>
            </w:pPr>
            <w:r>
              <w:rPr>
                <w:rFonts w:eastAsia="Batang" w:cs="Arial"/>
                <w:lang w:eastAsia="ko-KR"/>
              </w:rPr>
              <w:t>Agreed</w:t>
            </w:r>
          </w:p>
        </w:tc>
      </w:tr>
      <w:tr w:rsidR="004115CF" w:rsidRPr="00D95972" w14:paraId="7110CFF7" w14:textId="77777777" w:rsidTr="00464233">
        <w:tc>
          <w:tcPr>
            <w:tcW w:w="976" w:type="dxa"/>
            <w:tcBorders>
              <w:top w:val="nil"/>
              <w:left w:val="thinThickThinSmallGap" w:sz="24" w:space="0" w:color="auto"/>
              <w:bottom w:val="nil"/>
            </w:tcBorders>
            <w:shd w:val="clear" w:color="auto" w:fill="auto"/>
          </w:tcPr>
          <w:p w14:paraId="027D7B5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2F0C2F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09747732" w14:textId="780C04C8" w:rsidR="004115CF" w:rsidRPr="00C12F8D" w:rsidRDefault="004115CF" w:rsidP="004115CF">
            <w:pPr>
              <w:overflowPunct/>
              <w:autoSpaceDE/>
              <w:autoSpaceDN/>
              <w:adjustRightInd/>
              <w:textAlignment w:val="auto"/>
            </w:pPr>
            <w:hyperlink r:id="rId437" w:history="1">
              <w:r>
                <w:rPr>
                  <w:rStyle w:val="Hyperlink"/>
                </w:rPr>
                <w:t>C1-221636</w:t>
              </w:r>
            </w:hyperlink>
          </w:p>
        </w:tc>
        <w:tc>
          <w:tcPr>
            <w:tcW w:w="4191" w:type="dxa"/>
            <w:gridSpan w:val="3"/>
            <w:tcBorders>
              <w:top w:val="single" w:sz="4" w:space="0" w:color="auto"/>
              <w:bottom w:val="single" w:sz="4" w:space="0" w:color="auto"/>
            </w:tcBorders>
            <w:shd w:val="clear" w:color="auto" w:fill="auto"/>
          </w:tcPr>
          <w:p w14:paraId="540D6E23" w14:textId="083DC74D" w:rsidR="004115CF" w:rsidRDefault="004115CF" w:rsidP="004115CF">
            <w:pPr>
              <w:rPr>
                <w:rFonts w:cs="Arial"/>
              </w:rPr>
            </w:pPr>
            <w:r>
              <w:rPr>
                <w:rFonts w:cs="Arial"/>
              </w:rPr>
              <w:t>Add missing reference</w:t>
            </w:r>
          </w:p>
        </w:tc>
        <w:tc>
          <w:tcPr>
            <w:tcW w:w="1767" w:type="dxa"/>
            <w:tcBorders>
              <w:top w:val="single" w:sz="4" w:space="0" w:color="auto"/>
              <w:bottom w:val="single" w:sz="4" w:space="0" w:color="auto"/>
            </w:tcBorders>
            <w:shd w:val="clear" w:color="auto" w:fill="auto"/>
          </w:tcPr>
          <w:p w14:paraId="22471EAA" w14:textId="45137F15" w:rsidR="004115CF" w:rsidRDefault="004115CF" w:rsidP="004115C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D703375" w14:textId="17FF259E" w:rsidR="004115CF" w:rsidRDefault="004115CF" w:rsidP="004115CF">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72BEDB" w14:textId="1692DA57" w:rsidR="004115CF" w:rsidRDefault="004115CF" w:rsidP="004115CF">
            <w:pPr>
              <w:rPr>
                <w:rFonts w:eastAsia="Batang" w:cs="Arial"/>
                <w:lang w:eastAsia="ko-KR"/>
              </w:rPr>
            </w:pPr>
            <w:r>
              <w:rPr>
                <w:rFonts w:eastAsia="Batang" w:cs="Arial"/>
                <w:lang w:eastAsia="ko-KR"/>
              </w:rPr>
              <w:t>Agreed</w:t>
            </w:r>
          </w:p>
        </w:tc>
      </w:tr>
      <w:tr w:rsidR="004115CF" w:rsidRPr="00D95972" w14:paraId="3DC3383C" w14:textId="77777777" w:rsidTr="007364A2">
        <w:tc>
          <w:tcPr>
            <w:tcW w:w="976" w:type="dxa"/>
            <w:tcBorders>
              <w:top w:val="nil"/>
              <w:left w:val="thinThickThinSmallGap" w:sz="24" w:space="0" w:color="auto"/>
              <w:bottom w:val="nil"/>
            </w:tcBorders>
            <w:shd w:val="clear" w:color="auto" w:fill="auto"/>
          </w:tcPr>
          <w:p w14:paraId="4D8A656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160F53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FACF051" w14:textId="6D8D162A" w:rsidR="004115CF" w:rsidRPr="00C12F8D" w:rsidRDefault="004115CF" w:rsidP="004115CF">
            <w:pPr>
              <w:overflowPunct/>
              <w:autoSpaceDE/>
              <w:autoSpaceDN/>
              <w:adjustRightInd/>
              <w:textAlignment w:val="auto"/>
            </w:pPr>
            <w:hyperlink r:id="rId438" w:history="1">
              <w:r>
                <w:rPr>
                  <w:rStyle w:val="Hyperlink"/>
                </w:rPr>
                <w:t>C1-221637</w:t>
              </w:r>
            </w:hyperlink>
          </w:p>
        </w:tc>
        <w:tc>
          <w:tcPr>
            <w:tcW w:w="4191" w:type="dxa"/>
            <w:gridSpan w:val="3"/>
            <w:tcBorders>
              <w:top w:val="single" w:sz="4" w:space="0" w:color="auto"/>
              <w:bottom w:val="single" w:sz="4" w:space="0" w:color="auto"/>
            </w:tcBorders>
            <w:shd w:val="clear" w:color="auto" w:fill="FFFF00"/>
          </w:tcPr>
          <w:p w14:paraId="788C0E04" w14:textId="14728AD9" w:rsidR="004115CF" w:rsidRDefault="004115CF" w:rsidP="004115CF">
            <w:pPr>
              <w:rPr>
                <w:rFonts w:cs="Arial"/>
              </w:rPr>
            </w:pPr>
            <w:r>
              <w:rPr>
                <w:rFonts w:cs="Arial"/>
              </w:rPr>
              <w:t>Removal of application unique ID for UAE</w:t>
            </w:r>
          </w:p>
        </w:tc>
        <w:tc>
          <w:tcPr>
            <w:tcW w:w="1767" w:type="dxa"/>
            <w:tcBorders>
              <w:top w:val="single" w:sz="4" w:space="0" w:color="auto"/>
              <w:bottom w:val="single" w:sz="4" w:space="0" w:color="auto"/>
            </w:tcBorders>
            <w:shd w:val="clear" w:color="auto" w:fill="FFFF00"/>
          </w:tcPr>
          <w:p w14:paraId="3002B14E" w14:textId="094575F6" w:rsidR="004115CF" w:rsidRDefault="004115CF" w:rsidP="004115C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258CEEE" w14:textId="48CB0AA6" w:rsidR="004115CF" w:rsidRDefault="004115CF" w:rsidP="004115CF">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9C307" w14:textId="31B731A3" w:rsidR="004115CF" w:rsidRDefault="004115CF" w:rsidP="004115CF">
            <w:pPr>
              <w:rPr>
                <w:rFonts w:eastAsia="Batang" w:cs="Arial"/>
                <w:lang w:eastAsia="ko-KR"/>
              </w:rPr>
            </w:pPr>
            <w:r>
              <w:rPr>
                <w:rFonts w:eastAsia="Batang" w:cs="Arial"/>
                <w:lang w:eastAsia="ko-KR"/>
              </w:rPr>
              <w:t>Mikael Thu 9:33</w:t>
            </w:r>
          </w:p>
          <w:p w14:paraId="436B9898" w14:textId="51C62521" w:rsidR="004115CF" w:rsidRDefault="004115CF" w:rsidP="004115CF">
            <w:pPr>
              <w:rPr>
                <w:rFonts w:eastAsia="Batang" w:cs="Arial"/>
                <w:lang w:eastAsia="ko-KR"/>
              </w:rPr>
            </w:pPr>
            <w:r>
              <w:rPr>
                <w:rFonts w:eastAsia="Batang" w:cs="Arial"/>
                <w:lang w:eastAsia="ko-KR"/>
              </w:rPr>
              <w:t>Rev suggested</w:t>
            </w:r>
          </w:p>
          <w:p w14:paraId="6EB634C7" w14:textId="77777777" w:rsidR="004115CF" w:rsidRDefault="004115CF" w:rsidP="004115CF">
            <w:pPr>
              <w:rPr>
                <w:rFonts w:eastAsia="Batang" w:cs="Arial"/>
                <w:lang w:eastAsia="ko-KR"/>
              </w:rPr>
            </w:pPr>
          </w:p>
          <w:p w14:paraId="5F139EAB" w14:textId="417C3E82" w:rsidR="004115CF" w:rsidRDefault="004115CF" w:rsidP="004115CF">
            <w:pPr>
              <w:rPr>
                <w:rFonts w:eastAsia="Batang" w:cs="Arial"/>
                <w:lang w:eastAsia="ko-KR"/>
              </w:rPr>
            </w:pPr>
            <w:r>
              <w:rPr>
                <w:rFonts w:eastAsia="Batang" w:cs="Arial"/>
                <w:lang w:eastAsia="ko-KR"/>
              </w:rPr>
              <w:t>Lin Thu 13:43</w:t>
            </w:r>
          </w:p>
          <w:p w14:paraId="0EBAE103" w14:textId="3979A19C" w:rsidR="004115CF" w:rsidRDefault="004115CF" w:rsidP="004115CF">
            <w:pPr>
              <w:rPr>
                <w:rFonts w:eastAsia="Batang" w:cs="Arial"/>
                <w:lang w:eastAsia="ko-KR"/>
              </w:rPr>
            </w:pPr>
            <w:r>
              <w:rPr>
                <w:rFonts w:eastAsia="Batang" w:cs="Arial"/>
                <w:lang w:eastAsia="ko-KR"/>
              </w:rPr>
              <w:t>Rev</w:t>
            </w:r>
          </w:p>
          <w:p w14:paraId="5407793F" w14:textId="6B6A7923" w:rsidR="004115CF" w:rsidRDefault="004115CF" w:rsidP="004115CF">
            <w:pPr>
              <w:rPr>
                <w:rFonts w:eastAsia="Batang" w:cs="Arial"/>
                <w:lang w:eastAsia="ko-KR"/>
              </w:rPr>
            </w:pPr>
          </w:p>
        </w:tc>
      </w:tr>
      <w:tr w:rsidR="004115CF" w:rsidRPr="00D95972" w14:paraId="0F0D485C" w14:textId="77777777" w:rsidTr="00464233">
        <w:tc>
          <w:tcPr>
            <w:tcW w:w="976" w:type="dxa"/>
            <w:tcBorders>
              <w:top w:val="nil"/>
              <w:left w:val="thinThickThinSmallGap" w:sz="24" w:space="0" w:color="auto"/>
              <w:bottom w:val="nil"/>
            </w:tcBorders>
            <w:shd w:val="clear" w:color="auto" w:fill="auto"/>
          </w:tcPr>
          <w:p w14:paraId="65498EE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1FBB4A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404ED6EB" w14:textId="2981DF70" w:rsidR="004115CF" w:rsidRPr="00C12F8D" w:rsidRDefault="004115CF" w:rsidP="004115CF">
            <w:pPr>
              <w:overflowPunct/>
              <w:autoSpaceDE/>
              <w:autoSpaceDN/>
              <w:adjustRightInd/>
              <w:textAlignment w:val="auto"/>
            </w:pPr>
            <w:hyperlink r:id="rId439" w:history="1">
              <w:r>
                <w:rPr>
                  <w:rStyle w:val="Hyperlink"/>
                </w:rPr>
                <w:t>C1-221638</w:t>
              </w:r>
            </w:hyperlink>
          </w:p>
        </w:tc>
        <w:tc>
          <w:tcPr>
            <w:tcW w:w="4191" w:type="dxa"/>
            <w:gridSpan w:val="3"/>
            <w:tcBorders>
              <w:top w:val="single" w:sz="4" w:space="0" w:color="auto"/>
              <w:bottom w:val="single" w:sz="4" w:space="0" w:color="auto"/>
            </w:tcBorders>
            <w:shd w:val="clear" w:color="auto" w:fill="auto"/>
          </w:tcPr>
          <w:p w14:paraId="2B97C432" w14:textId="3D04D81C" w:rsidR="004115CF" w:rsidRDefault="004115CF" w:rsidP="004115CF">
            <w:pPr>
              <w:rPr>
                <w:rFonts w:cs="Arial"/>
              </w:rPr>
            </w:pPr>
            <w:r>
              <w:rPr>
                <w:rFonts w:cs="Arial"/>
              </w:rPr>
              <w:t>Clean-ups TS 24.257 for approval</w:t>
            </w:r>
          </w:p>
        </w:tc>
        <w:tc>
          <w:tcPr>
            <w:tcW w:w="1767" w:type="dxa"/>
            <w:tcBorders>
              <w:top w:val="single" w:sz="4" w:space="0" w:color="auto"/>
              <w:bottom w:val="single" w:sz="4" w:space="0" w:color="auto"/>
            </w:tcBorders>
            <w:shd w:val="clear" w:color="auto" w:fill="auto"/>
          </w:tcPr>
          <w:p w14:paraId="784E8F4C" w14:textId="7DE38A14" w:rsidR="004115CF" w:rsidRDefault="004115CF" w:rsidP="004115C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8DC4E57" w14:textId="1D350E4A" w:rsidR="004115CF" w:rsidRDefault="004115CF" w:rsidP="004115CF">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B66A00" w14:textId="1ACEFD18" w:rsidR="004115CF" w:rsidRDefault="004115CF" w:rsidP="004115CF">
            <w:pPr>
              <w:rPr>
                <w:rFonts w:eastAsia="Batang" w:cs="Arial"/>
                <w:lang w:eastAsia="ko-KR"/>
              </w:rPr>
            </w:pPr>
            <w:r>
              <w:rPr>
                <w:rFonts w:eastAsia="Batang" w:cs="Arial"/>
                <w:lang w:eastAsia="ko-KR"/>
              </w:rPr>
              <w:t>Agreed</w:t>
            </w:r>
          </w:p>
        </w:tc>
      </w:tr>
      <w:tr w:rsidR="004115CF" w:rsidRPr="00D95972" w14:paraId="10B4E056" w14:textId="77777777" w:rsidTr="00D329C5">
        <w:tc>
          <w:tcPr>
            <w:tcW w:w="976" w:type="dxa"/>
            <w:tcBorders>
              <w:top w:val="nil"/>
              <w:left w:val="thinThickThinSmallGap" w:sz="24" w:space="0" w:color="auto"/>
              <w:bottom w:val="nil"/>
            </w:tcBorders>
            <w:shd w:val="clear" w:color="auto" w:fill="auto"/>
          </w:tcPr>
          <w:p w14:paraId="65B6790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44EB54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7A8D1831" w14:textId="7C5AB212" w:rsidR="004115CF" w:rsidRPr="00C12F8D"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4115CF" w:rsidRDefault="004115CF" w:rsidP="004115CF">
            <w:pPr>
              <w:rPr>
                <w:rFonts w:cs="Arial"/>
              </w:rPr>
            </w:pPr>
          </w:p>
        </w:tc>
        <w:tc>
          <w:tcPr>
            <w:tcW w:w="1767" w:type="dxa"/>
            <w:tcBorders>
              <w:top w:val="single" w:sz="4" w:space="0" w:color="auto"/>
              <w:bottom w:val="single" w:sz="4" w:space="0" w:color="auto"/>
            </w:tcBorders>
            <w:shd w:val="clear" w:color="auto" w:fill="auto"/>
          </w:tcPr>
          <w:p w14:paraId="3FBC223C" w14:textId="1B6EB395" w:rsidR="004115CF" w:rsidRDefault="004115CF" w:rsidP="004115CF">
            <w:pPr>
              <w:rPr>
                <w:rFonts w:cs="Arial"/>
              </w:rPr>
            </w:pPr>
          </w:p>
        </w:tc>
        <w:tc>
          <w:tcPr>
            <w:tcW w:w="826" w:type="dxa"/>
            <w:tcBorders>
              <w:top w:val="single" w:sz="4" w:space="0" w:color="auto"/>
              <w:bottom w:val="single" w:sz="4" w:space="0" w:color="auto"/>
            </w:tcBorders>
            <w:shd w:val="clear" w:color="auto" w:fill="auto"/>
          </w:tcPr>
          <w:p w14:paraId="2F7A2C9E" w14:textId="5ABCE374"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4115CF" w:rsidRDefault="004115CF" w:rsidP="004115CF">
            <w:pPr>
              <w:rPr>
                <w:rFonts w:eastAsia="Batang" w:cs="Arial"/>
                <w:lang w:eastAsia="ko-KR"/>
              </w:rPr>
            </w:pPr>
          </w:p>
        </w:tc>
      </w:tr>
      <w:tr w:rsidR="004115CF" w:rsidRPr="00D95972" w14:paraId="0D3B3AA2" w14:textId="77777777" w:rsidTr="00D329C5">
        <w:tc>
          <w:tcPr>
            <w:tcW w:w="976" w:type="dxa"/>
            <w:tcBorders>
              <w:top w:val="nil"/>
              <w:left w:val="thinThickThinSmallGap" w:sz="24" w:space="0" w:color="auto"/>
              <w:bottom w:val="nil"/>
            </w:tcBorders>
            <w:shd w:val="clear" w:color="auto" w:fill="auto"/>
          </w:tcPr>
          <w:p w14:paraId="060F099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9F021E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5C5257CA" w14:textId="7A77272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auto"/>
          </w:tcPr>
          <w:p w14:paraId="1123C3E8" w14:textId="299E311C"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241F59C6" w14:textId="3E6E5420"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4115CF" w:rsidRPr="00D95972" w:rsidRDefault="004115CF" w:rsidP="004115CF">
            <w:pPr>
              <w:rPr>
                <w:rFonts w:eastAsia="Batang" w:cs="Arial"/>
                <w:lang w:eastAsia="ko-KR"/>
              </w:rPr>
            </w:pPr>
          </w:p>
        </w:tc>
      </w:tr>
      <w:tr w:rsidR="004115CF" w:rsidRPr="00D95972" w14:paraId="130EA1CB" w14:textId="77777777" w:rsidTr="00D329C5">
        <w:tc>
          <w:tcPr>
            <w:tcW w:w="976" w:type="dxa"/>
            <w:tcBorders>
              <w:top w:val="nil"/>
              <w:left w:val="thinThickThinSmallGap" w:sz="24" w:space="0" w:color="auto"/>
              <w:bottom w:val="nil"/>
            </w:tcBorders>
            <w:shd w:val="clear" w:color="auto" w:fill="auto"/>
          </w:tcPr>
          <w:p w14:paraId="34451B3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A32CA7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698D8F11" w14:textId="039A288E"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auto"/>
          </w:tcPr>
          <w:p w14:paraId="503095B5" w14:textId="7398D9A2"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72EC114D" w14:textId="4825F79B"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4115CF" w:rsidRPr="00D95972" w:rsidRDefault="004115CF" w:rsidP="004115CF">
            <w:pPr>
              <w:rPr>
                <w:rFonts w:eastAsia="Batang" w:cs="Arial"/>
                <w:lang w:eastAsia="ko-KR"/>
              </w:rPr>
            </w:pPr>
          </w:p>
        </w:tc>
      </w:tr>
      <w:tr w:rsidR="004115CF" w:rsidRPr="00D95972" w14:paraId="0A438CF0" w14:textId="77777777" w:rsidTr="00D329C5">
        <w:tc>
          <w:tcPr>
            <w:tcW w:w="976" w:type="dxa"/>
            <w:tcBorders>
              <w:top w:val="nil"/>
              <w:left w:val="thinThickThinSmallGap" w:sz="24" w:space="0" w:color="auto"/>
              <w:bottom w:val="nil"/>
            </w:tcBorders>
            <w:shd w:val="clear" w:color="auto" w:fill="auto"/>
          </w:tcPr>
          <w:p w14:paraId="336193A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16B571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4DFA2317" w14:textId="6166E751"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auto"/>
          </w:tcPr>
          <w:p w14:paraId="60DFE02A" w14:textId="7FB05229"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07A7A672" w14:textId="4C129378"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4115CF" w:rsidRPr="00D95972" w:rsidRDefault="004115CF" w:rsidP="004115CF">
            <w:pPr>
              <w:rPr>
                <w:rFonts w:eastAsia="Batang" w:cs="Arial"/>
                <w:lang w:eastAsia="ko-KR"/>
              </w:rPr>
            </w:pPr>
          </w:p>
        </w:tc>
      </w:tr>
      <w:tr w:rsidR="004115CF"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12FAA9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CB14CAF"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1645FD9D"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161F2503"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4115CF" w:rsidRPr="00D95972" w:rsidRDefault="004115CF" w:rsidP="004115CF">
            <w:pPr>
              <w:rPr>
                <w:rFonts w:eastAsia="Batang" w:cs="Arial"/>
                <w:lang w:eastAsia="ko-KR"/>
              </w:rPr>
            </w:pPr>
          </w:p>
        </w:tc>
      </w:tr>
      <w:tr w:rsidR="004115CF"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B9F2E3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4BDD08D"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07767938"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67151CDA"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4115CF" w:rsidRPr="00D95972" w:rsidRDefault="004115CF" w:rsidP="004115CF">
            <w:pPr>
              <w:rPr>
                <w:rFonts w:eastAsia="Batang" w:cs="Arial"/>
                <w:lang w:eastAsia="ko-KR"/>
              </w:rPr>
            </w:pPr>
          </w:p>
        </w:tc>
      </w:tr>
      <w:tr w:rsidR="004115CF"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665C28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8E5C4C9"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75026219"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777A5CA7"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4115CF" w:rsidRPr="00D95972" w:rsidRDefault="004115CF" w:rsidP="004115CF">
            <w:pPr>
              <w:rPr>
                <w:rFonts w:eastAsia="Batang" w:cs="Arial"/>
                <w:lang w:eastAsia="ko-KR"/>
              </w:rPr>
            </w:pPr>
          </w:p>
        </w:tc>
      </w:tr>
      <w:tr w:rsidR="004115CF" w:rsidRPr="00D95972" w14:paraId="30A0E43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4115CF" w:rsidRPr="00D95972" w:rsidRDefault="004115CF" w:rsidP="004115CF">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4115CF" w:rsidRPr="00D95972" w:rsidRDefault="004115CF" w:rsidP="004115CF">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tcPr>
          <w:p w14:paraId="530203DB" w14:textId="77777777" w:rsidR="004115CF" w:rsidRPr="00D95972" w:rsidRDefault="004115CF" w:rsidP="004115CF">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4115CF" w:rsidRPr="00D95972" w:rsidRDefault="004115CF" w:rsidP="004115CF">
            <w:pPr>
              <w:rPr>
                <w:rFonts w:cs="Arial"/>
              </w:rPr>
            </w:pPr>
          </w:p>
        </w:tc>
        <w:tc>
          <w:tcPr>
            <w:tcW w:w="826" w:type="dxa"/>
            <w:tcBorders>
              <w:top w:val="single" w:sz="4" w:space="0" w:color="auto"/>
              <w:bottom w:val="single" w:sz="4" w:space="0" w:color="auto"/>
            </w:tcBorders>
          </w:tcPr>
          <w:p w14:paraId="27E094BA"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4115CF" w:rsidRDefault="004115CF" w:rsidP="004115CF">
            <w:r w:rsidRPr="00F62A3A">
              <w:t>CT aspects of architecture enhancements for 3GPP support of advanced V2X services - Phase 2</w:t>
            </w:r>
          </w:p>
          <w:p w14:paraId="0CE4B799" w14:textId="77777777" w:rsidR="004115CF" w:rsidRDefault="004115CF" w:rsidP="004115CF">
            <w:pPr>
              <w:rPr>
                <w:rFonts w:eastAsia="Batang" w:cs="Arial"/>
                <w:color w:val="000000"/>
                <w:lang w:eastAsia="ko-KR"/>
              </w:rPr>
            </w:pPr>
          </w:p>
          <w:p w14:paraId="3D640DF9" w14:textId="77777777" w:rsidR="004115CF" w:rsidRPr="00D95972" w:rsidRDefault="004115CF" w:rsidP="004115CF">
            <w:pPr>
              <w:rPr>
                <w:rFonts w:eastAsia="Batang" w:cs="Arial"/>
                <w:color w:val="000000"/>
                <w:lang w:eastAsia="ko-KR"/>
              </w:rPr>
            </w:pPr>
          </w:p>
          <w:p w14:paraId="4278D56F" w14:textId="77777777" w:rsidR="004115CF" w:rsidRPr="00D95972" w:rsidRDefault="004115CF" w:rsidP="004115CF">
            <w:pPr>
              <w:rPr>
                <w:rFonts w:eastAsia="Batang" w:cs="Arial"/>
                <w:lang w:eastAsia="ko-KR"/>
              </w:rPr>
            </w:pPr>
          </w:p>
        </w:tc>
      </w:tr>
      <w:tr w:rsidR="004115CF" w:rsidRPr="00D95972" w14:paraId="25EFCB67" w14:textId="77777777" w:rsidTr="00EA25C5">
        <w:tc>
          <w:tcPr>
            <w:tcW w:w="976" w:type="dxa"/>
            <w:tcBorders>
              <w:top w:val="nil"/>
              <w:left w:val="thinThickThinSmallGap" w:sz="24" w:space="0" w:color="auto"/>
              <w:bottom w:val="nil"/>
            </w:tcBorders>
            <w:shd w:val="clear" w:color="auto" w:fill="auto"/>
          </w:tcPr>
          <w:p w14:paraId="23DFA37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58F931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000A479A" w14:textId="77777777" w:rsidR="004115CF" w:rsidRPr="00D95972" w:rsidRDefault="004115CF" w:rsidP="004115CF">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00FF00"/>
          </w:tcPr>
          <w:p w14:paraId="2569908D" w14:textId="77777777" w:rsidR="004115CF" w:rsidRPr="00D95972" w:rsidRDefault="004115CF" w:rsidP="004115CF">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00FF00"/>
          </w:tcPr>
          <w:p w14:paraId="5DDB2E24" w14:textId="77777777"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C85F60B" w14:textId="77777777" w:rsidR="004115CF" w:rsidRPr="00D95972" w:rsidRDefault="004115CF" w:rsidP="004115CF">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CCB1A" w14:textId="77777777" w:rsidR="004115CF" w:rsidRPr="00FB50A7" w:rsidRDefault="004115CF" w:rsidP="004115CF">
            <w:pPr>
              <w:rPr>
                <w:rFonts w:eastAsia="Batang" w:cs="Arial"/>
                <w:b/>
                <w:bCs/>
                <w:lang w:eastAsia="ko-KR"/>
              </w:rPr>
            </w:pPr>
            <w:r>
              <w:rPr>
                <w:rFonts w:eastAsia="Batang" w:cs="Arial"/>
                <w:lang w:eastAsia="ko-KR"/>
              </w:rPr>
              <w:t>Agreed</w:t>
            </w:r>
          </w:p>
          <w:p w14:paraId="09488CC0" w14:textId="77777777" w:rsidR="004115CF" w:rsidRDefault="004115CF" w:rsidP="004115CF">
            <w:pPr>
              <w:rPr>
                <w:rFonts w:eastAsia="Batang" w:cs="Arial"/>
                <w:lang w:eastAsia="ko-KR"/>
              </w:rPr>
            </w:pPr>
          </w:p>
          <w:p w14:paraId="3F4C4F3B" w14:textId="77777777" w:rsidR="004115CF" w:rsidRDefault="004115CF" w:rsidP="004115CF">
            <w:pPr>
              <w:rPr>
                <w:rFonts w:eastAsia="Batang" w:cs="Arial"/>
                <w:lang w:eastAsia="ko-KR"/>
              </w:rPr>
            </w:pPr>
            <w:r>
              <w:rPr>
                <w:rFonts w:eastAsia="Batang" w:cs="Arial"/>
                <w:lang w:eastAsia="ko-KR"/>
              </w:rPr>
              <w:t>Revision of C1-220487</w:t>
            </w:r>
          </w:p>
          <w:p w14:paraId="6D886E16" w14:textId="77777777" w:rsidR="004115CF" w:rsidRDefault="004115CF" w:rsidP="004115CF">
            <w:pPr>
              <w:rPr>
                <w:rFonts w:eastAsia="Batang" w:cs="Arial"/>
                <w:lang w:eastAsia="ko-KR"/>
              </w:rPr>
            </w:pPr>
          </w:p>
          <w:p w14:paraId="25F43229" w14:textId="77777777" w:rsidR="004115CF" w:rsidRDefault="004115CF" w:rsidP="004115CF">
            <w:pPr>
              <w:rPr>
                <w:rFonts w:eastAsia="Batang" w:cs="Arial"/>
                <w:lang w:eastAsia="ko-KR"/>
              </w:rPr>
            </w:pPr>
            <w:r>
              <w:rPr>
                <w:rFonts w:eastAsia="Batang" w:cs="Arial"/>
                <w:lang w:eastAsia="ko-KR"/>
              </w:rPr>
              <w:t>---------------------------------------------------------------</w:t>
            </w:r>
          </w:p>
          <w:p w14:paraId="24352597" w14:textId="77777777" w:rsidR="004115CF" w:rsidRPr="00D95972" w:rsidRDefault="004115CF" w:rsidP="004115CF">
            <w:pPr>
              <w:rPr>
                <w:rFonts w:eastAsia="Batang" w:cs="Arial"/>
                <w:lang w:eastAsia="ko-KR"/>
              </w:rPr>
            </w:pPr>
          </w:p>
        </w:tc>
      </w:tr>
      <w:tr w:rsidR="004115CF" w:rsidRPr="00D95972" w14:paraId="674C78E0" w14:textId="77777777" w:rsidTr="00EA25C5">
        <w:tc>
          <w:tcPr>
            <w:tcW w:w="976" w:type="dxa"/>
            <w:tcBorders>
              <w:top w:val="nil"/>
              <w:left w:val="thinThickThinSmallGap" w:sz="24" w:space="0" w:color="auto"/>
              <w:bottom w:val="nil"/>
            </w:tcBorders>
            <w:shd w:val="clear" w:color="auto" w:fill="auto"/>
          </w:tcPr>
          <w:p w14:paraId="7B5AF51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B78BEC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123ADED6" w14:textId="77777777" w:rsidR="004115CF" w:rsidRPr="00D95972" w:rsidRDefault="004115CF" w:rsidP="004115CF">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00FF00"/>
          </w:tcPr>
          <w:p w14:paraId="778380CB" w14:textId="77777777" w:rsidR="004115CF" w:rsidRPr="00D95972" w:rsidRDefault="004115CF" w:rsidP="004115CF">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00FF00"/>
          </w:tcPr>
          <w:p w14:paraId="0AF0EFC6" w14:textId="77777777"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2B3481" w14:textId="77777777" w:rsidR="004115CF" w:rsidRPr="00D95972" w:rsidRDefault="004115CF" w:rsidP="004115CF">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8A0DD6" w14:textId="77777777" w:rsidR="004115CF" w:rsidRPr="00FB50A7" w:rsidRDefault="004115CF" w:rsidP="004115CF">
            <w:pPr>
              <w:rPr>
                <w:rFonts w:eastAsia="Batang" w:cs="Arial"/>
                <w:b/>
                <w:bCs/>
                <w:lang w:eastAsia="ko-KR"/>
              </w:rPr>
            </w:pPr>
            <w:r>
              <w:rPr>
                <w:rFonts w:eastAsia="Batang" w:cs="Arial"/>
                <w:lang w:eastAsia="ko-KR"/>
              </w:rPr>
              <w:t>Agreed</w:t>
            </w:r>
          </w:p>
          <w:p w14:paraId="27417D78" w14:textId="77777777" w:rsidR="004115CF" w:rsidRDefault="004115CF" w:rsidP="004115CF">
            <w:pPr>
              <w:rPr>
                <w:rFonts w:eastAsia="Batang" w:cs="Arial"/>
                <w:lang w:eastAsia="ko-KR"/>
              </w:rPr>
            </w:pPr>
          </w:p>
          <w:p w14:paraId="16773D50" w14:textId="77777777" w:rsidR="004115CF" w:rsidRDefault="004115CF" w:rsidP="004115CF">
            <w:pPr>
              <w:rPr>
                <w:rFonts w:eastAsia="Batang" w:cs="Arial"/>
                <w:lang w:eastAsia="ko-KR"/>
              </w:rPr>
            </w:pPr>
            <w:r>
              <w:rPr>
                <w:rFonts w:eastAsia="Batang" w:cs="Arial"/>
                <w:lang w:eastAsia="ko-KR"/>
              </w:rPr>
              <w:t>Revision of C1-220488</w:t>
            </w:r>
          </w:p>
          <w:p w14:paraId="7777DBEF" w14:textId="77777777" w:rsidR="004115CF" w:rsidRDefault="004115CF" w:rsidP="004115CF">
            <w:pPr>
              <w:rPr>
                <w:rFonts w:eastAsia="Batang" w:cs="Arial"/>
                <w:lang w:eastAsia="ko-KR"/>
              </w:rPr>
            </w:pPr>
          </w:p>
          <w:p w14:paraId="4C3D50AA" w14:textId="77777777" w:rsidR="004115CF" w:rsidRPr="00D95972" w:rsidRDefault="004115CF" w:rsidP="004115CF">
            <w:pPr>
              <w:rPr>
                <w:rFonts w:eastAsia="Batang" w:cs="Arial"/>
                <w:lang w:eastAsia="ko-KR"/>
              </w:rPr>
            </w:pPr>
            <w:r>
              <w:rPr>
                <w:rFonts w:eastAsia="Batang" w:cs="Arial"/>
                <w:lang w:eastAsia="ko-KR"/>
              </w:rPr>
              <w:t>--------------------------------------------------------------</w:t>
            </w:r>
          </w:p>
        </w:tc>
      </w:tr>
      <w:tr w:rsidR="004115CF" w:rsidRPr="00D95972" w14:paraId="4F0F262D" w14:textId="77777777" w:rsidTr="00EE7758">
        <w:tc>
          <w:tcPr>
            <w:tcW w:w="976" w:type="dxa"/>
            <w:tcBorders>
              <w:top w:val="nil"/>
              <w:left w:val="thinThickThinSmallGap" w:sz="24" w:space="0" w:color="auto"/>
              <w:bottom w:val="nil"/>
            </w:tcBorders>
            <w:shd w:val="clear" w:color="auto" w:fill="auto"/>
          </w:tcPr>
          <w:p w14:paraId="7BC6118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89B2DF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743EAF3F" w14:textId="77777777" w:rsidR="004115CF" w:rsidRPr="00D95972" w:rsidRDefault="004115CF" w:rsidP="004115CF">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00FF00"/>
          </w:tcPr>
          <w:p w14:paraId="23D5FA5A" w14:textId="77777777" w:rsidR="004115CF" w:rsidRPr="00D95972" w:rsidRDefault="004115CF" w:rsidP="004115CF">
            <w:pPr>
              <w:rPr>
                <w:rFonts w:cs="Arial"/>
              </w:rPr>
            </w:pPr>
            <w:r>
              <w:rPr>
                <w:rFonts w:cs="Arial"/>
              </w:rPr>
              <w:t>NR-PC5 Tx profiles</w:t>
            </w:r>
          </w:p>
        </w:tc>
        <w:tc>
          <w:tcPr>
            <w:tcW w:w="1767" w:type="dxa"/>
            <w:tcBorders>
              <w:top w:val="single" w:sz="4" w:space="0" w:color="auto"/>
              <w:bottom w:val="single" w:sz="4" w:space="0" w:color="auto"/>
            </w:tcBorders>
            <w:shd w:val="clear" w:color="auto" w:fill="00FF00"/>
          </w:tcPr>
          <w:p w14:paraId="62F208EA" w14:textId="77777777" w:rsidR="004115CF" w:rsidRPr="00D95972" w:rsidRDefault="004115CF" w:rsidP="004115CF">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00FF00"/>
          </w:tcPr>
          <w:p w14:paraId="7A4CD803" w14:textId="77777777" w:rsidR="004115CF" w:rsidRPr="00D95972" w:rsidRDefault="004115CF" w:rsidP="004115CF">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07F794" w14:textId="77777777" w:rsidR="004115CF" w:rsidRPr="00FB50A7" w:rsidRDefault="004115CF" w:rsidP="004115CF">
            <w:pPr>
              <w:rPr>
                <w:rFonts w:eastAsia="Batang" w:cs="Arial"/>
                <w:b/>
                <w:bCs/>
                <w:lang w:eastAsia="ko-KR"/>
              </w:rPr>
            </w:pPr>
            <w:r>
              <w:rPr>
                <w:rFonts w:eastAsia="Batang" w:cs="Arial"/>
                <w:lang w:eastAsia="ko-KR"/>
              </w:rPr>
              <w:t>Agreed</w:t>
            </w:r>
          </w:p>
          <w:p w14:paraId="59B1D8C8" w14:textId="77777777" w:rsidR="004115CF" w:rsidRDefault="004115CF" w:rsidP="004115CF">
            <w:pPr>
              <w:rPr>
                <w:rFonts w:eastAsia="Batang" w:cs="Arial"/>
                <w:lang w:eastAsia="ko-KR"/>
              </w:rPr>
            </w:pPr>
          </w:p>
          <w:p w14:paraId="16D65FC7" w14:textId="77777777" w:rsidR="004115CF" w:rsidRDefault="004115CF" w:rsidP="004115CF">
            <w:pPr>
              <w:rPr>
                <w:rFonts w:eastAsia="Batang" w:cs="Arial"/>
                <w:lang w:eastAsia="ko-KR"/>
              </w:rPr>
            </w:pPr>
            <w:r>
              <w:rPr>
                <w:rFonts w:eastAsia="Batang" w:cs="Arial"/>
                <w:lang w:eastAsia="ko-KR"/>
              </w:rPr>
              <w:t>Revision of C1-220152</w:t>
            </w:r>
          </w:p>
          <w:p w14:paraId="39251715" w14:textId="77777777" w:rsidR="004115CF" w:rsidRDefault="004115CF" w:rsidP="004115CF">
            <w:pPr>
              <w:rPr>
                <w:rFonts w:eastAsia="Batang" w:cs="Arial"/>
                <w:lang w:eastAsia="ko-KR"/>
              </w:rPr>
            </w:pPr>
          </w:p>
          <w:p w14:paraId="5EF34689" w14:textId="77777777" w:rsidR="004115CF" w:rsidRDefault="004115CF" w:rsidP="004115CF">
            <w:pPr>
              <w:rPr>
                <w:rFonts w:eastAsia="Batang" w:cs="Arial"/>
                <w:lang w:eastAsia="ko-KR"/>
              </w:rPr>
            </w:pPr>
            <w:r>
              <w:rPr>
                <w:rFonts w:eastAsia="Batang" w:cs="Arial"/>
                <w:lang w:eastAsia="ko-KR"/>
              </w:rPr>
              <w:t>------------------------------------------------------------</w:t>
            </w:r>
          </w:p>
          <w:p w14:paraId="35E5E1AB" w14:textId="77777777" w:rsidR="004115CF" w:rsidRPr="00D95972" w:rsidRDefault="004115CF" w:rsidP="004115CF">
            <w:pPr>
              <w:rPr>
                <w:rFonts w:eastAsia="Batang" w:cs="Arial"/>
                <w:lang w:eastAsia="ko-KR"/>
              </w:rPr>
            </w:pPr>
          </w:p>
        </w:tc>
      </w:tr>
      <w:tr w:rsidR="004115CF" w:rsidRPr="00D95972" w14:paraId="2C6CD0ED" w14:textId="77777777" w:rsidTr="00882313">
        <w:tc>
          <w:tcPr>
            <w:tcW w:w="976" w:type="dxa"/>
            <w:tcBorders>
              <w:top w:val="nil"/>
              <w:left w:val="thinThickThinSmallGap" w:sz="24" w:space="0" w:color="auto"/>
              <w:bottom w:val="nil"/>
            </w:tcBorders>
            <w:shd w:val="clear" w:color="auto" w:fill="auto"/>
          </w:tcPr>
          <w:p w14:paraId="4019749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B9A93A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64205758" w14:textId="77777777" w:rsidR="004115CF" w:rsidRPr="007F06E3"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C3C2B4"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3C115745"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004DD0C8"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4F2C8C" w14:textId="77777777" w:rsidR="004115CF" w:rsidRDefault="004115CF" w:rsidP="004115CF">
            <w:pPr>
              <w:rPr>
                <w:rFonts w:eastAsia="Batang" w:cs="Arial"/>
                <w:lang w:eastAsia="ko-KR"/>
              </w:rPr>
            </w:pPr>
          </w:p>
        </w:tc>
      </w:tr>
      <w:tr w:rsidR="004115CF" w:rsidRPr="00D95972" w14:paraId="43870506" w14:textId="77777777" w:rsidTr="00882313">
        <w:tc>
          <w:tcPr>
            <w:tcW w:w="976" w:type="dxa"/>
            <w:tcBorders>
              <w:top w:val="nil"/>
              <w:left w:val="thinThickThinSmallGap" w:sz="24" w:space="0" w:color="auto"/>
              <w:bottom w:val="nil"/>
            </w:tcBorders>
            <w:shd w:val="clear" w:color="auto" w:fill="auto"/>
          </w:tcPr>
          <w:p w14:paraId="7847E18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8A46EC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573ACE0A" w14:textId="77777777" w:rsidR="004115CF" w:rsidRPr="007F06E3"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5FF3851"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2B20375F"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0DF8F6FB"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27A8E4" w14:textId="77777777" w:rsidR="004115CF" w:rsidRDefault="004115CF" w:rsidP="004115CF">
            <w:pPr>
              <w:rPr>
                <w:rFonts w:eastAsia="Batang" w:cs="Arial"/>
                <w:lang w:eastAsia="ko-KR"/>
              </w:rPr>
            </w:pPr>
          </w:p>
        </w:tc>
      </w:tr>
      <w:tr w:rsidR="004115CF" w:rsidRPr="00D95972" w14:paraId="6C5B91CD" w14:textId="77777777" w:rsidTr="00882313">
        <w:tc>
          <w:tcPr>
            <w:tcW w:w="976" w:type="dxa"/>
            <w:tcBorders>
              <w:top w:val="nil"/>
              <w:left w:val="thinThickThinSmallGap" w:sz="24" w:space="0" w:color="auto"/>
              <w:bottom w:val="nil"/>
            </w:tcBorders>
            <w:shd w:val="clear" w:color="auto" w:fill="auto"/>
          </w:tcPr>
          <w:p w14:paraId="6CEAD98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8A792E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1FBB0B13" w14:textId="77777777" w:rsidR="004115CF" w:rsidRPr="007F06E3"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A48E00"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74E87561"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14EC1336"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A9B398" w14:textId="77777777" w:rsidR="004115CF" w:rsidRDefault="004115CF" w:rsidP="004115CF">
            <w:pPr>
              <w:rPr>
                <w:rFonts w:eastAsia="Batang" w:cs="Arial"/>
                <w:lang w:eastAsia="ko-KR"/>
              </w:rPr>
            </w:pPr>
          </w:p>
        </w:tc>
      </w:tr>
      <w:tr w:rsidR="004115CF" w:rsidRPr="00D95972" w14:paraId="1C1B0DBF" w14:textId="77777777" w:rsidTr="00882313">
        <w:tc>
          <w:tcPr>
            <w:tcW w:w="976" w:type="dxa"/>
            <w:tcBorders>
              <w:top w:val="nil"/>
              <w:left w:val="thinThickThinSmallGap" w:sz="24" w:space="0" w:color="auto"/>
              <w:bottom w:val="nil"/>
            </w:tcBorders>
            <w:shd w:val="clear" w:color="auto" w:fill="auto"/>
          </w:tcPr>
          <w:p w14:paraId="0303821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8A22B2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405E7AF8" w14:textId="77777777" w:rsidR="004115CF" w:rsidRPr="007F06E3"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A059FC"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39A8BC83"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1954CEA0"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78C37" w14:textId="77777777" w:rsidR="004115CF" w:rsidRDefault="004115CF" w:rsidP="004115CF">
            <w:pPr>
              <w:rPr>
                <w:rFonts w:eastAsia="Batang" w:cs="Arial"/>
                <w:lang w:eastAsia="ko-KR"/>
              </w:rPr>
            </w:pPr>
          </w:p>
        </w:tc>
      </w:tr>
      <w:tr w:rsidR="004115CF" w:rsidRPr="00D95972" w14:paraId="525E0C12" w14:textId="77777777" w:rsidTr="00464233">
        <w:tc>
          <w:tcPr>
            <w:tcW w:w="976" w:type="dxa"/>
            <w:tcBorders>
              <w:top w:val="nil"/>
              <w:left w:val="thinThickThinSmallGap" w:sz="24" w:space="0" w:color="auto"/>
              <w:bottom w:val="nil"/>
            </w:tcBorders>
            <w:shd w:val="clear" w:color="auto" w:fill="auto"/>
          </w:tcPr>
          <w:p w14:paraId="50CB069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7C8FB5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145F17B1" w14:textId="565BAC95" w:rsidR="004115CF" w:rsidRPr="00D95972" w:rsidRDefault="004115CF" w:rsidP="004115CF">
            <w:pPr>
              <w:overflowPunct/>
              <w:autoSpaceDE/>
              <w:autoSpaceDN/>
              <w:adjustRightInd/>
              <w:textAlignment w:val="auto"/>
              <w:rPr>
                <w:rFonts w:cs="Arial"/>
                <w:lang w:val="en-US"/>
              </w:rPr>
            </w:pPr>
            <w:hyperlink r:id="rId440" w:history="1">
              <w:r>
                <w:rPr>
                  <w:rStyle w:val="Hyperlink"/>
                </w:rPr>
                <w:t>C1-221434</w:t>
              </w:r>
            </w:hyperlink>
          </w:p>
        </w:tc>
        <w:tc>
          <w:tcPr>
            <w:tcW w:w="4191" w:type="dxa"/>
            <w:gridSpan w:val="3"/>
            <w:tcBorders>
              <w:top w:val="single" w:sz="4" w:space="0" w:color="auto"/>
              <w:bottom w:val="single" w:sz="4" w:space="0" w:color="auto"/>
            </w:tcBorders>
            <w:shd w:val="clear" w:color="auto" w:fill="auto"/>
          </w:tcPr>
          <w:p w14:paraId="1F1CA809" w14:textId="4BFD9144" w:rsidR="004115CF" w:rsidRPr="00D95972" w:rsidRDefault="004115CF" w:rsidP="004115CF">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296726BB" w14:textId="59BAB43E"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5459604" w14:textId="6AA1A6DB" w:rsidR="004115CF" w:rsidRPr="00D95972" w:rsidRDefault="004115CF" w:rsidP="004115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991F9A" w14:textId="5E7E76E5" w:rsidR="004115CF" w:rsidRPr="00D95972" w:rsidRDefault="004115CF" w:rsidP="004115CF">
            <w:pPr>
              <w:rPr>
                <w:rFonts w:eastAsia="Batang" w:cs="Arial"/>
                <w:lang w:eastAsia="ko-KR"/>
              </w:rPr>
            </w:pPr>
            <w:r>
              <w:rPr>
                <w:rFonts w:eastAsia="Batang" w:cs="Arial"/>
                <w:lang w:eastAsia="ko-KR"/>
              </w:rPr>
              <w:t>Noted</w:t>
            </w:r>
          </w:p>
        </w:tc>
      </w:tr>
      <w:tr w:rsidR="004115CF" w:rsidRPr="00D95972" w14:paraId="3FE2F6BF" w14:textId="77777777" w:rsidTr="00464233">
        <w:tc>
          <w:tcPr>
            <w:tcW w:w="976" w:type="dxa"/>
            <w:tcBorders>
              <w:top w:val="nil"/>
              <w:left w:val="thinThickThinSmallGap" w:sz="24" w:space="0" w:color="auto"/>
              <w:bottom w:val="nil"/>
            </w:tcBorders>
            <w:shd w:val="clear" w:color="auto" w:fill="auto"/>
          </w:tcPr>
          <w:p w14:paraId="62D411B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CB7C2D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30BB7306" w14:textId="07D4E48D" w:rsidR="004115CF" w:rsidRPr="00D95972" w:rsidRDefault="004115CF" w:rsidP="004115CF">
            <w:pPr>
              <w:overflowPunct/>
              <w:autoSpaceDE/>
              <w:autoSpaceDN/>
              <w:adjustRightInd/>
              <w:textAlignment w:val="auto"/>
              <w:rPr>
                <w:rFonts w:cs="Arial"/>
                <w:lang w:val="en-US"/>
              </w:rPr>
            </w:pPr>
            <w:hyperlink r:id="rId441" w:history="1">
              <w:r>
                <w:rPr>
                  <w:rStyle w:val="Hyperlink"/>
                </w:rPr>
                <w:t>C1-221486</w:t>
              </w:r>
            </w:hyperlink>
          </w:p>
        </w:tc>
        <w:tc>
          <w:tcPr>
            <w:tcW w:w="4191" w:type="dxa"/>
            <w:gridSpan w:val="3"/>
            <w:tcBorders>
              <w:top w:val="single" w:sz="4" w:space="0" w:color="auto"/>
              <w:bottom w:val="single" w:sz="4" w:space="0" w:color="auto"/>
            </w:tcBorders>
            <w:shd w:val="clear" w:color="auto" w:fill="auto"/>
          </w:tcPr>
          <w:p w14:paraId="223885D2" w14:textId="64A59577" w:rsidR="004115CF" w:rsidRPr="00D95972" w:rsidRDefault="004115CF" w:rsidP="004115CF">
            <w:pPr>
              <w:rPr>
                <w:rFonts w:cs="Arial"/>
              </w:rPr>
            </w:pPr>
            <w:r>
              <w:rPr>
                <w:rFonts w:cs="Arial"/>
              </w:rPr>
              <w:t>Adding the PC5 DRX configuration for broadcast and groupcast to the UE policies for V2X communication over PC5</w:t>
            </w:r>
          </w:p>
        </w:tc>
        <w:tc>
          <w:tcPr>
            <w:tcW w:w="1767" w:type="dxa"/>
            <w:tcBorders>
              <w:top w:val="single" w:sz="4" w:space="0" w:color="auto"/>
              <w:bottom w:val="single" w:sz="4" w:space="0" w:color="auto"/>
            </w:tcBorders>
            <w:shd w:val="clear" w:color="auto" w:fill="auto"/>
          </w:tcPr>
          <w:p w14:paraId="6D729E8E" w14:textId="3F63D46B" w:rsidR="004115CF" w:rsidRPr="00D95972" w:rsidRDefault="004115CF" w:rsidP="004115CF">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auto"/>
          </w:tcPr>
          <w:p w14:paraId="6139A28C" w14:textId="73D8D82C" w:rsidR="004115CF" w:rsidRPr="00D95972" w:rsidRDefault="004115CF" w:rsidP="004115CF">
            <w:pPr>
              <w:rPr>
                <w:rFonts w:cs="Arial"/>
              </w:rPr>
            </w:pPr>
            <w:r>
              <w:rPr>
                <w:rFonts w:cs="Arial"/>
              </w:rPr>
              <w:t>CR 0026 24.588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1DC386" w14:textId="75AA7A12" w:rsidR="004115CF" w:rsidRPr="00D95972" w:rsidRDefault="004115CF" w:rsidP="004115CF">
            <w:pPr>
              <w:rPr>
                <w:rFonts w:eastAsia="Batang" w:cs="Arial"/>
                <w:lang w:eastAsia="ko-KR"/>
              </w:rPr>
            </w:pPr>
            <w:r>
              <w:rPr>
                <w:rFonts w:eastAsia="Batang" w:cs="Arial"/>
                <w:lang w:eastAsia="ko-KR"/>
              </w:rPr>
              <w:t>Agreed</w:t>
            </w:r>
          </w:p>
        </w:tc>
      </w:tr>
      <w:tr w:rsidR="004115CF" w:rsidRPr="00D95972" w14:paraId="09C21163" w14:textId="77777777" w:rsidTr="00464233">
        <w:tc>
          <w:tcPr>
            <w:tcW w:w="976" w:type="dxa"/>
            <w:tcBorders>
              <w:top w:val="nil"/>
              <w:left w:val="thinThickThinSmallGap" w:sz="24" w:space="0" w:color="auto"/>
              <w:bottom w:val="nil"/>
            </w:tcBorders>
            <w:shd w:val="clear" w:color="auto" w:fill="auto"/>
          </w:tcPr>
          <w:p w14:paraId="14FD481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3C4175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24BF3A4C" w14:textId="038BF560" w:rsidR="004115CF" w:rsidRPr="00D95972" w:rsidRDefault="004115CF" w:rsidP="004115CF">
            <w:pPr>
              <w:overflowPunct/>
              <w:autoSpaceDE/>
              <w:autoSpaceDN/>
              <w:adjustRightInd/>
              <w:textAlignment w:val="auto"/>
              <w:rPr>
                <w:rFonts w:cs="Arial"/>
                <w:lang w:val="en-US"/>
              </w:rPr>
            </w:pPr>
            <w:hyperlink r:id="rId442" w:history="1">
              <w:r>
                <w:rPr>
                  <w:rStyle w:val="Hyperlink"/>
                </w:rPr>
                <w:t>C1-221487</w:t>
              </w:r>
            </w:hyperlink>
          </w:p>
        </w:tc>
        <w:tc>
          <w:tcPr>
            <w:tcW w:w="4191" w:type="dxa"/>
            <w:gridSpan w:val="3"/>
            <w:tcBorders>
              <w:top w:val="single" w:sz="4" w:space="0" w:color="auto"/>
              <w:bottom w:val="single" w:sz="4" w:space="0" w:color="auto"/>
            </w:tcBorders>
            <w:shd w:val="clear" w:color="auto" w:fill="auto"/>
          </w:tcPr>
          <w:p w14:paraId="572C2E1B" w14:textId="276135BF" w:rsidR="004115CF" w:rsidRPr="00D95972" w:rsidRDefault="004115CF" w:rsidP="004115CF">
            <w:pPr>
              <w:rPr>
                <w:rFonts w:cs="Arial"/>
              </w:rPr>
            </w:pPr>
            <w:r>
              <w:rPr>
                <w:rFonts w:cs="Arial"/>
              </w:rPr>
              <w:t>Lower layers Consideration for the destination Layer-2 ID in determining the PC5 DRX parameters for broadcast and groupcast modes</w:t>
            </w:r>
          </w:p>
        </w:tc>
        <w:tc>
          <w:tcPr>
            <w:tcW w:w="1767" w:type="dxa"/>
            <w:tcBorders>
              <w:top w:val="single" w:sz="4" w:space="0" w:color="auto"/>
              <w:bottom w:val="single" w:sz="4" w:space="0" w:color="auto"/>
            </w:tcBorders>
            <w:shd w:val="clear" w:color="auto" w:fill="auto"/>
          </w:tcPr>
          <w:p w14:paraId="54F19A00" w14:textId="5757980F"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3ADC3D2" w14:textId="56714FB7" w:rsidR="004115CF" w:rsidRPr="00D95972" w:rsidRDefault="004115CF" w:rsidP="004115CF">
            <w:pPr>
              <w:rPr>
                <w:rFonts w:cs="Arial"/>
              </w:rPr>
            </w:pPr>
            <w:r>
              <w:rPr>
                <w:rFonts w:cs="Arial"/>
              </w:rPr>
              <w:t>CR 0229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3E369D" w14:textId="384BCF5D" w:rsidR="004115CF" w:rsidRPr="00D95972" w:rsidRDefault="004115CF" w:rsidP="004115CF">
            <w:pPr>
              <w:rPr>
                <w:rFonts w:eastAsia="Batang" w:cs="Arial"/>
                <w:lang w:eastAsia="ko-KR"/>
              </w:rPr>
            </w:pPr>
            <w:r>
              <w:rPr>
                <w:rFonts w:eastAsia="Batang" w:cs="Arial"/>
                <w:lang w:eastAsia="ko-KR"/>
              </w:rPr>
              <w:t>Agreed</w:t>
            </w:r>
          </w:p>
        </w:tc>
      </w:tr>
      <w:tr w:rsidR="004115CF"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54902B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5CF93377"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auto"/>
          </w:tcPr>
          <w:p w14:paraId="0B8A7630"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59E4C2D6"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4115CF" w:rsidRPr="00D95972" w:rsidRDefault="004115CF" w:rsidP="004115CF">
            <w:pPr>
              <w:rPr>
                <w:rFonts w:eastAsia="Batang" w:cs="Arial"/>
                <w:lang w:eastAsia="ko-KR"/>
              </w:rPr>
            </w:pPr>
          </w:p>
        </w:tc>
      </w:tr>
      <w:tr w:rsidR="004115CF"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2C311D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00909F75" w14:textId="4B70FF38"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auto"/>
          </w:tcPr>
          <w:p w14:paraId="4861660F" w14:textId="79BD378B"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5B9516F4" w14:textId="0F48DFC5"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4115CF" w:rsidRPr="00D95972" w:rsidRDefault="004115CF" w:rsidP="004115CF">
            <w:pPr>
              <w:rPr>
                <w:rFonts w:eastAsia="Batang" w:cs="Arial"/>
                <w:lang w:eastAsia="ko-KR"/>
              </w:rPr>
            </w:pPr>
          </w:p>
        </w:tc>
      </w:tr>
      <w:tr w:rsidR="004115CF"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60AFB3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1E53BFE0" w14:textId="7D7ECAFD"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auto"/>
          </w:tcPr>
          <w:p w14:paraId="019DFC6B" w14:textId="04B7FA32"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24E9444D" w14:textId="48FBF3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4115CF" w:rsidRPr="00D95972" w:rsidRDefault="004115CF" w:rsidP="004115CF">
            <w:pPr>
              <w:rPr>
                <w:rFonts w:eastAsia="Batang" w:cs="Arial"/>
                <w:lang w:eastAsia="ko-KR"/>
              </w:rPr>
            </w:pPr>
          </w:p>
        </w:tc>
      </w:tr>
      <w:tr w:rsidR="004115CF"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AC4338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63F9B6C8"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79424A10"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7F204FCE"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115CF" w:rsidRPr="00D95972" w:rsidRDefault="004115CF" w:rsidP="004115CF">
            <w:pPr>
              <w:rPr>
                <w:rFonts w:eastAsia="Batang" w:cs="Arial"/>
                <w:lang w:eastAsia="ko-KR"/>
              </w:rPr>
            </w:pPr>
          </w:p>
        </w:tc>
      </w:tr>
      <w:tr w:rsidR="004115CF"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AD8980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24E4C0B"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384B0DA1"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3256B3DA"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4115CF" w:rsidRPr="00D95972" w:rsidRDefault="004115CF" w:rsidP="004115CF">
            <w:pPr>
              <w:rPr>
                <w:rFonts w:eastAsia="Batang" w:cs="Arial"/>
                <w:lang w:eastAsia="ko-KR"/>
              </w:rPr>
            </w:pPr>
          </w:p>
        </w:tc>
      </w:tr>
      <w:tr w:rsidR="004115CF" w:rsidRPr="00D95972" w14:paraId="6020B9F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4115CF" w:rsidRPr="00D95972" w:rsidRDefault="004115CF" w:rsidP="004115CF">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4115CF" w:rsidRPr="00D95972" w:rsidRDefault="004115CF" w:rsidP="004115CF">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tcPr>
          <w:p w14:paraId="6AC5806C" w14:textId="77777777" w:rsidR="004115CF" w:rsidRPr="00D95972" w:rsidRDefault="004115CF" w:rsidP="004115CF">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4115CF" w:rsidRPr="00D95972" w:rsidRDefault="004115CF" w:rsidP="004115CF">
            <w:pPr>
              <w:rPr>
                <w:rFonts w:cs="Arial"/>
              </w:rPr>
            </w:pPr>
          </w:p>
        </w:tc>
        <w:tc>
          <w:tcPr>
            <w:tcW w:w="826" w:type="dxa"/>
            <w:tcBorders>
              <w:top w:val="single" w:sz="4" w:space="0" w:color="auto"/>
              <w:bottom w:val="single" w:sz="4" w:space="0" w:color="auto"/>
            </w:tcBorders>
          </w:tcPr>
          <w:p w14:paraId="6C57A379"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4115CF" w:rsidRDefault="004115CF" w:rsidP="004115CF">
            <w:r w:rsidRPr="00F62A3A">
              <w:t>Enhanced Service Enabler Architecture Layer for Verticals</w:t>
            </w:r>
          </w:p>
          <w:p w14:paraId="71E29643" w14:textId="77777777" w:rsidR="004115CF" w:rsidRDefault="004115CF" w:rsidP="004115CF">
            <w:pPr>
              <w:rPr>
                <w:rFonts w:eastAsia="Batang" w:cs="Arial"/>
                <w:color w:val="000000"/>
                <w:lang w:eastAsia="ko-KR"/>
              </w:rPr>
            </w:pPr>
          </w:p>
          <w:p w14:paraId="1CAB7CDB" w14:textId="39A93870" w:rsidR="004115CF" w:rsidRPr="007B5BDD" w:rsidRDefault="004115CF" w:rsidP="004115CF">
            <w:pPr>
              <w:rPr>
                <w:rFonts w:eastAsia="Batang" w:cs="Arial"/>
                <w:b/>
                <w:bCs/>
                <w:color w:val="FF0000"/>
                <w:lang w:eastAsia="ko-KR"/>
              </w:rPr>
            </w:pPr>
            <w:r w:rsidRPr="007B5BDD">
              <w:rPr>
                <w:rFonts w:eastAsia="Batang" w:cs="Arial"/>
                <w:b/>
                <w:bCs/>
                <w:color w:val="FF0000"/>
                <w:lang w:eastAsia="ko-KR"/>
              </w:rPr>
              <w:t xml:space="preserve">Can we send 24.549 </w:t>
            </w:r>
            <w:r>
              <w:rPr>
                <w:rFonts w:eastAsia="Batang" w:cs="Arial"/>
                <w:b/>
                <w:bCs/>
                <w:color w:val="FF0000"/>
                <w:lang w:eastAsia="ko-KR"/>
              </w:rPr>
              <w:t xml:space="preserve">for approval </w:t>
            </w:r>
            <w:r w:rsidRPr="007B5BDD">
              <w:rPr>
                <w:rFonts w:eastAsia="Batang" w:cs="Arial"/>
                <w:b/>
                <w:bCs/>
                <w:color w:val="FF0000"/>
                <w:lang w:eastAsia="ko-KR"/>
              </w:rPr>
              <w:t>to plenary</w:t>
            </w:r>
            <w:r>
              <w:rPr>
                <w:rFonts w:eastAsia="Batang" w:cs="Arial"/>
                <w:b/>
                <w:bCs/>
                <w:color w:val="FF0000"/>
                <w:lang w:eastAsia="ko-KR"/>
              </w:rPr>
              <w:t xml:space="preserve"> ?</w:t>
            </w:r>
          </w:p>
          <w:p w14:paraId="79E1A26A" w14:textId="77777777" w:rsidR="004115CF" w:rsidRPr="00D95972" w:rsidRDefault="004115CF" w:rsidP="004115CF">
            <w:pPr>
              <w:rPr>
                <w:rFonts w:eastAsia="Batang" w:cs="Arial"/>
                <w:lang w:eastAsia="ko-KR"/>
              </w:rPr>
            </w:pPr>
          </w:p>
        </w:tc>
      </w:tr>
      <w:tr w:rsidR="004115CF" w:rsidRPr="00D95972" w14:paraId="368E0420" w14:textId="77777777" w:rsidTr="00EA25C5">
        <w:tc>
          <w:tcPr>
            <w:tcW w:w="976" w:type="dxa"/>
            <w:tcBorders>
              <w:top w:val="nil"/>
              <w:left w:val="thinThickThinSmallGap" w:sz="24" w:space="0" w:color="auto"/>
              <w:bottom w:val="nil"/>
            </w:tcBorders>
            <w:shd w:val="clear" w:color="auto" w:fill="auto"/>
          </w:tcPr>
          <w:p w14:paraId="2A8E3F3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E1D017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29CD36AD" w14:textId="77777777" w:rsidR="004115CF" w:rsidRPr="00D95972" w:rsidRDefault="004115CF" w:rsidP="004115CF">
            <w:pPr>
              <w:overflowPunct/>
              <w:autoSpaceDE/>
              <w:autoSpaceDN/>
              <w:adjustRightInd/>
              <w:textAlignment w:val="auto"/>
              <w:rPr>
                <w:rFonts w:cs="Arial"/>
                <w:lang w:val="en-US"/>
              </w:rPr>
            </w:pPr>
            <w:hyperlink r:id="rId443" w:history="1">
              <w:r>
                <w:rPr>
                  <w:rStyle w:val="Hyperlink"/>
                </w:rPr>
                <w:t>C1-220295</w:t>
              </w:r>
            </w:hyperlink>
          </w:p>
        </w:tc>
        <w:tc>
          <w:tcPr>
            <w:tcW w:w="4191" w:type="dxa"/>
            <w:gridSpan w:val="3"/>
            <w:tcBorders>
              <w:top w:val="single" w:sz="4" w:space="0" w:color="auto"/>
              <w:bottom w:val="single" w:sz="4" w:space="0" w:color="auto"/>
            </w:tcBorders>
            <w:shd w:val="clear" w:color="auto" w:fill="00FF00"/>
          </w:tcPr>
          <w:p w14:paraId="40B75088" w14:textId="77777777" w:rsidR="004115CF" w:rsidRPr="00D95972" w:rsidRDefault="004115CF" w:rsidP="004115CF">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00FF00"/>
          </w:tcPr>
          <w:p w14:paraId="53994866" w14:textId="77777777"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A7B4679" w14:textId="77777777" w:rsidR="004115CF" w:rsidRPr="00D95972" w:rsidRDefault="004115CF" w:rsidP="004115CF">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B6C7F" w14:textId="77777777" w:rsidR="004115CF" w:rsidRPr="00D95972" w:rsidRDefault="004115CF" w:rsidP="004115CF">
            <w:pPr>
              <w:rPr>
                <w:rFonts w:eastAsia="Batang" w:cs="Arial"/>
                <w:lang w:eastAsia="ko-KR"/>
              </w:rPr>
            </w:pPr>
            <w:r w:rsidRPr="002A6926">
              <w:rPr>
                <w:rFonts w:eastAsia="Batang" w:cs="Arial"/>
                <w:lang w:eastAsia="ko-KR"/>
              </w:rPr>
              <w:t>Agreed</w:t>
            </w:r>
          </w:p>
        </w:tc>
      </w:tr>
      <w:tr w:rsidR="004115CF" w:rsidRPr="00D95972" w14:paraId="798F95DA" w14:textId="77777777" w:rsidTr="00EA25C5">
        <w:tc>
          <w:tcPr>
            <w:tcW w:w="976" w:type="dxa"/>
            <w:tcBorders>
              <w:top w:val="nil"/>
              <w:left w:val="thinThickThinSmallGap" w:sz="24" w:space="0" w:color="auto"/>
              <w:bottom w:val="nil"/>
            </w:tcBorders>
            <w:shd w:val="clear" w:color="auto" w:fill="auto"/>
          </w:tcPr>
          <w:p w14:paraId="01411E1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A2CF3E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69950B87" w14:textId="77777777" w:rsidR="004115CF" w:rsidRPr="00D95972" w:rsidRDefault="004115CF" w:rsidP="004115CF">
            <w:pPr>
              <w:overflowPunct/>
              <w:autoSpaceDE/>
              <w:autoSpaceDN/>
              <w:adjustRightInd/>
              <w:textAlignment w:val="auto"/>
              <w:rPr>
                <w:rFonts w:cs="Arial"/>
                <w:lang w:val="en-US"/>
              </w:rPr>
            </w:pPr>
            <w:hyperlink r:id="rId444" w:history="1">
              <w:r>
                <w:rPr>
                  <w:rStyle w:val="Hyperlink"/>
                </w:rPr>
                <w:t>C1-220297</w:t>
              </w:r>
            </w:hyperlink>
          </w:p>
        </w:tc>
        <w:tc>
          <w:tcPr>
            <w:tcW w:w="4191" w:type="dxa"/>
            <w:gridSpan w:val="3"/>
            <w:tcBorders>
              <w:top w:val="single" w:sz="4" w:space="0" w:color="auto"/>
              <w:bottom w:val="single" w:sz="4" w:space="0" w:color="auto"/>
            </w:tcBorders>
            <w:shd w:val="clear" w:color="auto" w:fill="00FF00"/>
          </w:tcPr>
          <w:p w14:paraId="15E82AF6" w14:textId="77777777" w:rsidR="004115CF" w:rsidRPr="00D95972" w:rsidRDefault="004115CF" w:rsidP="004115CF">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00FF00"/>
          </w:tcPr>
          <w:p w14:paraId="06C4EEF2" w14:textId="77777777"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0F69A5" w14:textId="77777777" w:rsidR="004115CF" w:rsidRPr="00D95972" w:rsidRDefault="004115CF" w:rsidP="004115CF">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54AD78" w14:textId="77777777" w:rsidR="004115CF" w:rsidRPr="00D95972" w:rsidRDefault="004115CF" w:rsidP="004115CF">
            <w:pPr>
              <w:rPr>
                <w:rFonts w:eastAsia="Batang" w:cs="Arial"/>
                <w:lang w:eastAsia="ko-KR"/>
              </w:rPr>
            </w:pPr>
            <w:r w:rsidRPr="002A6926">
              <w:rPr>
                <w:rFonts w:eastAsia="Batang" w:cs="Arial"/>
                <w:lang w:eastAsia="ko-KR"/>
              </w:rPr>
              <w:t>Agreed</w:t>
            </w:r>
          </w:p>
        </w:tc>
      </w:tr>
      <w:tr w:rsidR="004115CF" w:rsidRPr="00D95972" w14:paraId="715212B9" w14:textId="77777777" w:rsidTr="00EA25C5">
        <w:tc>
          <w:tcPr>
            <w:tcW w:w="976" w:type="dxa"/>
            <w:tcBorders>
              <w:top w:val="nil"/>
              <w:left w:val="thinThickThinSmallGap" w:sz="24" w:space="0" w:color="auto"/>
              <w:bottom w:val="nil"/>
            </w:tcBorders>
            <w:shd w:val="clear" w:color="auto" w:fill="auto"/>
          </w:tcPr>
          <w:p w14:paraId="1474D46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105C90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35FE5901" w14:textId="77777777" w:rsidR="004115CF" w:rsidRPr="00D95972" w:rsidRDefault="004115CF" w:rsidP="004115CF">
            <w:pPr>
              <w:overflowPunct/>
              <w:autoSpaceDE/>
              <w:autoSpaceDN/>
              <w:adjustRightInd/>
              <w:textAlignment w:val="auto"/>
              <w:rPr>
                <w:rFonts w:cs="Arial"/>
                <w:lang w:val="en-US"/>
              </w:rPr>
            </w:pPr>
            <w:hyperlink r:id="rId445" w:history="1">
              <w:r>
                <w:rPr>
                  <w:rStyle w:val="Hyperlink"/>
                </w:rPr>
                <w:t>C1-220298</w:t>
              </w:r>
            </w:hyperlink>
          </w:p>
        </w:tc>
        <w:tc>
          <w:tcPr>
            <w:tcW w:w="4191" w:type="dxa"/>
            <w:gridSpan w:val="3"/>
            <w:tcBorders>
              <w:top w:val="single" w:sz="4" w:space="0" w:color="auto"/>
              <w:bottom w:val="single" w:sz="4" w:space="0" w:color="auto"/>
            </w:tcBorders>
            <w:shd w:val="clear" w:color="auto" w:fill="00FF00"/>
          </w:tcPr>
          <w:p w14:paraId="79A94311" w14:textId="77777777" w:rsidR="004115CF" w:rsidRPr="00D95972" w:rsidRDefault="004115CF" w:rsidP="004115CF">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00FF00"/>
          </w:tcPr>
          <w:p w14:paraId="6D7EDCDB" w14:textId="77777777"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6EBBD2A" w14:textId="77777777" w:rsidR="004115CF" w:rsidRPr="00D95972" w:rsidRDefault="004115CF" w:rsidP="004115CF">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4B4A0" w14:textId="77777777" w:rsidR="004115CF" w:rsidRPr="00D95972" w:rsidRDefault="004115CF" w:rsidP="004115CF">
            <w:pPr>
              <w:rPr>
                <w:rFonts w:eastAsia="Batang" w:cs="Arial"/>
                <w:lang w:eastAsia="ko-KR"/>
              </w:rPr>
            </w:pPr>
            <w:r w:rsidRPr="002A6926">
              <w:rPr>
                <w:rFonts w:eastAsia="Batang" w:cs="Arial"/>
                <w:lang w:eastAsia="ko-KR"/>
              </w:rPr>
              <w:t>Agreed</w:t>
            </w:r>
          </w:p>
        </w:tc>
      </w:tr>
      <w:tr w:rsidR="004115CF" w:rsidRPr="00D95972" w14:paraId="5AF2EDA8" w14:textId="77777777" w:rsidTr="00EA25C5">
        <w:tc>
          <w:tcPr>
            <w:tcW w:w="976" w:type="dxa"/>
            <w:tcBorders>
              <w:top w:val="nil"/>
              <w:left w:val="thinThickThinSmallGap" w:sz="24" w:space="0" w:color="auto"/>
              <w:bottom w:val="nil"/>
            </w:tcBorders>
            <w:shd w:val="clear" w:color="auto" w:fill="auto"/>
          </w:tcPr>
          <w:p w14:paraId="74A530A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049453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15F17699" w14:textId="77777777" w:rsidR="004115CF" w:rsidRPr="00D95972" w:rsidRDefault="004115CF" w:rsidP="004115CF">
            <w:pPr>
              <w:overflowPunct/>
              <w:autoSpaceDE/>
              <w:autoSpaceDN/>
              <w:adjustRightInd/>
              <w:textAlignment w:val="auto"/>
              <w:rPr>
                <w:rFonts w:cs="Arial"/>
                <w:lang w:val="en-US"/>
              </w:rPr>
            </w:pPr>
            <w:hyperlink r:id="rId446" w:history="1">
              <w:r>
                <w:rPr>
                  <w:rStyle w:val="Hyperlink"/>
                </w:rPr>
                <w:t>C1-220334</w:t>
              </w:r>
            </w:hyperlink>
          </w:p>
        </w:tc>
        <w:tc>
          <w:tcPr>
            <w:tcW w:w="4191" w:type="dxa"/>
            <w:gridSpan w:val="3"/>
            <w:tcBorders>
              <w:top w:val="single" w:sz="4" w:space="0" w:color="auto"/>
              <w:bottom w:val="single" w:sz="4" w:space="0" w:color="auto"/>
            </w:tcBorders>
            <w:shd w:val="clear" w:color="auto" w:fill="00FF00"/>
          </w:tcPr>
          <w:p w14:paraId="6B5F8BB8" w14:textId="77777777" w:rsidR="004115CF" w:rsidRPr="00D95972" w:rsidRDefault="004115CF" w:rsidP="004115CF">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00FF00"/>
          </w:tcPr>
          <w:p w14:paraId="4B800CA2" w14:textId="77777777" w:rsidR="004115CF" w:rsidRPr="00D95972" w:rsidRDefault="004115CF" w:rsidP="004115CF">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0A717966" w14:textId="77777777" w:rsidR="004115CF" w:rsidRPr="00D95972" w:rsidRDefault="004115CF" w:rsidP="004115CF">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4AE9AA" w14:textId="77777777" w:rsidR="004115CF" w:rsidRPr="00D95972" w:rsidRDefault="004115CF" w:rsidP="004115CF">
            <w:pPr>
              <w:rPr>
                <w:rFonts w:eastAsia="Batang" w:cs="Arial"/>
                <w:lang w:eastAsia="ko-KR"/>
              </w:rPr>
            </w:pPr>
            <w:r>
              <w:rPr>
                <w:rFonts w:eastAsia="Batang" w:cs="Arial"/>
                <w:lang w:eastAsia="ko-KR"/>
              </w:rPr>
              <w:t>Agreed</w:t>
            </w:r>
          </w:p>
        </w:tc>
      </w:tr>
      <w:tr w:rsidR="004115CF" w:rsidRPr="00D95972" w14:paraId="31D0262A" w14:textId="77777777" w:rsidTr="00EA25C5">
        <w:tc>
          <w:tcPr>
            <w:tcW w:w="976" w:type="dxa"/>
            <w:tcBorders>
              <w:top w:val="nil"/>
              <w:left w:val="thinThickThinSmallGap" w:sz="24" w:space="0" w:color="auto"/>
              <w:bottom w:val="nil"/>
            </w:tcBorders>
            <w:shd w:val="clear" w:color="auto" w:fill="auto"/>
          </w:tcPr>
          <w:p w14:paraId="34942A2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3214DF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1FB8E0FD" w14:textId="77777777" w:rsidR="004115CF" w:rsidRPr="00D95972" w:rsidRDefault="004115CF" w:rsidP="004115CF">
            <w:pPr>
              <w:overflowPunct/>
              <w:autoSpaceDE/>
              <w:autoSpaceDN/>
              <w:adjustRightInd/>
              <w:textAlignment w:val="auto"/>
              <w:rPr>
                <w:rFonts w:cs="Arial"/>
                <w:lang w:val="en-US"/>
              </w:rPr>
            </w:pPr>
            <w:hyperlink r:id="rId447" w:history="1">
              <w:r>
                <w:rPr>
                  <w:rStyle w:val="Hyperlink"/>
                </w:rPr>
                <w:t>C1-220343</w:t>
              </w:r>
            </w:hyperlink>
          </w:p>
        </w:tc>
        <w:tc>
          <w:tcPr>
            <w:tcW w:w="4191" w:type="dxa"/>
            <w:gridSpan w:val="3"/>
            <w:tcBorders>
              <w:top w:val="single" w:sz="4" w:space="0" w:color="auto"/>
              <w:bottom w:val="single" w:sz="4" w:space="0" w:color="auto"/>
            </w:tcBorders>
            <w:shd w:val="clear" w:color="auto" w:fill="00FF00"/>
          </w:tcPr>
          <w:p w14:paraId="129BFEBD" w14:textId="77777777" w:rsidR="004115CF" w:rsidRPr="00D95972" w:rsidRDefault="004115CF" w:rsidP="004115CF">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05884E50" w14:textId="77777777"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93108A3" w14:textId="77777777" w:rsidR="004115CF" w:rsidRPr="00D95972" w:rsidRDefault="004115CF" w:rsidP="004115CF">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52A2F" w14:textId="77777777" w:rsidR="004115CF" w:rsidRPr="00D95972" w:rsidRDefault="004115CF" w:rsidP="004115CF">
            <w:pPr>
              <w:rPr>
                <w:rFonts w:eastAsia="Batang" w:cs="Arial"/>
                <w:lang w:eastAsia="ko-KR"/>
              </w:rPr>
            </w:pPr>
            <w:r>
              <w:rPr>
                <w:rFonts w:eastAsia="Batang" w:cs="Arial"/>
                <w:lang w:eastAsia="ko-KR"/>
              </w:rPr>
              <w:t>Agreed</w:t>
            </w:r>
          </w:p>
        </w:tc>
      </w:tr>
      <w:tr w:rsidR="004115CF" w:rsidRPr="00D95972" w14:paraId="37A0CDFE" w14:textId="77777777" w:rsidTr="00EA25C5">
        <w:tc>
          <w:tcPr>
            <w:tcW w:w="976" w:type="dxa"/>
            <w:tcBorders>
              <w:top w:val="nil"/>
              <w:left w:val="thinThickThinSmallGap" w:sz="24" w:space="0" w:color="auto"/>
              <w:bottom w:val="nil"/>
            </w:tcBorders>
            <w:shd w:val="clear" w:color="auto" w:fill="auto"/>
          </w:tcPr>
          <w:p w14:paraId="1954F1F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AD3B9B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5787AC24" w14:textId="77777777" w:rsidR="004115CF" w:rsidRPr="00D95972" w:rsidRDefault="004115CF" w:rsidP="004115CF">
            <w:pPr>
              <w:overflowPunct/>
              <w:autoSpaceDE/>
              <w:autoSpaceDN/>
              <w:adjustRightInd/>
              <w:textAlignment w:val="auto"/>
              <w:rPr>
                <w:rFonts w:cs="Arial"/>
                <w:lang w:val="en-US"/>
              </w:rPr>
            </w:pPr>
            <w:hyperlink r:id="rId448" w:history="1">
              <w:r>
                <w:rPr>
                  <w:rStyle w:val="Hyperlink"/>
                </w:rPr>
                <w:t>C1-220344</w:t>
              </w:r>
            </w:hyperlink>
          </w:p>
        </w:tc>
        <w:tc>
          <w:tcPr>
            <w:tcW w:w="4191" w:type="dxa"/>
            <w:gridSpan w:val="3"/>
            <w:tcBorders>
              <w:top w:val="single" w:sz="4" w:space="0" w:color="auto"/>
              <w:bottom w:val="single" w:sz="4" w:space="0" w:color="auto"/>
            </w:tcBorders>
            <w:shd w:val="clear" w:color="auto" w:fill="00FF00"/>
          </w:tcPr>
          <w:p w14:paraId="0AE3D033" w14:textId="77777777" w:rsidR="004115CF" w:rsidRPr="00D95972" w:rsidRDefault="004115CF" w:rsidP="004115CF">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60B6F650" w14:textId="77777777" w:rsidR="004115CF" w:rsidRPr="00D95972" w:rsidRDefault="004115CF" w:rsidP="004115CF">
            <w:pPr>
              <w:rPr>
                <w:rFonts w:cs="Arial"/>
              </w:rPr>
            </w:pPr>
            <w:r>
              <w:rPr>
                <w:rFonts w:cs="Arial"/>
              </w:rPr>
              <w:t>Ericsson, Apple / Mikael</w:t>
            </w:r>
          </w:p>
        </w:tc>
        <w:tc>
          <w:tcPr>
            <w:tcW w:w="826" w:type="dxa"/>
            <w:tcBorders>
              <w:top w:val="single" w:sz="4" w:space="0" w:color="auto"/>
              <w:bottom w:val="single" w:sz="4" w:space="0" w:color="auto"/>
            </w:tcBorders>
            <w:shd w:val="clear" w:color="auto" w:fill="00FF00"/>
          </w:tcPr>
          <w:p w14:paraId="66144755" w14:textId="77777777" w:rsidR="004115CF" w:rsidRPr="00D95972" w:rsidRDefault="004115CF" w:rsidP="004115CF">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0173C7" w14:textId="77777777" w:rsidR="004115CF" w:rsidRDefault="004115CF" w:rsidP="004115CF">
            <w:pPr>
              <w:rPr>
                <w:rFonts w:eastAsia="Batang" w:cs="Arial"/>
                <w:lang w:eastAsia="ko-KR"/>
              </w:rPr>
            </w:pPr>
            <w:r>
              <w:rPr>
                <w:rFonts w:eastAsia="Batang" w:cs="Arial"/>
                <w:lang w:eastAsia="ko-KR"/>
              </w:rPr>
              <w:t>Agreed</w:t>
            </w:r>
          </w:p>
          <w:p w14:paraId="59C36259" w14:textId="77777777" w:rsidR="004115CF" w:rsidRPr="00D95972" w:rsidRDefault="004115CF" w:rsidP="004115CF">
            <w:pPr>
              <w:rPr>
                <w:rFonts w:eastAsia="Batang" w:cs="Arial"/>
                <w:lang w:eastAsia="ko-KR"/>
              </w:rPr>
            </w:pPr>
          </w:p>
        </w:tc>
      </w:tr>
      <w:tr w:rsidR="004115CF" w:rsidRPr="00D95972" w14:paraId="54F43FCA" w14:textId="77777777" w:rsidTr="00EA25C5">
        <w:tc>
          <w:tcPr>
            <w:tcW w:w="976" w:type="dxa"/>
            <w:tcBorders>
              <w:top w:val="nil"/>
              <w:left w:val="thinThickThinSmallGap" w:sz="24" w:space="0" w:color="auto"/>
              <w:bottom w:val="nil"/>
            </w:tcBorders>
            <w:shd w:val="clear" w:color="auto" w:fill="auto"/>
          </w:tcPr>
          <w:p w14:paraId="2F0B6510"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330DDD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64BB88CC" w14:textId="77777777" w:rsidR="004115CF" w:rsidRPr="00C600DB" w:rsidRDefault="004115CF" w:rsidP="004115CF">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00FF00"/>
          </w:tcPr>
          <w:p w14:paraId="097BF871" w14:textId="77777777" w:rsidR="004115CF" w:rsidRDefault="004115CF" w:rsidP="004115CF">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00FF00"/>
          </w:tcPr>
          <w:p w14:paraId="73F6C3F7" w14:textId="77777777" w:rsidR="004115CF" w:rsidRDefault="004115CF" w:rsidP="004115CF">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5CC8CE6B" w14:textId="77777777" w:rsidR="004115CF" w:rsidRDefault="004115CF" w:rsidP="004115CF">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3CA19" w14:textId="77777777" w:rsidR="004115CF" w:rsidRPr="00FB50A7" w:rsidRDefault="004115CF" w:rsidP="004115CF">
            <w:pPr>
              <w:rPr>
                <w:rFonts w:eastAsia="Batang" w:cs="Arial"/>
                <w:b/>
                <w:bCs/>
                <w:lang w:eastAsia="ko-KR"/>
              </w:rPr>
            </w:pPr>
            <w:r>
              <w:rPr>
                <w:rFonts w:eastAsia="Batang" w:cs="Arial"/>
                <w:lang w:eastAsia="ko-KR"/>
              </w:rPr>
              <w:t>Agreed</w:t>
            </w:r>
          </w:p>
          <w:p w14:paraId="0C8CD1CA" w14:textId="77777777" w:rsidR="004115CF" w:rsidRDefault="004115CF" w:rsidP="004115CF">
            <w:pPr>
              <w:rPr>
                <w:rFonts w:eastAsia="Batang" w:cs="Arial"/>
                <w:lang w:eastAsia="ko-KR"/>
              </w:rPr>
            </w:pPr>
          </w:p>
          <w:p w14:paraId="1158E869" w14:textId="77777777" w:rsidR="004115CF" w:rsidRDefault="004115CF" w:rsidP="004115CF">
            <w:pPr>
              <w:rPr>
                <w:rFonts w:eastAsia="Batang" w:cs="Arial"/>
                <w:lang w:eastAsia="ko-KR"/>
              </w:rPr>
            </w:pPr>
            <w:r>
              <w:rPr>
                <w:rFonts w:eastAsia="Batang" w:cs="Arial"/>
                <w:lang w:eastAsia="ko-KR"/>
              </w:rPr>
              <w:t>Revision of C1-220333</w:t>
            </w:r>
          </w:p>
          <w:p w14:paraId="1AD8B633" w14:textId="77777777" w:rsidR="004115CF" w:rsidRDefault="004115CF" w:rsidP="004115CF">
            <w:pPr>
              <w:rPr>
                <w:rFonts w:eastAsia="Batang" w:cs="Arial"/>
                <w:lang w:eastAsia="ko-KR"/>
              </w:rPr>
            </w:pPr>
            <w:r>
              <w:rPr>
                <w:rFonts w:eastAsia="Batang" w:cs="Arial"/>
                <w:lang w:eastAsia="ko-KR"/>
              </w:rPr>
              <w:t>--------------------------------------------------------</w:t>
            </w:r>
          </w:p>
          <w:p w14:paraId="06D282E5" w14:textId="77777777" w:rsidR="004115CF" w:rsidRDefault="004115CF" w:rsidP="004115CF">
            <w:pPr>
              <w:rPr>
                <w:rFonts w:eastAsia="Batang" w:cs="Arial"/>
                <w:lang w:eastAsia="ko-KR"/>
              </w:rPr>
            </w:pPr>
          </w:p>
        </w:tc>
      </w:tr>
      <w:tr w:rsidR="004115CF" w:rsidRPr="00D95972" w14:paraId="2A8FA65C" w14:textId="77777777" w:rsidTr="00464233">
        <w:tc>
          <w:tcPr>
            <w:tcW w:w="976" w:type="dxa"/>
            <w:tcBorders>
              <w:top w:val="nil"/>
              <w:left w:val="thinThickThinSmallGap" w:sz="24" w:space="0" w:color="auto"/>
              <w:bottom w:val="nil"/>
            </w:tcBorders>
            <w:shd w:val="clear" w:color="auto" w:fill="auto"/>
          </w:tcPr>
          <w:p w14:paraId="3B67ACF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3626A8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419E6443" w14:textId="36D2511B" w:rsidR="004115CF" w:rsidRPr="00D95972" w:rsidRDefault="004115CF" w:rsidP="004115CF">
            <w:pPr>
              <w:overflowPunct/>
              <w:autoSpaceDE/>
              <w:autoSpaceDN/>
              <w:adjustRightInd/>
              <w:textAlignment w:val="auto"/>
              <w:rPr>
                <w:rFonts w:cs="Arial"/>
                <w:lang w:val="en-US"/>
              </w:rPr>
            </w:pPr>
            <w:r>
              <w:t>C1-221258</w:t>
            </w:r>
          </w:p>
        </w:tc>
        <w:tc>
          <w:tcPr>
            <w:tcW w:w="4191" w:type="dxa"/>
            <w:gridSpan w:val="3"/>
            <w:tcBorders>
              <w:top w:val="single" w:sz="4" w:space="0" w:color="auto"/>
              <w:bottom w:val="single" w:sz="4" w:space="0" w:color="auto"/>
            </w:tcBorders>
            <w:shd w:val="clear" w:color="auto" w:fill="auto"/>
          </w:tcPr>
          <w:p w14:paraId="74792B4A" w14:textId="77777777" w:rsidR="004115CF" w:rsidRPr="00D95972" w:rsidRDefault="004115CF" w:rsidP="004115CF">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auto"/>
          </w:tcPr>
          <w:p w14:paraId="677EA4A0" w14:textId="77777777"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07E79F3" w14:textId="77777777" w:rsidR="004115CF" w:rsidRPr="00D95972" w:rsidRDefault="004115CF" w:rsidP="004115CF">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F1F01D" w14:textId="7D2D48FC" w:rsidR="004115CF" w:rsidRDefault="004115CF" w:rsidP="004115CF">
            <w:pPr>
              <w:rPr>
                <w:rFonts w:eastAsia="Batang" w:cs="Arial"/>
                <w:lang w:eastAsia="ko-KR"/>
              </w:rPr>
            </w:pPr>
            <w:r>
              <w:rPr>
                <w:rFonts w:eastAsia="Batang" w:cs="Arial"/>
                <w:lang w:eastAsia="ko-KR"/>
              </w:rPr>
              <w:t>Agreed</w:t>
            </w:r>
          </w:p>
          <w:p w14:paraId="70867F08" w14:textId="4F5EEE89" w:rsidR="004115CF" w:rsidRDefault="004115CF" w:rsidP="004115CF">
            <w:pPr>
              <w:rPr>
                <w:ins w:id="416" w:author="Nokia User" w:date="2022-02-11T17:07:00Z"/>
                <w:rFonts w:eastAsia="Batang" w:cs="Arial"/>
                <w:lang w:eastAsia="ko-KR"/>
              </w:rPr>
            </w:pPr>
            <w:ins w:id="417" w:author="Nokia User" w:date="2022-02-11T17:07:00Z">
              <w:r>
                <w:rPr>
                  <w:rFonts w:eastAsia="Batang" w:cs="Arial"/>
                  <w:lang w:eastAsia="ko-KR"/>
                </w:rPr>
                <w:t>Revision of C1-220773</w:t>
              </w:r>
            </w:ins>
          </w:p>
          <w:p w14:paraId="2E1F2B0D" w14:textId="7CC36F01" w:rsidR="004115CF" w:rsidRDefault="004115CF" w:rsidP="004115CF">
            <w:pPr>
              <w:rPr>
                <w:ins w:id="418" w:author="Nokia User" w:date="2022-02-11T17:07:00Z"/>
                <w:rFonts w:eastAsia="Batang" w:cs="Arial"/>
                <w:lang w:eastAsia="ko-KR"/>
              </w:rPr>
            </w:pPr>
            <w:ins w:id="419" w:author="Nokia User" w:date="2022-02-11T17:07:00Z">
              <w:r>
                <w:rPr>
                  <w:rFonts w:eastAsia="Batang" w:cs="Arial"/>
                  <w:lang w:eastAsia="ko-KR"/>
                </w:rPr>
                <w:t>_________________________________________</w:t>
              </w:r>
            </w:ins>
          </w:p>
          <w:p w14:paraId="0F19215E" w14:textId="3D7E3760" w:rsidR="004115CF" w:rsidRPr="00FB50A7" w:rsidRDefault="004115CF" w:rsidP="004115CF">
            <w:pPr>
              <w:rPr>
                <w:rFonts w:eastAsia="Batang" w:cs="Arial"/>
                <w:b/>
                <w:bCs/>
                <w:lang w:eastAsia="ko-KR"/>
              </w:rPr>
            </w:pPr>
            <w:r>
              <w:rPr>
                <w:rFonts w:eastAsia="Batang" w:cs="Arial"/>
                <w:lang w:eastAsia="ko-KR"/>
              </w:rPr>
              <w:t>Agreed</w:t>
            </w:r>
          </w:p>
          <w:p w14:paraId="5221CE91" w14:textId="77777777" w:rsidR="004115CF" w:rsidRDefault="004115CF" w:rsidP="004115CF">
            <w:pPr>
              <w:rPr>
                <w:rFonts w:eastAsia="Batang" w:cs="Arial"/>
                <w:lang w:eastAsia="ko-KR"/>
              </w:rPr>
            </w:pPr>
            <w:r>
              <w:rPr>
                <w:rFonts w:eastAsia="Batang" w:cs="Arial"/>
                <w:lang w:eastAsia="ko-KR"/>
              </w:rPr>
              <w:t>Revision of C1-220293</w:t>
            </w:r>
          </w:p>
          <w:p w14:paraId="75FE7796" w14:textId="77777777" w:rsidR="004115CF" w:rsidRDefault="004115CF" w:rsidP="004115CF">
            <w:pPr>
              <w:rPr>
                <w:rFonts w:eastAsia="Batang" w:cs="Arial"/>
                <w:lang w:eastAsia="ko-KR"/>
              </w:rPr>
            </w:pPr>
          </w:p>
          <w:p w14:paraId="3E3EB505" w14:textId="77777777" w:rsidR="004115CF" w:rsidRDefault="004115CF" w:rsidP="004115CF">
            <w:pPr>
              <w:rPr>
                <w:rFonts w:eastAsia="Batang" w:cs="Arial"/>
                <w:lang w:eastAsia="ko-KR"/>
              </w:rPr>
            </w:pPr>
            <w:r>
              <w:rPr>
                <w:rFonts w:eastAsia="Batang" w:cs="Arial"/>
                <w:lang w:eastAsia="ko-KR"/>
              </w:rPr>
              <w:t>-------------------------------------------------------------</w:t>
            </w:r>
          </w:p>
          <w:p w14:paraId="06B360A7" w14:textId="77777777" w:rsidR="004115CF" w:rsidRPr="00D95972" w:rsidRDefault="004115CF" w:rsidP="004115CF">
            <w:pPr>
              <w:rPr>
                <w:rFonts w:eastAsia="Batang" w:cs="Arial"/>
                <w:lang w:eastAsia="ko-KR"/>
              </w:rPr>
            </w:pPr>
          </w:p>
        </w:tc>
      </w:tr>
      <w:tr w:rsidR="004115CF" w:rsidRPr="00D95972" w14:paraId="230CE6DB" w14:textId="77777777" w:rsidTr="00464233">
        <w:tc>
          <w:tcPr>
            <w:tcW w:w="976" w:type="dxa"/>
            <w:tcBorders>
              <w:top w:val="nil"/>
              <w:left w:val="thinThickThinSmallGap" w:sz="24" w:space="0" w:color="auto"/>
              <w:bottom w:val="nil"/>
            </w:tcBorders>
            <w:shd w:val="clear" w:color="auto" w:fill="auto"/>
          </w:tcPr>
          <w:p w14:paraId="0A95713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225093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01E08D8F" w14:textId="61BCCC82" w:rsidR="004115CF" w:rsidRPr="00D95972" w:rsidRDefault="004115CF" w:rsidP="004115CF">
            <w:pPr>
              <w:overflowPunct/>
              <w:autoSpaceDE/>
              <w:autoSpaceDN/>
              <w:adjustRightInd/>
              <w:textAlignment w:val="auto"/>
              <w:rPr>
                <w:rFonts w:cs="Arial"/>
                <w:lang w:val="en-US"/>
              </w:rPr>
            </w:pPr>
            <w:r>
              <w:t>C1-221262</w:t>
            </w:r>
          </w:p>
        </w:tc>
        <w:tc>
          <w:tcPr>
            <w:tcW w:w="4191" w:type="dxa"/>
            <w:gridSpan w:val="3"/>
            <w:tcBorders>
              <w:top w:val="single" w:sz="4" w:space="0" w:color="auto"/>
              <w:bottom w:val="single" w:sz="4" w:space="0" w:color="auto"/>
            </w:tcBorders>
            <w:shd w:val="clear" w:color="auto" w:fill="auto"/>
          </w:tcPr>
          <w:p w14:paraId="1EA347FF" w14:textId="77777777" w:rsidR="004115CF" w:rsidRPr="00D95972" w:rsidRDefault="004115CF" w:rsidP="004115CF">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auto"/>
          </w:tcPr>
          <w:p w14:paraId="790DB915" w14:textId="77777777"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E825B5C" w14:textId="77777777" w:rsidR="004115CF" w:rsidRPr="00D95972" w:rsidRDefault="004115CF" w:rsidP="004115CF">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C47F97" w14:textId="77777777" w:rsidR="004115CF" w:rsidRDefault="004115CF" w:rsidP="004115CF">
            <w:pPr>
              <w:rPr>
                <w:rFonts w:eastAsia="Batang" w:cs="Arial"/>
                <w:lang w:eastAsia="ko-KR"/>
              </w:rPr>
            </w:pPr>
            <w:r>
              <w:rPr>
                <w:rFonts w:eastAsia="Batang" w:cs="Arial"/>
                <w:lang w:eastAsia="ko-KR"/>
              </w:rPr>
              <w:t>Agreed</w:t>
            </w:r>
          </w:p>
          <w:p w14:paraId="6F3A2A68" w14:textId="29B24B2E" w:rsidR="004115CF" w:rsidRDefault="004115CF" w:rsidP="004115CF">
            <w:pPr>
              <w:rPr>
                <w:ins w:id="420" w:author="Nokia User" w:date="2022-02-11T17:08:00Z"/>
                <w:rFonts w:eastAsia="Batang" w:cs="Arial"/>
                <w:lang w:eastAsia="ko-KR"/>
              </w:rPr>
            </w:pPr>
            <w:ins w:id="421" w:author="Nokia User" w:date="2022-02-11T17:08:00Z">
              <w:r>
                <w:rPr>
                  <w:rFonts w:eastAsia="Batang" w:cs="Arial"/>
                  <w:lang w:eastAsia="ko-KR"/>
                </w:rPr>
                <w:t>Revision of C1-220765</w:t>
              </w:r>
            </w:ins>
          </w:p>
          <w:p w14:paraId="1901CB4B" w14:textId="74E0CD8A" w:rsidR="004115CF" w:rsidRDefault="004115CF" w:rsidP="004115CF">
            <w:pPr>
              <w:rPr>
                <w:ins w:id="422" w:author="Nokia User" w:date="2022-02-11T17:08:00Z"/>
                <w:rFonts w:eastAsia="Batang" w:cs="Arial"/>
                <w:lang w:eastAsia="ko-KR"/>
              </w:rPr>
            </w:pPr>
            <w:ins w:id="423" w:author="Nokia User" w:date="2022-02-11T17:08:00Z">
              <w:r>
                <w:rPr>
                  <w:rFonts w:eastAsia="Batang" w:cs="Arial"/>
                  <w:lang w:eastAsia="ko-KR"/>
                </w:rPr>
                <w:t>_________________________________________</w:t>
              </w:r>
            </w:ins>
          </w:p>
          <w:p w14:paraId="09F78E4D" w14:textId="22FE835A" w:rsidR="004115CF" w:rsidRPr="00FB50A7" w:rsidRDefault="004115CF" w:rsidP="004115CF">
            <w:pPr>
              <w:rPr>
                <w:rFonts w:eastAsia="Batang" w:cs="Arial"/>
                <w:b/>
                <w:bCs/>
                <w:lang w:eastAsia="ko-KR"/>
              </w:rPr>
            </w:pPr>
            <w:r>
              <w:rPr>
                <w:rFonts w:eastAsia="Batang" w:cs="Arial"/>
                <w:lang w:eastAsia="ko-KR"/>
              </w:rPr>
              <w:t>Agreed</w:t>
            </w:r>
          </w:p>
          <w:p w14:paraId="791AC416" w14:textId="77777777" w:rsidR="004115CF" w:rsidRDefault="004115CF" w:rsidP="004115CF">
            <w:pPr>
              <w:rPr>
                <w:rFonts w:eastAsia="Batang" w:cs="Arial"/>
                <w:lang w:eastAsia="ko-KR"/>
              </w:rPr>
            </w:pPr>
          </w:p>
          <w:p w14:paraId="12E16EF7" w14:textId="77777777" w:rsidR="004115CF" w:rsidRDefault="004115CF" w:rsidP="004115CF">
            <w:pPr>
              <w:rPr>
                <w:rFonts w:eastAsia="Batang" w:cs="Arial"/>
                <w:lang w:eastAsia="ko-KR"/>
              </w:rPr>
            </w:pPr>
            <w:r>
              <w:rPr>
                <w:rFonts w:eastAsia="Batang" w:cs="Arial"/>
                <w:lang w:eastAsia="ko-KR"/>
              </w:rPr>
              <w:t>Revision of C1-220320</w:t>
            </w:r>
          </w:p>
          <w:p w14:paraId="6D6AADA7" w14:textId="77777777" w:rsidR="004115CF" w:rsidRDefault="004115CF" w:rsidP="004115CF">
            <w:pPr>
              <w:rPr>
                <w:rFonts w:eastAsia="Batang" w:cs="Arial"/>
                <w:lang w:eastAsia="ko-KR"/>
              </w:rPr>
            </w:pPr>
          </w:p>
          <w:p w14:paraId="3094DB27" w14:textId="77777777" w:rsidR="004115CF" w:rsidRDefault="004115CF" w:rsidP="004115CF">
            <w:pPr>
              <w:rPr>
                <w:rFonts w:eastAsia="Batang" w:cs="Arial"/>
                <w:lang w:eastAsia="ko-KR"/>
              </w:rPr>
            </w:pPr>
            <w:r>
              <w:rPr>
                <w:rFonts w:eastAsia="Batang" w:cs="Arial"/>
                <w:lang w:eastAsia="ko-KR"/>
              </w:rPr>
              <w:t>-------------------------------------------------------------</w:t>
            </w:r>
          </w:p>
          <w:p w14:paraId="59A827D4" w14:textId="77777777" w:rsidR="004115CF" w:rsidRPr="00D95972" w:rsidRDefault="004115CF" w:rsidP="004115CF">
            <w:pPr>
              <w:rPr>
                <w:rFonts w:eastAsia="Batang" w:cs="Arial"/>
                <w:lang w:eastAsia="ko-KR"/>
              </w:rPr>
            </w:pPr>
          </w:p>
        </w:tc>
      </w:tr>
      <w:tr w:rsidR="004115CF" w:rsidRPr="00D95972" w14:paraId="5451C4C3" w14:textId="77777777" w:rsidTr="00A33F91">
        <w:tc>
          <w:tcPr>
            <w:tcW w:w="976" w:type="dxa"/>
            <w:tcBorders>
              <w:top w:val="nil"/>
              <w:left w:val="thinThickThinSmallGap" w:sz="24" w:space="0" w:color="auto"/>
              <w:bottom w:val="nil"/>
            </w:tcBorders>
            <w:shd w:val="clear" w:color="auto" w:fill="auto"/>
          </w:tcPr>
          <w:p w14:paraId="210CABE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E2B2C2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948FA2E" w14:textId="0552FAC7" w:rsidR="004115CF" w:rsidRPr="00D95972" w:rsidRDefault="004115CF" w:rsidP="004115CF">
            <w:pPr>
              <w:overflowPunct/>
              <w:autoSpaceDE/>
              <w:autoSpaceDN/>
              <w:adjustRightInd/>
              <w:textAlignment w:val="auto"/>
              <w:rPr>
                <w:rFonts w:cs="Arial"/>
                <w:lang w:val="en-US"/>
              </w:rPr>
            </w:pPr>
            <w:r>
              <w:t>C1-221263</w:t>
            </w:r>
          </w:p>
        </w:tc>
        <w:tc>
          <w:tcPr>
            <w:tcW w:w="4191" w:type="dxa"/>
            <w:gridSpan w:val="3"/>
            <w:tcBorders>
              <w:top w:val="single" w:sz="4" w:space="0" w:color="auto"/>
              <w:bottom w:val="single" w:sz="4" w:space="0" w:color="auto"/>
            </w:tcBorders>
            <w:shd w:val="clear" w:color="auto" w:fill="FFFF00"/>
          </w:tcPr>
          <w:p w14:paraId="5FB28ADB" w14:textId="77777777" w:rsidR="004115CF" w:rsidRPr="00D95972" w:rsidRDefault="004115CF" w:rsidP="004115CF">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5F85CCB9" w14:textId="77777777"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0BB4E4" w14:textId="77777777" w:rsidR="004115CF" w:rsidRPr="00D95972" w:rsidRDefault="004115CF" w:rsidP="004115CF">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93ACD" w14:textId="2B34B543" w:rsidR="004115CF" w:rsidRDefault="004115CF" w:rsidP="004115CF">
            <w:pPr>
              <w:rPr>
                <w:rFonts w:eastAsia="Batang" w:cs="Arial"/>
                <w:lang w:eastAsia="ko-KR"/>
              </w:rPr>
            </w:pPr>
            <w:ins w:id="424" w:author="Nokia User" w:date="2022-02-11T17:08:00Z">
              <w:r>
                <w:rPr>
                  <w:rFonts w:eastAsia="Batang" w:cs="Arial"/>
                  <w:lang w:eastAsia="ko-KR"/>
                </w:rPr>
                <w:t>Revision of C1-220769</w:t>
              </w:r>
            </w:ins>
          </w:p>
          <w:p w14:paraId="201A936C" w14:textId="36966609" w:rsidR="004115CF" w:rsidRDefault="004115CF" w:rsidP="004115CF">
            <w:pPr>
              <w:rPr>
                <w:rFonts w:eastAsia="Batang" w:cs="Arial"/>
                <w:lang w:eastAsia="ko-KR"/>
              </w:rPr>
            </w:pPr>
          </w:p>
          <w:p w14:paraId="07022572" w14:textId="6FF8C47E" w:rsidR="004115CF" w:rsidRDefault="004115CF" w:rsidP="004115CF">
            <w:pPr>
              <w:rPr>
                <w:rFonts w:eastAsia="Batang" w:cs="Arial"/>
                <w:lang w:eastAsia="ko-KR"/>
              </w:rPr>
            </w:pPr>
            <w:r>
              <w:rPr>
                <w:rFonts w:eastAsia="Batang" w:cs="Arial"/>
                <w:lang w:eastAsia="ko-KR"/>
              </w:rPr>
              <w:t>Roozbeh Thu 2:58</w:t>
            </w:r>
          </w:p>
          <w:p w14:paraId="786348CC" w14:textId="77777777" w:rsidR="004115CF" w:rsidRDefault="004115CF" w:rsidP="004115CF">
            <w:pPr>
              <w:rPr>
                <w:rFonts w:eastAsia="Batang" w:cs="Arial"/>
                <w:lang w:eastAsia="ko-KR"/>
              </w:rPr>
            </w:pPr>
            <w:r>
              <w:rPr>
                <w:rFonts w:eastAsia="Batang" w:cs="Arial"/>
                <w:lang w:eastAsia="ko-KR"/>
              </w:rPr>
              <w:t>Rev required</w:t>
            </w:r>
          </w:p>
          <w:p w14:paraId="42D52BE7" w14:textId="52D7E363" w:rsidR="004115CF" w:rsidRDefault="004115CF" w:rsidP="004115CF">
            <w:pPr>
              <w:rPr>
                <w:rFonts w:eastAsia="Batang" w:cs="Arial"/>
                <w:lang w:eastAsia="ko-KR"/>
              </w:rPr>
            </w:pPr>
          </w:p>
          <w:p w14:paraId="5C9FAF3F" w14:textId="55E044B3" w:rsidR="004115CF" w:rsidRDefault="004115CF" w:rsidP="004115CF">
            <w:pPr>
              <w:rPr>
                <w:rFonts w:eastAsia="Batang" w:cs="Arial"/>
                <w:lang w:eastAsia="ko-KR"/>
              </w:rPr>
            </w:pPr>
            <w:r>
              <w:rPr>
                <w:rFonts w:eastAsia="Batang" w:cs="Arial"/>
                <w:lang w:eastAsia="ko-KR"/>
              </w:rPr>
              <w:t>Vijay Thu 16:12</w:t>
            </w:r>
          </w:p>
          <w:p w14:paraId="7512E9B6" w14:textId="77777777" w:rsidR="004115CF" w:rsidRDefault="004115CF" w:rsidP="004115CF">
            <w:pPr>
              <w:rPr>
                <w:rFonts w:eastAsia="Batang" w:cs="Arial"/>
                <w:lang w:eastAsia="ko-KR"/>
              </w:rPr>
            </w:pPr>
            <w:r>
              <w:rPr>
                <w:rFonts w:eastAsia="Batang" w:cs="Arial"/>
                <w:lang w:eastAsia="ko-KR"/>
              </w:rPr>
              <w:t>Rev required</w:t>
            </w:r>
          </w:p>
          <w:p w14:paraId="3F3B2FA5" w14:textId="4B8FAE7A" w:rsidR="004115CF" w:rsidRDefault="004115CF" w:rsidP="004115CF">
            <w:pPr>
              <w:rPr>
                <w:rFonts w:eastAsia="Batang" w:cs="Arial"/>
                <w:lang w:eastAsia="ko-KR"/>
              </w:rPr>
            </w:pPr>
          </w:p>
          <w:p w14:paraId="4E4967D7" w14:textId="201935BB" w:rsidR="004115CF" w:rsidRDefault="004115CF" w:rsidP="004115CF">
            <w:pPr>
              <w:rPr>
                <w:rFonts w:eastAsia="Batang" w:cs="Arial"/>
                <w:lang w:eastAsia="ko-KR"/>
              </w:rPr>
            </w:pPr>
            <w:r>
              <w:rPr>
                <w:rFonts w:eastAsia="Batang" w:cs="Arial"/>
                <w:lang w:eastAsia="ko-KR"/>
              </w:rPr>
              <w:t>Mikael Tue 14:31</w:t>
            </w:r>
          </w:p>
          <w:p w14:paraId="71218C61" w14:textId="4FEEFFD0" w:rsidR="004115CF" w:rsidRDefault="004115CF" w:rsidP="004115CF">
            <w:pPr>
              <w:rPr>
                <w:rFonts w:eastAsia="Batang" w:cs="Arial"/>
                <w:lang w:eastAsia="ko-KR"/>
              </w:rPr>
            </w:pPr>
            <w:r>
              <w:rPr>
                <w:rFonts w:eastAsia="Batang" w:cs="Arial"/>
                <w:lang w:eastAsia="ko-KR"/>
              </w:rPr>
              <w:t>Rev</w:t>
            </w:r>
          </w:p>
          <w:p w14:paraId="62255C0E" w14:textId="77777777" w:rsidR="004115CF" w:rsidRDefault="004115CF" w:rsidP="004115CF">
            <w:pPr>
              <w:rPr>
                <w:ins w:id="425" w:author="Nokia User" w:date="2022-02-11T17:08:00Z"/>
                <w:rFonts w:eastAsia="Batang" w:cs="Arial"/>
                <w:lang w:eastAsia="ko-KR"/>
              </w:rPr>
            </w:pPr>
          </w:p>
          <w:p w14:paraId="3D6F70A1" w14:textId="7740B33E" w:rsidR="004115CF" w:rsidRDefault="004115CF" w:rsidP="004115CF">
            <w:pPr>
              <w:rPr>
                <w:ins w:id="426" w:author="Nokia User" w:date="2022-02-11T17:08:00Z"/>
                <w:rFonts w:eastAsia="Batang" w:cs="Arial"/>
                <w:lang w:eastAsia="ko-KR"/>
              </w:rPr>
            </w:pPr>
            <w:ins w:id="427" w:author="Nokia User" w:date="2022-02-11T17:08:00Z">
              <w:r>
                <w:rPr>
                  <w:rFonts w:eastAsia="Batang" w:cs="Arial"/>
                  <w:lang w:eastAsia="ko-KR"/>
                </w:rPr>
                <w:t>_________________________________________</w:t>
              </w:r>
            </w:ins>
          </w:p>
          <w:p w14:paraId="7B2766F1" w14:textId="5B6B4629" w:rsidR="004115CF" w:rsidRPr="00FB50A7" w:rsidRDefault="004115CF" w:rsidP="004115CF">
            <w:pPr>
              <w:rPr>
                <w:rFonts w:eastAsia="Batang" w:cs="Arial"/>
                <w:b/>
                <w:bCs/>
                <w:lang w:eastAsia="ko-KR"/>
              </w:rPr>
            </w:pPr>
            <w:r>
              <w:rPr>
                <w:rFonts w:eastAsia="Batang" w:cs="Arial"/>
                <w:lang w:eastAsia="ko-KR"/>
              </w:rPr>
              <w:t>Agreed</w:t>
            </w:r>
          </w:p>
          <w:p w14:paraId="31A51CC5" w14:textId="77777777" w:rsidR="004115CF" w:rsidRDefault="004115CF" w:rsidP="004115CF">
            <w:pPr>
              <w:rPr>
                <w:rFonts w:eastAsia="Batang" w:cs="Arial"/>
                <w:lang w:eastAsia="ko-KR"/>
              </w:rPr>
            </w:pPr>
          </w:p>
          <w:p w14:paraId="264D76BA" w14:textId="77777777" w:rsidR="004115CF" w:rsidRDefault="004115CF" w:rsidP="004115CF">
            <w:pPr>
              <w:rPr>
                <w:rFonts w:eastAsia="Batang" w:cs="Arial"/>
                <w:lang w:eastAsia="ko-KR"/>
              </w:rPr>
            </w:pPr>
            <w:r>
              <w:rPr>
                <w:rFonts w:eastAsia="Batang" w:cs="Arial"/>
                <w:lang w:eastAsia="ko-KR"/>
              </w:rPr>
              <w:t>Revision of C1-220321</w:t>
            </w:r>
          </w:p>
          <w:p w14:paraId="04D08A27" w14:textId="77777777" w:rsidR="004115CF" w:rsidRDefault="004115CF" w:rsidP="004115CF">
            <w:pPr>
              <w:rPr>
                <w:rFonts w:eastAsia="Batang" w:cs="Arial"/>
                <w:lang w:eastAsia="ko-KR"/>
              </w:rPr>
            </w:pPr>
          </w:p>
          <w:p w14:paraId="4F509FB5" w14:textId="77777777" w:rsidR="004115CF" w:rsidRDefault="004115CF" w:rsidP="004115CF">
            <w:pPr>
              <w:rPr>
                <w:rFonts w:eastAsia="Batang" w:cs="Arial"/>
                <w:lang w:eastAsia="ko-KR"/>
              </w:rPr>
            </w:pPr>
            <w:r>
              <w:rPr>
                <w:rFonts w:eastAsia="Batang" w:cs="Arial"/>
                <w:lang w:eastAsia="ko-KR"/>
              </w:rPr>
              <w:t>-------------------------------------------------------------</w:t>
            </w:r>
          </w:p>
          <w:p w14:paraId="630BBCAB" w14:textId="77777777" w:rsidR="004115CF" w:rsidRPr="00D95972" w:rsidRDefault="004115CF" w:rsidP="004115CF">
            <w:pPr>
              <w:rPr>
                <w:rFonts w:eastAsia="Batang" w:cs="Arial"/>
                <w:lang w:eastAsia="ko-KR"/>
              </w:rPr>
            </w:pPr>
          </w:p>
        </w:tc>
      </w:tr>
      <w:tr w:rsidR="004115CF" w:rsidRPr="00D95972" w14:paraId="32A84059" w14:textId="77777777" w:rsidTr="00882313">
        <w:tc>
          <w:tcPr>
            <w:tcW w:w="976" w:type="dxa"/>
            <w:tcBorders>
              <w:top w:val="nil"/>
              <w:left w:val="thinThickThinSmallGap" w:sz="24" w:space="0" w:color="auto"/>
              <w:bottom w:val="nil"/>
            </w:tcBorders>
            <w:shd w:val="clear" w:color="auto" w:fill="auto"/>
          </w:tcPr>
          <w:p w14:paraId="25A3AFD8"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39DC23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26319705" w14:textId="77777777" w:rsidR="004115CF" w:rsidRPr="008B63FE"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7B7421"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3623039C"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784E478B"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1B9176" w14:textId="77777777" w:rsidR="004115CF" w:rsidRDefault="004115CF" w:rsidP="004115CF">
            <w:pPr>
              <w:rPr>
                <w:rFonts w:eastAsia="Batang" w:cs="Arial"/>
                <w:lang w:eastAsia="ko-KR"/>
              </w:rPr>
            </w:pPr>
          </w:p>
        </w:tc>
      </w:tr>
      <w:tr w:rsidR="004115CF" w:rsidRPr="00D95972" w14:paraId="36418533" w14:textId="77777777" w:rsidTr="00882313">
        <w:tc>
          <w:tcPr>
            <w:tcW w:w="976" w:type="dxa"/>
            <w:tcBorders>
              <w:top w:val="nil"/>
              <w:left w:val="thinThickThinSmallGap" w:sz="24" w:space="0" w:color="auto"/>
              <w:bottom w:val="nil"/>
            </w:tcBorders>
            <w:shd w:val="clear" w:color="auto" w:fill="auto"/>
          </w:tcPr>
          <w:p w14:paraId="31F9846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C58838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7AB9FF3E" w14:textId="77777777" w:rsidR="004115CF" w:rsidRPr="008B63FE"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81F8BD"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31305762"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26951395"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1D11D2" w14:textId="77777777" w:rsidR="004115CF" w:rsidRDefault="004115CF" w:rsidP="004115CF">
            <w:pPr>
              <w:rPr>
                <w:rFonts w:eastAsia="Batang" w:cs="Arial"/>
                <w:lang w:eastAsia="ko-KR"/>
              </w:rPr>
            </w:pPr>
          </w:p>
        </w:tc>
      </w:tr>
      <w:tr w:rsidR="004115CF" w:rsidRPr="00D95972" w14:paraId="2A872B03" w14:textId="77777777" w:rsidTr="00882313">
        <w:tc>
          <w:tcPr>
            <w:tcW w:w="976" w:type="dxa"/>
            <w:tcBorders>
              <w:top w:val="nil"/>
              <w:left w:val="thinThickThinSmallGap" w:sz="24" w:space="0" w:color="auto"/>
              <w:bottom w:val="nil"/>
            </w:tcBorders>
            <w:shd w:val="clear" w:color="auto" w:fill="auto"/>
          </w:tcPr>
          <w:p w14:paraId="1C1E999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CF6ACA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7E49F34E" w14:textId="77777777" w:rsidR="004115CF" w:rsidRPr="008B63FE"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07EE78"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29546A9B"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268A7D46"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F4AC6A" w14:textId="77777777" w:rsidR="004115CF" w:rsidRDefault="004115CF" w:rsidP="004115CF">
            <w:pPr>
              <w:rPr>
                <w:rFonts w:eastAsia="Batang" w:cs="Arial"/>
                <w:lang w:eastAsia="ko-KR"/>
              </w:rPr>
            </w:pPr>
          </w:p>
        </w:tc>
      </w:tr>
      <w:tr w:rsidR="004115CF" w:rsidRPr="00D95972" w14:paraId="00E8C885" w14:textId="77777777" w:rsidTr="00882313">
        <w:tc>
          <w:tcPr>
            <w:tcW w:w="976" w:type="dxa"/>
            <w:tcBorders>
              <w:top w:val="nil"/>
              <w:left w:val="thinThickThinSmallGap" w:sz="24" w:space="0" w:color="auto"/>
              <w:bottom w:val="nil"/>
            </w:tcBorders>
            <w:shd w:val="clear" w:color="auto" w:fill="auto"/>
          </w:tcPr>
          <w:p w14:paraId="624D944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53D971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36DA5BDF" w14:textId="77777777" w:rsidR="004115CF" w:rsidRPr="008B63FE"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033FEB"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01B80646"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0BD54E20"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D8ED" w14:textId="77777777" w:rsidR="004115CF" w:rsidRDefault="004115CF" w:rsidP="004115CF">
            <w:pPr>
              <w:rPr>
                <w:rFonts w:eastAsia="Batang" w:cs="Arial"/>
                <w:lang w:eastAsia="ko-KR"/>
              </w:rPr>
            </w:pPr>
          </w:p>
        </w:tc>
      </w:tr>
      <w:tr w:rsidR="004115CF" w:rsidRPr="00D95972" w14:paraId="5593C178" w14:textId="77777777" w:rsidTr="00464233">
        <w:tc>
          <w:tcPr>
            <w:tcW w:w="976" w:type="dxa"/>
            <w:tcBorders>
              <w:top w:val="nil"/>
              <w:left w:val="thinThickThinSmallGap" w:sz="24" w:space="0" w:color="auto"/>
              <w:bottom w:val="nil"/>
            </w:tcBorders>
            <w:shd w:val="clear" w:color="auto" w:fill="auto"/>
          </w:tcPr>
          <w:p w14:paraId="56D8484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25AE7F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34821D2A" w14:textId="3AC7E5DE" w:rsidR="004115CF" w:rsidRPr="00D95972" w:rsidRDefault="004115CF" w:rsidP="004115CF">
            <w:pPr>
              <w:overflowPunct/>
              <w:autoSpaceDE/>
              <w:autoSpaceDN/>
              <w:adjustRightInd/>
              <w:textAlignment w:val="auto"/>
              <w:rPr>
                <w:rFonts w:cs="Arial"/>
                <w:lang w:val="en-US"/>
              </w:rPr>
            </w:pPr>
            <w:hyperlink r:id="rId449" w:history="1">
              <w:r>
                <w:rPr>
                  <w:rStyle w:val="Hyperlink"/>
                </w:rPr>
                <w:t>C1-221253</w:t>
              </w:r>
            </w:hyperlink>
          </w:p>
        </w:tc>
        <w:tc>
          <w:tcPr>
            <w:tcW w:w="4191" w:type="dxa"/>
            <w:gridSpan w:val="3"/>
            <w:tcBorders>
              <w:top w:val="single" w:sz="4" w:space="0" w:color="auto"/>
              <w:bottom w:val="single" w:sz="4" w:space="0" w:color="auto"/>
            </w:tcBorders>
            <w:shd w:val="clear" w:color="auto" w:fill="auto"/>
          </w:tcPr>
          <w:p w14:paraId="7EA5A8B3" w14:textId="526DAFF5" w:rsidR="004115CF" w:rsidRPr="00D95972" w:rsidRDefault="004115CF" w:rsidP="004115CF">
            <w:pPr>
              <w:rPr>
                <w:rFonts w:cs="Arial"/>
              </w:rPr>
            </w:pPr>
            <w:r>
              <w:rPr>
                <w:rFonts w:cs="Arial"/>
              </w:rPr>
              <w:t>Clarification on route selection descriptors</w:t>
            </w:r>
          </w:p>
        </w:tc>
        <w:tc>
          <w:tcPr>
            <w:tcW w:w="1767" w:type="dxa"/>
            <w:tcBorders>
              <w:top w:val="single" w:sz="4" w:space="0" w:color="auto"/>
              <w:bottom w:val="single" w:sz="4" w:space="0" w:color="auto"/>
            </w:tcBorders>
            <w:shd w:val="clear" w:color="auto" w:fill="auto"/>
          </w:tcPr>
          <w:p w14:paraId="3445D011" w14:textId="55041A1A" w:rsidR="004115CF" w:rsidRPr="00D95972" w:rsidRDefault="004115CF" w:rsidP="004115CF">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754BEB86" w14:textId="196A37F5" w:rsidR="004115CF" w:rsidRPr="00D95972" w:rsidRDefault="004115CF" w:rsidP="004115CF">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F8D7F8" w14:textId="77777777" w:rsidR="004115CF" w:rsidRDefault="004115CF" w:rsidP="004115CF">
            <w:pPr>
              <w:rPr>
                <w:rFonts w:eastAsia="Batang" w:cs="Arial"/>
                <w:lang w:eastAsia="ko-KR"/>
              </w:rPr>
            </w:pPr>
            <w:r>
              <w:rPr>
                <w:rFonts w:eastAsia="Batang" w:cs="Arial"/>
                <w:lang w:eastAsia="ko-KR"/>
              </w:rPr>
              <w:t>Agreed</w:t>
            </w:r>
          </w:p>
          <w:p w14:paraId="7C975B3A" w14:textId="77777777" w:rsidR="004115CF" w:rsidRPr="00D95972" w:rsidRDefault="004115CF" w:rsidP="004115CF">
            <w:pPr>
              <w:rPr>
                <w:rFonts w:eastAsia="Batang" w:cs="Arial"/>
                <w:lang w:eastAsia="ko-KR"/>
              </w:rPr>
            </w:pPr>
          </w:p>
        </w:tc>
      </w:tr>
      <w:tr w:rsidR="004115CF" w:rsidRPr="00D95972" w14:paraId="4AE48776" w14:textId="77777777" w:rsidTr="00464233">
        <w:tc>
          <w:tcPr>
            <w:tcW w:w="976" w:type="dxa"/>
            <w:tcBorders>
              <w:top w:val="nil"/>
              <w:left w:val="thinThickThinSmallGap" w:sz="24" w:space="0" w:color="auto"/>
              <w:bottom w:val="nil"/>
            </w:tcBorders>
            <w:shd w:val="clear" w:color="auto" w:fill="auto"/>
          </w:tcPr>
          <w:p w14:paraId="32576C9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EED7C6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57CA40F3" w14:textId="7EEC67B9" w:rsidR="004115CF" w:rsidRPr="00D95972" w:rsidRDefault="004115CF" w:rsidP="004115CF">
            <w:pPr>
              <w:overflowPunct/>
              <w:autoSpaceDE/>
              <w:autoSpaceDN/>
              <w:adjustRightInd/>
              <w:textAlignment w:val="auto"/>
              <w:rPr>
                <w:rFonts w:cs="Arial"/>
                <w:lang w:val="en-US"/>
              </w:rPr>
            </w:pPr>
            <w:hyperlink r:id="rId450" w:history="1">
              <w:r>
                <w:rPr>
                  <w:rStyle w:val="Hyperlink"/>
                </w:rPr>
                <w:t>C1-221259</w:t>
              </w:r>
            </w:hyperlink>
          </w:p>
        </w:tc>
        <w:tc>
          <w:tcPr>
            <w:tcW w:w="4191" w:type="dxa"/>
            <w:gridSpan w:val="3"/>
            <w:tcBorders>
              <w:top w:val="single" w:sz="4" w:space="0" w:color="auto"/>
              <w:bottom w:val="single" w:sz="4" w:space="0" w:color="auto"/>
            </w:tcBorders>
            <w:shd w:val="clear" w:color="auto" w:fill="auto"/>
          </w:tcPr>
          <w:p w14:paraId="052A99B3" w14:textId="3B407BA9" w:rsidR="004115CF" w:rsidRPr="00D95972" w:rsidRDefault="004115CF" w:rsidP="004115CF">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auto"/>
          </w:tcPr>
          <w:p w14:paraId="4E571F53" w14:textId="33D4CFB9"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F598EF0" w14:textId="0631B112" w:rsidR="004115CF" w:rsidRPr="00D95972" w:rsidRDefault="004115CF" w:rsidP="004115CF">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821A5D" w14:textId="77777777" w:rsidR="004115CF" w:rsidRDefault="004115CF" w:rsidP="004115CF">
            <w:pPr>
              <w:rPr>
                <w:rFonts w:eastAsia="Batang" w:cs="Arial"/>
                <w:lang w:eastAsia="ko-KR"/>
              </w:rPr>
            </w:pPr>
            <w:r>
              <w:rPr>
                <w:rFonts w:eastAsia="Batang" w:cs="Arial"/>
                <w:lang w:eastAsia="ko-KR"/>
              </w:rPr>
              <w:t>Agreed</w:t>
            </w:r>
          </w:p>
          <w:p w14:paraId="29CD7A96" w14:textId="3B62B03E" w:rsidR="004115CF" w:rsidRPr="00D95972" w:rsidRDefault="004115CF" w:rsidP="004115CF">
            <w:pPr>
              <w:rPr>
                <w:rFonts w:eastAsia="Batang" w:cs="Arial"/>
                <w:lang w:eastAsia="ko-KR"/>
              </w:rPr>
            </w:pPr>
            <w:r>
              <w:rPr>
                <w:rFonts w:eastAsia="Batang" w:cs="Arial"/>
                <w:lang w:eastAsia="ko-KR"/>
              </w:rPr>
              <w:t>Revision of C1-220826</w:t>
            </w:r>
          </w:p>
        </w:tc>
      </w:tr>
      <w:tr w:rsidR="004115CF" w:rsidRPr="00D95972" w14:paraId="74FCA817" w14:textId="77777777" w:rsidTr="00464233">
        <w:tc>
          <w:tcPr>
            <w:tcW w:w="976" w:type="dxa"/>
            <w:tcBorders>
              <w:top w:val="nil"/>
              <w:left w:val="thinThickThinSmallGap" w:sz="24" w:space="0" w:color="auto"/>
              <w:bottom w:val="nil"/>
            </w:tcBorders>
            <w:shd w:val="clear" w:color="auto" w:fill="auto"/>
          </w:tcPr>
          <w:p w14:paraId="411F836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101903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640565FD" w14:textId="03E6B6D3" w:rsidR="004115CF" w:rsidRPr="00D95972" w:rsidRDefault="004115CF" w:rsidP="004115CF">
            <w:pPr>
              <w:overflowPunct/>
              <w:autoSpaceDE/>
              <w:autoSpaceDN/>
              <w:adjustRightInd/>
              <w:textAlignment w:val="auto"/>
              <w:rPr>
                <w:rFonts w:cs="Arial"/>
                <w:lang w:val="en-US"/>
              </w:rPr>
            </w:pPr>
            <w:hyperlink r:id="rId451" w:history="1">
              <w:r>
                <w:rPr>
                  <w:rStyle w:val="Hyperlink"/>
                </w:rPr>
                <w:t>C1-221260</w:t>
              </w:r>
            </w:hyperlink>
          </w:p>
        </w:tc>
        <w:tc>
          <w:tcPr>
            <w:tcW w:w="4191" w:type="dxa"/>
            <w:gridSpan w:val="3"/>
            <w:tcBorders>
              <w:top w:val="single" w:sz="4" w:space="0" w:color="auto"/>
              <w:bottom w:val="single" w:sz="4" w:space="0" w:color="auto"/>
            </w:tcBorders>
            <w:shd w:val="clear" w:color="auto" w:fill="auto"/>
          </w:tcPr>
          <w:p w14:paraId="3E26921F" w14:textId="1BF6ABB2" w:rsidR="004115CF" w:rsidRPr="00D95972" w:rsidRDefault="004115CF" w:rsidP="004115CF">
            <w:pPr>
              <w:rPr>
                <w:rFonts w:cs="Arial"/>
              </w:rPr>
            </w:pPr>
            <w:r>
              <w:rPr>
                <w:rFonts w:cs="Arial"/>
              </w:rPr>
              <w:t>Corrections in Update VAL user profile data procedures</w:t>
            </w:r>
          </w:p>
        </w:tc>
        <w:tc>
          <w:tcPr>
            <w:tcW w:w="1767" w:type="dxa"/>
            <w:tcBorders>
              <w:top w:val="single" w:sz="4" w:space="0" w:color="auto"/>
              <w:bottom w:val="single" w:sz="4" w:space="0" w:color="auto"/>
            </w:tcBorders>
            <w:shd w:val="clear" w:color="auto" w:fill="auto"/>
          </w:tcPr>
          <w:p w14:paraId="68C088B9" w14:textId="61258AC1"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D4A1CC4" w14:textId="7848E5B4" w:rsidR="004115CF" w:rsidRPr="00D95972" w:rsidRDefault="004115CF" w:rsidP="004115CF">
            <w:pPr>
              <w:rPr>
                <w:rFonts w:cs="Arial"/>
              </w:rPr>
            </w:pPr>
            <w:r>
              <w:rPr>
                <w:rFonts w:cs="Arial"/>
              </w:rPr>
              <w:t xml:space="preserve">CR 0023 </w:t>
            </w:r>
            <w:r>
              <w:rPr>
                <w:rFonts w:cs="Arial"/>
              </w:rPr>
              <w:lastRenderedPageBreak/>
              <w:t>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3A3062" w14:textId="77777777" w:rsidR="004115CF" w:rsidRDefault="004115CF" w:rsidP="004115CF">
            <w:pPr>
              <w:rPr>
                <w:rFonts w:eastAsia="Batang" w:cs="Arial"/>
                <w:lang w:eastAsia="ko-KR"/>
              </w:rPr>
            </w:pPr>
            <w:r>
              <w:rPr>
                <w:rFonts w:eastAsia="Batang" w:cs="Arial"/>
                <w:lang w:eastAsia="ko-KR"/>
              </w:rPr>
              <w:lastRenderedPageBreak/>
              <w:t>Agreed</w:t>
            </w:r>
          </w:p>
          <w:p w14:paraId="5F3E52D5" w14:textId="77777777" w:rsidR="004115CF" w:rsidRPr="00D95972" w:rsidRDefault="004115CF" w:rsidP="004115CF">
            <w:pPr>
              <w:rPr>
                <w:rFonts w:eastAsia="Batang" w:cs="Arial"/>
                <w:lang w:eastAsia="ko-KR"/>
              </w:rPr>
            </w:pPr>
          </w:p>
        </w:tc>
      </w:tr>
      <w:tr w:rsidR="004115CF" w:rsidRPr="00D95972" w14:paraId="5F11C7F7" w14:textId="77777777" w:rsidTr="00464233">
        <w:tc>
          <w:tcPr>
            <w:tcW w:w="976" w:type="dxa"/>
            <w:tcBorders>
              <w:top w:val="nil"/>
              <w:left w:val="thinThickThinSmallGap" w:sz="24" w:space="0" w:color="auto"/>
              <w:bottom w:val="nil"/>
            </w:tcBorders>
            <w:shd w:val="clear" w:color="auto" w:fill="auto"/>
          </w:tcPr>
          <w:p w14:paraId="652785F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84B380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38B0986B" w14:textId="4422C634" w:rsidR="004115CF" w:rsidRPr="00D95972" w:rsidRDefault="004115CF" w:rsidP="004115CF">
            <w:pPr>
              <w:overflowPunct/>
              <w:autoSpaceDE/>
              <w:autoSpaceDN/>
              <w:adjustRightInd/>
              <w:textAlignment w:val="auto"/>
              <w:rPr>
                <w:rFonts w:cs="Arial"/>
                <w:lang w:val="en-US"/>
              </w:rPr>
            </w:pPr>
            <w:hyperlink r:id="rId452" w:history="1">
              <w:r>
                <w:rPr>
                  <w:rStyle w:val="Hyperlink"/>
                </w:rPr>
                <w:t>C1-221261</w:t>
              </w:r>
            </w:hyperlink>
          </w:p>
        </w:tc>
        <w:tc>
          <w:tcPr>
            <w:tcW w:w="4191" w:type="dxa"/>
            <w:gridSpan w:val="3"/>
            <w:tcBorders>
              <w:top w:val="single" w:sz="4" w:space="0" w:color="auto"/>
              <w:bottom w:val="single" w:sz="4" w:space="0" w:color="auto"/>
            </w:tcBorders>
            <w:shd w:val="clear" w:color="auto" w:fill="auto"/>
          </w:tcPr>
          <w:p w14:paraId="69D405BA" w14:textId="211958C6" w:rsidR="004115CF" w:rsidRPr="00D95972" w:rsidRDefault="004115CF" w:rsidP="004115CF">
            <w:pPr>
              <w:rPr>
                <w:rFonts w:cs="Arial"/>
              </w:rPr>
            </w:pPr>
            <w:r>
              <w:rPr>
                <w:rFonts w:cs="Arial"/>
              </w:rPr>
              <w:t>Updates in VAL user profile data SCM server CoAP procedure</w:t>
            </w:r>
          </w:p>
        </w:tc>
        <w:tc>
          <w:tcPr>
            <w:tcW w:w="1767" w:type="dxa"/>
            <w:tcBorders>
              <w:top w:val="single" w:sz="4" w:space="0" w:color="auto"/>
              <w:bottom w:val="single" w:sz="4" w:space="0" w:color="auto"/>
            </w:tcBorders>
            <w:shd w:val="clear" w:color="auto" w:fill="auto"/>
          </w:tcPr>
          <w:p w14:paraId="05ECAE01" w14:textId="646F65DD"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3DC1262" w14:textId="20A3C97F" w:rsidR="004115CF" w:rsidRPr="00D95972" w:rsidRDefault="004115CF" w:rsidP="004115CF">
            <w:pPr>
              <w:rPr>
                <w:rFonts w:cs="Arial"/>
              </w:rPr>
            </w:pPr>
            <w:r>
              <w:rPr>
                <w:rFonts w:cs="Arial"/>
              </w:rPr>
              <w:t>CR 0024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45F0E32" w14:textId="77777777" w:rsidR="004115CF" w:rsidRDefault="004115CF" w:rsidP="004115CF">
            <w:pPr>
              <w:rPr>
                <w:rFonts w:eastAsia="Batang" w:cs="Arial"/>
                <w:lang w:eastAsia="ko-KR"/>
              </w:rPr>
            </w:pPr>
            <w:r>
              <w:rPr>
                <w:rFonts w:eastAsia="Batang" w:cs="Arial"/>
                <w:lang w:eastAsia="ko-KR"/>
              </w:rPr>
              <w:t>Agreed</w:t>
            </w:r>
          </w:p>
          <w:p w14:paraId="0CBA3862" w14:textId="77777777" w:rsidR="004115CF" w:rsidRPr="00D95972" w:rsidRDefault="004115CF" w:rsidP="004115CF">
            <w:pPr>
              <w:rPr>
                <w:rFonts w:eastAsia="Batang" w:cs="Arial"/>
                <w:lang w:eastAsia="ko-KR"/>
              </w:rPr>
            </w:pPr>
          </w:p>
        </w:tc>
      </w:tr>
      <w:tr w:rsidR="004115CF" w:rsidRPr="00D95972" w14:paraId="17D64D08" w14:textId="77777777" w:rsidTr="007364A2">
        <w:tc>
          <w:tcPr>
            <w:tcW w:w="976" w:type="dxa"/>
            <w:tcBorders>
              <w:top w:val="nil"/>
              <w:left w:val="thinThickThinSmallGap" w:sz="24" w:space="0" w:color="auto"/>
              <w:bottom w:val="nil"/>
            </w:tcBorders>
            <w:shd w:val="clear" w:color="auto" w:fill="auto"/>
          </w:tcPr>
          <w:p w14:paraId="0397556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FB30D1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309A3DC" w14:textId="4FE02D67" w:rsidR="004115CF" w:rsidRPr="00D95972" w:rsidRDefault="004115CF" w:rsidP="004115CF">
            <w:pPr>
              <w:overflowPunct/>
              <w:autoSpaceDE/>
              <w:autoSpaceDN/>
              <w:adjustRightInd/>
              <w:textAlignment w:val="auto"/>
              <w:rPr>
                <w:rFonts w:cs="Arial"/>
                <w:lang w:val="en-US"/>
              </w:rPr>
            </w:pPr>
            <w:hyperlink r:id="rId453" w:history="1">
              <w:r>
                <w:rPr>
                  <w:rStyle w:val="Hyperlink"/>
                </w:rPr>
                <w:t>C1-221391</w:t>
              </w:r>
            </w:hyperlink>
          </w:p>
        </w:tc>
        <w:tc>
          <w:tcPr>
            <w:tcW w:w="4191" w:type="dxa"/>
            <w:gridSpan w:val="3"/>
            <w:tcBorders>
              <w:top w:val="single" w:sz="4" w:space="0" w:color="auto"/>
              <w:bottom w:val="single" w:sz="4" w:space="0" w:color="auto"/>
            </w:tcBorders>
            <w:shd w:val="clear" w:color="auto" w:fill="FFFF00"/>
          </w:tcPr>
          <w:p w14:paraId="53E028D4" w14:textId="6438D84D" w:rsidR="004115CF" w:rsidRPr="00D95972" w:rsidRDefault="004115CF" w:rsidP="004115CF">
            <w:pPr>
              <w:rPr>
                <w:rFonts w:cs="Arial"/>
              </w:rPr>
            </w:pPr>
            <w:r>
              <w:rPr>
                <w:rFonts w:cs="Arial"/>
              </w:rPr>
              <w:t>Client side of temporary groups procedure</w:t>
            </w:r>
          </w:p>
        </w:tc>
        <w:tc>
          <w:tcPr>
            <w:tcW w:w="1767" w:type="dxa"/>
            <w:tcBorders>
              <w:top w:val="single" w:sz="4" w:space="0" w:color="auto"/>
              <w:bottom w:val="single" w:sz="4" w:space="0" w:color="auto"/>
            </w:tcBorders>
            <w:shd w:val="clear" w:color="auto" w:fill="FFFF00"/>
          </w:tcPr>
          <w:p w14:paraId="598B3B3C" w14:textId="73CEEDA4"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D6C4E0E" w14:textId="647FAD74" w:rsidR="004115CF" w:rsidRPr="00D95972" w:rsidRDefault="004115CF" w:rsidP="004115CF">
            <w:pPr>
              <w:rPr>
                <w:rFonts w:cs="Arial"/>
              </w:rPr>
            </w:pPr>
            <w:r>
              <w:rPr>
                <w:rFonts w:cs="Arial"/>
              </w:rPr>
              <w:t>CR 0021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80F69" w14:textId="4A62E00C" w:rsidR="004115CF" w:rsidRDefault="004115CF" w:rsidP="004115CF">
            <w:pPr>
              <w:rPr>
                <w:rFonts w:eastAsia="Batang" w:cs="Arial"/>
                <w:lang w:eastAsia="ko-KR"/>
              </w:rPr>
            </w:pPr>
            <w:r>
              <w:rPr>
                <w:rFonts w:eastAsia="Batang" w:cs="Arial"/>
                <w:lang w:eastAsia="ko-KR"/>
              </w:rPr>
              <w:t>Mikael Thu 9:38</w:t>
            </w:r>
          </w:p>
          <w:p w14:paraId="56740DC7" w14:textId="77777777" w:rsidR="004115CF" w:rsidRDefault="004115CF" w:rsidP="004115CF">
            <w:pPr>
              <w:rPr>
                <w:rFonts w:eastAsia="Batang" w:cs="Arial"/>
                <w:lang w:eastAsia="ko-KR"/>
              </w:rPr>
            </w:pPr>
            <w:r>
              <w:rPr>
                <w:rFonts w:eastAsia="Batang" w:cs="Arial"/>
                <w:lang w:eastAsia="ko-KR"/>
              </w:rPr>
              <w:t>Rev required</w:t>
            </w:r>
          </w:p>
          <w:p w14:paraId="53A6EFAB" w14:textId="77777777" w:rsidR="004115CF" w:rsidRDefault="004115CF" w:rsidP="004115CF">
            <w:pPr>
              <w:rPr>
                <w:rFonts w:eastAsia="Batang" w:cs="Arial"/>
                <w:lang w:eastAsia="ko-KR"/>
              </w:rPr>
            </w:pPr>
          </w:p>
          <w:p w14:paraId="46456670" w14:textId="31C4716C" w:rsidR="004115CF" w:rsidRDefault="004115CF" w:rsidP="004115CF">
            <w:pPr>
              <w:rPr>
                <w:rFonts w:eastAsia="Batang" w:cs="Arial"/>
                <w:lang w:eastAsia="ko-KR"/>
              </w:rPr>
            </w:pPr>
            <w:r>
              <w:rPr>
                <w:rFonts w:eastAsia="Batang" w:cs="Arial"/>
                <w:lang w:eastAsia="ko-KR"/>
              </w:rPr>
              <w:t>Chen Tue 12:59</w:t>
            </w:r>
          </w:p>
          <w:p w14:paraId="6F779F11" w14:textId="77777777" w:rsidR="004115CF" w:rsidRDefault="004115CF" w:rsidP="004115CF">
            <w:pPr>
              <w:rPr>
                <w:rFonts w:eastAsia="Batang" w:cs="Arial"/>
                <w:lang w:eastAsia="ko-KR"/>
              </w:rPr>
            </w:pPr>
            <w:r>
              <w:rPr>
                <w:rFonts w:eastAsia="Batang" w:cs="Arial"/>
                <w:lang w:eastAsia="ko-KR"/>
              </w:rPr>
              <w:t>Rev</w:t>
            </w:r>
          </w:p>
          <w:p w14:paraId="3CF0F5C6" w14:textId="77777777" w:rsidR="004115CF" w:rsidRDefault="004115CF" w:rsidP="004115CF">
            <w:pPr>
              <w:rPr>
                <w:rFonts w:eastAsia="Batang" w:cs="Arial"/>
                <w:lang w:eastAsia="ko-KR"/>
              </w:rPr>
            </w:pPr>
          </w:p>
          <w:p w14:paraId="03117C95" w14:textId="26A340E0" w:rsidR="004115CF" w:rsidRDefault="004115CF" w:rsidP="004115CF">
            <w:pPr>
              <w:rPr>
                <w:rFonts w:eastAsia="Batang" w:cs="Arial"/>
                <w:lang w:eastAsia="ko-KR"/>
              </w:rPr>
            </w:pPr>
            <w:r>
              <w:rPr>
                <w:rFonts w:eastAsia="Batang" w:cs="Arial"/>
                <w:lang w:eastAsia="ko-KR"/>
              </w:rPr>
              <w:t>Mikael Tue 14:19</w:t>
            </w:r>
          </w:p>
          <w:p w14:paraId="50E516D3" w14:textId="77777777" w:rsidR="004115CF" w:rsidRDefault="004115CF" w:rsidP="004115CF">
            <w:pPr>
              <w:rPr>
                <w:rFonts w:eastAsia="Batang" w:cs="Arial"/>
                <w:lang w:eastAsia="ko-KR"/>
              </w:rPr>
            </w:pPr>
            <w:r>
              <w:rPr>
                <w:rFonts w:eastAsia="Batang" w:cs="Arial"/>
                <w:lang w:eastAsia="ko-KR"/>
              </w:rPr>
              <w:t>Rev required</w:t>
            </w:r>
          </w:p>
          <w:p w14:paraId="6B8ECF66" w14:textId="77777777" w:rsidR="004115CF" w:rsidRDefault="004115CF" w:rsidP="004115CF">
            <w:pPr>
              <w:rPr>
                <w:rFonts w:eastAsia="Batang" w:cs="Arial"/>
                <w:lang w:eastAsia="ko-KR"/>
              </w:rPr>
            </w:pPr>
          </w:p>
          <w:p w14:paraId="60B76B79" w14:textId="77777777" w:rsidR="004115CF" w:rsidRDefault="004115CF" w:rsidP="004115CF">
            <w:pPr>
              <w:rPr>
                <w:rFonts w:eastAsia="Batang" w:cs="Arial"/>
                <w:lang w:eastAsia="ko-KR"/>
              </w:rPr>
            </w:pPr>
            <w:r>
              <w:rPr>
                <w:rFonts w:eastAsia="Batang" w:cs="Arial"/>
                <w:lang w:eastAsia="ko-KR"/>
              </w:rPr>
              <w:t>Chen Wed 1:45</w:t>
            </w:r>
          </w:p>
          <w:p w14:paraId="77A2DEB0" w14:textId="77777777" w:rsidR="004115CF" w:rsidRDefault="004115CF" w:rsidP="004115CF">
            <w:pPr>
              <w:rPr>
                <w:rFonts w:eastAsia="Batang" w:cs="Arial"/>
                <w:lang w:eastAsia="ko-KR"/>
              </w:rPr>
            </w:pPr>
            <w:r>
              <w:rPr>
                <w:rFonts w:eastAsia="Batang" w:cs="Arial"/>
                <w:lang w:eastAsia="ko-KR"/>
              </w:rPr>
              <w:t>Ok with Mikael’s proposal</w:t>
            </w:r>
          </w:p>
          <w:p w14:paraId="4EFB4015" w14:textId="75161775" w:rsidR="004115CF" w:rsidRPr="00D95972" w:rsidRDefault="004115CF" w:rsidP="004115CF">
            <w:pPr>
              <w:rPr>
                <w:rFonts w:eastAsia="Batang" w:cs="Arial"/>
                <w:lang w:eastAsia="ko-KR"/>
              </w:rPr>
            </w:pPr>
          </w:p>
        </w:tc>
      </w:tr>
      <w:tr w:rsidR="004115CF" w:rsidRPr="00D95972" w14:paraId="7A2171A9" w14:textId="77777777" w:rsidTr="007364A2">
        <w:tc>
          <w:tcPr>
            <w:tcW w:w="976" w:type="dxa"/>
            <w:tcBorders>
              <w:top w:val="nil"/>
              <w:left w:val="thinThickThinSmallGap" w:sz="24" w:space="0" w:color="auto"/>
              <w:bottom w:val="nil"/>
            </w:tcBorders>
            <w:shd w:val="clear" w:color="auto" w:fill="auto"/>
          </w:tcPr>
          <w:p w14:paraId="00F1022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8EB766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C29C255" w14:textId="404B9BDE" w:rsidR="004115CF" w:rsidRPr="00D95972" w:rsidRDefault="004115CF" w:rsidP="004115CF">
            <w:pPr>
              <w:overflowPunct/>
              <w:autoSpaceDE/>
              <w:autoSpaceDN/>
              <w:adjustRightInd/>
              <w:textAlignment w:val="auto"/>
              <w:rPr>
                <w:rFonts w:cs="Arial"/>
                <w:lang w:val="en-US"/>
              </w:rPr>
            </w:pPr>
            <w:hyperlink r:id="rId454" w:history="1">
              <w:r>
                <w:rPr>
                  <w:rStyle w:val="Hyperlink"/>
                </w:rPr>
                <w:t>C1-221392</w:t>
              </w:r>
            </w:hyperlink>
          </w:p>
        </w:tc>
        <w:tc>
          <w:tcPr>
            <w:tcW w:w="4191" w:type="dxa"/>
            <w:gridSpan w:val="3"/>
            <w:tcBorders>
              <w:top w:val="single" w:sz="4" w:space="0" w:color="auto"/>
              <w:bottom w:val="single" w:sz="4" w:space="0" w:color="auto"/>
            </w:tcBorders>
            <w:shd w:val="clear" w:color="auto" w:fill="FFFF00"/>
          </w:tcPr>
          <w:p w14:paraId="2910FA51" w14:textId="08B525ED" w:rsidR="004115CF" w:rsidRPr="00D95972" w:rsidRDefault="004115CF" w:rsidP="004115CF">
            <w:pPr>
              <w:rPr>
                <w:rFonts w:cs="Arial"/>
              </w:rPr>
            </w:pPr>
            <w:r>
              <w:rPr>
                <w:rFonts w:cs="Arial"/>
              </w:rPr>
              <w:t>Server side of temporary groups procedure</w:t>
            </w:r>
          </w:p>
        </w:tc>
        <w:tc>
          <w:tcPr>
            <w:tcW w:w="1767" w:type="dxa"/>
            <w:tcBorders>
              <w:top w:val="single" w:sz="4" w:space="0" w:color="auto"/>
              <w:bottom w:val="single" w:sz="4" w:space="0" w:color="auto"/>
            </w:tcBorders>
            <w:shd w:val="clear" w:color="auto" w:fill="FFFF00"/>
          </w:tcPr>
          <w:p w14:paraId="0B5FBB30" w14:textId="287CACC5"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9CD808" w14:textId="51FCD9D5" w:rsidR="004115CF" w:rsidRPr="00D95972" w:rsidRDefault="004115CF" w:rsidP="004115CF">
            <w:pPr>
              <w:rPr>
                <w:rFonts w:cs="Arial"/>
              </w:rPr>
            </w:pPr>
            <w:r>
              <w:rPr>
                <w:rFonts w:cs="Arial"/>
              </w:rPr>
              <w:t>CR 0022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FD6D4" w14:textId="5703E071" w:rsidR="004115CF" w:rsidRDefault="004115CF" w:rsidP="004115CF">
            <w:pPr>
              <w:rPr>
                <w:rFonts w:eastAsia="Batang" w:cs="Arial"/>
                <w:lang w:eastAsia="ko-KR"/>
              </w:rPr>
            </w:pPr>
            <w:r>
              <w:rPr>
                <w:rFonts w:eastAsia="Batang" w:cs="Arial"/>
                <w:lang w:eastAsia="ko-KR"/>
              </w:rPr>
              <w:t>Mikael Thu 9:40</w:t>
            </w:r>
          </w:p>
          <w:p w14:paraId="1F3177C2" w14:textId="77777777" w:rsidR="004115CF" w:rsidRDefault="004115CF" w:rsidP="004115CF">
            <w:pPr>
              <w:rPr>
                <w:rFonts w:eastAsia="Batang" w:cs="Arial"/>
                <w:lang w:eastAsia="ko-KR"/>
              </w:rPr>
            </w:pPr>
            <w:r>
              <w:rPr>
                <w:rFonts w:eastAsia="Batang" w:cs="Arial"/>
                <w:lang w:eastAsia="ko-KR"/>
              </w:rPr>
              <w:t>Rev required</w:t>
            </w:r>
          </w:p>
          <w:p w14:paraId="15D7AECC" w14:textId="77777777" w:rsidR="004115CF" w:rsidRDefault="004115CF" w:rsidP="004115CF">
            <w:pPr>
              <w:rPr>
                <w:rFonts w:eastAsia="Batang" w:cs="Arial"/>
                <w:lang w:eastAsia="ko-KR"/>
              </w:rPr>
            </w:pPr>
          </w:p>
          <w:p w14:paraId="0E598255" w14:textId="58ED65CA" w:rsidR="004115CF" w:rsidRDefault="004115CF" w:rsidP="004115CF">
            <w:pPr>
              <w:rPr>
                <w:rFonts w:eastAsia="Batang" w:cs="Arial"/>
                <w:lang w:eastAsia="ko-KR"/>
              </w:rPr>
            </w:pPr>
            <w:r>
              <w:rPr>
                <w:rFonts w:eastAsia="Batang" w:cs="Arial"/>
                <w:lang w:eastAsia="ko-KR"/>
              </w:rPr>
              <w:t>Vijay Thu 16:28</w:t>
            </w:r>
          </w:p>
          <w:p w14:paraId="1AE9AF87" w14:textId="77777777" w:rsidR="004115CF" w:rsidRDefault="004115CF" w:rsidP="004115CF">
            <w:pPr>
              <w:rPr>
                <w:rFonts w:eastAsia="Batang" w:cs="Arial"/>
                <w:lang w:eastAsia="ko-KR"/>
              </w:rPr>
            </w:pPr>
            <w:r>
              <w:rPr>
                <w:rFonts w:eastAsia="Batang" w:cs="Arial"/>
                <w:lang w:eastAsia="ko-KR"/>
              </w:rPr>
              <w:t>Rev required</w:t>
            </w:r>
          </w:p>
          <w:p w14:paraId="555C244B" w14:textId="77777777" w:rsidR="004115CF" w:rsidRDefault="004115CF" w:rsidP="004115CF">
            <w:pPr>
              <w:rPr>
                <w:rFonts w:eastAsia="Batang" w:cs="Arial"/>
                <w:lang w:eastAsia="ko-KR"/>
              </w:rPr>
            </w:pPr>
          </w:p>
          <w:p w14:paraId="4AE92923" w14:textId="2FBB697F" w:rsidR="004115CF" w:rsidRDefault="004115CF" w:rsidP="004115CF">
            <w:pPr>
              <w:rPr>
                <w:rFonts w:eastAsia="Batang" w:cs="Arial"/>
                <w:lang w:eastAsia="ko-KR"/>
              </w:rPr>
            </w:pPr>
            <w:r>
              <w:rPr>
                <w:rFonts w:eastAsia="Batang" w:cs="Arial"/>
                <w:lang w:eastAsia="ko-KR"/>
              </w:rPr>
              <w:t>Chen Tue 12:57</w:t>
            </w:r>
          </w:p>
          <w:p w14:paraId="6DDC0006" w14:textId="328292AB" w:rsidR="004115CF" w:rsidRDefault="004115CF" w:rsidP="004115CF">
            <w:pPr>
              <w:rPr>
                <w:rFonts w:eastAsia="Batang" w:cs="Arial"/>
                <w:lang w:eastAsia="ko-KR"/>
              </w:rPr>
            </w:pPr>
            <w:r>
              <w:rPr>
                <w:rFonts w:eastAsia="Batang" w:cs="Arial"/>
                <w:lang w:eastAsia="ko-KR"/>
              </w:rPr>
              <w:t>Rev</w:t>
            </w:r>
          </w:p>
          <w:p w14:paraId="0CB56072" w14:textId="77777777" w:rsidR="004115CF" w:rsidRDefault="004115CF" w:rsidP="004115CF">
            <w:pPr>
              <w:rPr>
                <w:rFonts w:eastAsia="Batang" w:cs="Arial"/>
                <w:lang w:eastAsia="ko-KR"/>
              </w:rPr>
            </w:pPr>
          </w:p>
          <w:p w14:paraId="2541A359" w14:textId="2A5C635F" w:rsidR="004115CF" w:rsidRDefault="004115CF" w:rsidP="004115CF">
            <w:pPr>
              <w:rPr>
                <w:rFonts w:eastAsia="Batang" w:cs="Arial"/>
                <w:lang w:eastAsia="ko-KR"/>
              </w:rPr>
            </w:pPr>
            <w:r>
              <w:rPr>
                <w:rFonts w:eastAsia="Batang" w:cs="Arial"/>
                <w:lang w:eastAsia="ko-KR"/>
              </w:rPr>
              <w:t>Mikael Tue 14:16</w:t>
            </w:r>
          </w:p>
          <w:p w14:paraId="62244E11" w14:textId="77777777" w:rsidR="004115CF" w:rsidRDefault="004115CF" w:rsidP="004115CF">
            <w:pPr>
              <w:rPr>
                <w:rFonts w:eastAsia="Batang" w:cs="Arial"/>
                <w:lang w:eastAsia="ko-KR"/>
              </w:rPr>
            </w:pPr>
            <w:r>
              <w:rPr>
                <w:rFonts w:eastAsia="Batang" w:cs="Arial"/>
                <w:lang w:eastAsia="ko-KR"/>
              </w:rPr>
              <w:t>Rev required</w:t>
            </w:r>
          </w:p>
          <w:p w14:paraId="44D492BC" w14:textId="77777777" w:rsidR="004115CF" w:rsidRDefault="004115CF" w:rsidP="004115CF">
            <w:pPr>
              <w:rPr>
                <w:rFonts w:eastAsia="Batang" w:cs="Arial"/>
                <w:lang w:eastAsia="ko-KR"/>
              </w:rPr>
            </w:pPr>
          </w:p>
          <w:p w14:paraId="2A0E1E73" w14:textId="1DD5DAF2" w:rsidR="004115CF" w:rsidRDefault="004115CF" w:rsidP="004115CF">
            <w:pPr>
              <w:rPr>
                <w:rFonts w:eastAsia="Batang" w:cs="Arial"/>
                <w:lang w:eastAsia="ko-KR"/>
              </w:rPr>
            </w:pPr>
            <w:r>
              <w:rPr>
                <w:rFonts w:eastAsia="Batang" w:cs="Arial"/>
                <w:lang w:eastAsia="ko-KR"/>
              </w:rPr>
              <w:t>Chen</w:t>
            </w:r>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1:45</w:t>
            </w:r>
          </w:p>
          <w:p w14:paraId="7AB2E7AF" w14:textId="1DA85D53" w:rsidR="004115CF" w:rsidRDefault="004115CF" w:rsidP="004115CF">
            <w:pPr>
              <w:rPr>
                <w:rFonts w:eastAsia="Batang" w:cs="Arial"/>
                <w:lang w:eastAsia="ko-KR"/>
              </w:rPr>
            </w:pPr>
            <w:r>
              <w:rPr>
                <w:rFonts w:eastAsia="Batang" w:cs="Arial"/>
                <w:lang w:eastAsia="ko-KR"/>
              </w:rPr>
              <w:t>Ok with Mikael’s proposal</w:t>
            </w:r>
          </w:p>
          <w:p w14:paraId="0618A292" w14:textId="5C2CFC36" w:rsidR="004115CF" w:rsidRPr="00D95972" w:rsidRDefault="004115CF" w:rsidP="004115CF">
            <w:pPr>
              <w:rPr>
                <w:rFonts w:eastAsia="Batang" w:cs="Arial"/>
                <w:lang w:eastAsia="ko-KR"/>
              </w:rPr>
            </w:pPr>
          </w:p>
        </w:tc>
      </w:tr>
      <w:tr w:rsidR="004115CF" w:rsidRPr="00D95972" w14:paraId="2E4628FA" w14:textId="77777777" w:rsidTr="00464233">
        <w:tc>
          <w:tcPr>
            <w:tcW w:w="976" w:type="dxa"/>
            <w:tcBorders>
              <w:top w:val="nil"/>
              <w:left w:val="thinThickThinSmallGap" w:sz="24" w:space="0" w:color="auto"/>
              <w:bottom w:val="nil"/>
            </w:tcBorders>
            <w:shd w:val="clear" w:color="auto" w:fill="auto"/>
          </w:tcPr>
          <w:p w14:paraId="6C06EFD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12B96F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604A905D" w14:textId="15DD25AD" w:rsidR="004115CF" w:rsidRPr="00D95972" w:rsidRDefault="004115CF" w:rsidP="004115CF">
            <w:pPr>
              <w:overflowPunct/>
              <w:autoSpaceDE/>
              <w:autoSpaceDN/>
              <w:adjustRightInd/>
              <w:textAlignment w:val="auto"/>
              <w:rPr>
                <w:rFonts w:cs="Arial"/>
                <w:lang w:val="en-US"/>
              </w:rPr>
            </w:pPr>
            <w:hyperlink r:id="rId455" w:history="1">
              <w:r>
                <w:rPr>
                  <w:rStyle w:val="Hyperlink"/>
                </w:rPr>
                <w:t>C1-221518</w:t>
              </w:r>
            </w:hyperlink>
          </w:p>
        </w:tc>
        <w:tc>
          <w:tcPr>
            <w:tcW w:w="4191" w:type="dxa"/>
            <w:gridSpan w:val="3"/>
            <w:tcBorders>
              <w:top w:val="single" w:sz="4" w:space="0" w:color="auto"/>
              <w:bottom w:val="single" w:sz="4" w:space="0" w:color="auto"/>
            </w:tcBorders>
            <w:shd w:val="clear" w:color="auto" w:fill="auto"/>
          </w:tcPr>
          <w:p w14:paraId="27912072" w14:textId="6C9740D0" w:rsidR="004115CF" w:rsidRPr="00D95972" w:rsidRDefault="004115CF" w:rsidP="004115CF">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auto"/>
          </w:tcPr>
          <w:p w14:paraId="05967508" w14:textId="019E6FBD"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8146F8C" w14:textId="36316906" w:rsidR="004115CF" w:rsidRPr="00D95972" w:rsidRDefault="004115CF" w:rsidP="004115CF">
            <w:pPr>
              <w:rPr>
                <w:rFonts w:cs="Arial"/>
              </w:rPr>
            </w:pPr>
            <w:r>
              <w:rPr>
                <w:rFonts w:cs="Arial"/>
              </w:rPr>
              <w:t>CR 0023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083E2D" w14:textId="1BF441D2" w:rsidR="004115CF" w:rsidRPr="00D95972" w:rsidRDefault="004115CF" w:rsidP="004115CF">
            <w:pPr>
              <w:rPr>
                <w:rFonts w:eastAsia="Batang" w:cs="Arial"/>
                <w:lang w:eastAsia="ko-KR"/>
              </w:rPr>
            </w:pPr>
            <w:r w:rsidRPr="009D62E2">
              <w:rPr>
                <w:rFonts w:eastAsia="Batang" w:cs="Arial"/>
                <w:lang w:eastAsia="ko-KR"/>
              </w:rPr>
              <w:t>Agreed</w:t>
            </w:r>
          </w:p>
        </w:tc>
      </w:tr>
      <w:tr w:rsidR="004115CF" w:rsidRPr="00D95972" w14:paraId="7BC89810" w14:textId="77777777" w:rsidTr="00464233">
        <w:tc>
          <w:tcPr>
            <w:tcW w:w="976" w:type="dxa"/>
            <w:tcBorders>
              <w:top w:val="nil"/>
              <w:left w:val="thinThickThinSmallGap" w:sz="24" w:space="0" w:color="auto"/>
              <w:bottom w:val="nil"/>
            </w:tcBorders>
            <w:shd w:val="clear" w:color="auto" w:fill="auto"/>
          </w:tcPr>
          <w:p w14:paraId="1CC9803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94850C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66501F8F" w14:textId="66F1C8B8" w:rsidR="004115CF" w:rsidRPr="00D95972" w:rsidRDefault="004115CF" w:rsidP="004115CF">
            <w:pPr>
              <w:overflowPunct/>
              <w:autoSpaceDE/>
              <w:autoSpaceDN/>
              <w:adjustRightInd/>
              <w:textAlignment w:val="auto"/>
              <w:rPr>
                <w:rFonts w:cs="Arial"/>
                <w:lang w:val="en-US"/>
              </w:rPr>
            </w:pPr>
            <w:hyperlink r:id="rId456" w:history="1">
              <w:r>
                <w:rPr>
                  <w:rStyle w:val="Hyperlink"/>
                </w:rPr>
                <w:t>C1-221519</w:t>
              </w:r>
            </w:hyperlink>
          </w:p>
        </w:tc>
        <w:tc>
          <w:tcPr>
            <w:tcW w:w="4191" w:type="dxa"/>
            <w:gridSpan w:val="3"/>
            <w:tcBorders>
              <w:top w:val="single" w:sz="4" w:space="0" w:color="auto"/>
              <w:bottom w:val="single" w:sz="4" w:space="0" w:color="auto"/>
            </w:tcBorders>
            <w:shd w:val="clear" w:color="auto" w:fill="auto"/>
          </w:tcPr>
          <w:p w14:paraId="2AD7AA8F" w14:textId="68F3F79C" w:rsidR="004115CF" w:rsidRPr="00D95972" w:rsidRDefault="004115CF" w:rsidP="004115CF">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auto"/>
          </w:tcPr>
          <w:p w14:paraId="2EB70239" w14:textId="726F0D1C"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DDD091E" w14:textId="2956EB87" w:rsidR="004115CF" w:rsidRPr="00D95972" w:rsidRDefault="004115CF" w:rsidP="004115CF">
            <w:pPr>
              <w:rPr>
                <w:rFonts w:cs="Arial"/>
              </w:rPr>
            </w:pPr>
            <w:r>
              <w:rPr>
                <w:rFonts w:cs="Arial"/>
              </w:rPr>
              <w:t>CR 0024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B39784" w14:textId="048DD043" w:rsidR="004115CF" w:rsidRPr="00D95972" w:rsidRDefault="004115CF" w:rsidP="004115CF">
            <w:pPr>
              <w:rPr>
                <w:rFonts w:eastAsia="Batang" w:cs="Arial"/>
                <w:lang w:eastAsia="ko-KR"/>
              </w:rPr>
            </w:pPr>
            <w:r w:rsidRPr="009D62E2">
              <w:rPr>
                <w:rFonts w:eastAsia="Batang" w:cs="Arial"/>
                <w:lang w:eastAsia="ko-KR"/>
              </w:rPr>
              <w:t>Agreed</w:t>
            </w:r>
          </w:p>
        </w:tc>
      </w:tr>
      <w:tr w:rsidR="004115CF" w:rsidRPr="00D95972" w14:paraId="05741F3C" w14:textId="77777777" w:rsidTr="00464233">
        <w:tc>
          <w:tcPr>
            <w:tcW w:w="976" w:type="dxa"/>
            <w:tcBorders>
              <w:top w:val="nil"/>
              <w:left w:val="thinThickThinSmallGap" w:sz="24" w:space="0" w:color="auto"/>
              <w:bottom w:val="nil"/>
            </w:tcBorders>
            <w:shd w:val="clear" w:color="auto" w:fill="auto"/>
          </w:tcPr>
          <w:p w14:paraId="651E5F90"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944FDD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46CA00FC" w14:textId="176D8037" w:rsidR="004115CF" w:rsidRPr="00D95972" w:rsidRDefault="004115CF" w:rsidP="004115CF">
            <w:pPr>
              <w:overflowPunct/>
              <w:autoSpaceDE/>
              <w:autoSpaceDN/>
              <w:adjustRightInd/>
              <w:textAlignment w:val="auto"/>
              <w:rPr>
                <w:rFonts w:cs="Arial"/>
                <w:lang w:val="en-US"/>
              </w:rPr>
            </w:pPr>
            <w:hyperlink r:id="rId457" w:history="1">
              <w:r>
                <w:rPr>
                  <w:rStyle w:val="Hyperlink"/>
                </w:rPr>
                <w:t>C1-221520</w:t>
              </w:r>
            </w:hyperlink>
          </w:p>
        </w:tc>
        <w:tc>
          <w:tcPr>
            <w:tcW w:w="4191" w:type="dxa"/>
            <w:gridSpan w:val="3"/>
            <w:tcBorders>
              <w:top w:val="single" w:sz="4" w:space="0" w:color="auto"/>
              <w:bottom w:val="single" w:sz="4" w:space="0" w:color="auto"/>
            </w:tcBorders>
            <w:shd w:val="clear" w:color="auto" w:fill="auto"/>
          </w:tcPr>
          <w:p w14:paraId="4E949704" w14:textId="510873AD" w:rsidR="004115CF" w:rsidRPr="00D95972" w:rsidRDefault="004115CF" w:rsidP="004115CF">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auto"/>
          </w:tcPr>
          <w:p w14:paraId="35725BA1" w14:textId="4C4A8944"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F320DE5" w14:textId="6280D23D" w:rsidR="004115CF" w:rsidRPr="00D95972" w:rsidRDefault="004115CF" w:rsidP="004115CF">
            <w:pPr>
              <w:rPr>
                <w:rFonts w:cs="Arial"/>
              </w:rPr>
            </w:pPr>
            <w:r>
              <w:rPr>
                <w:rFonts w:cs="Arial"/>
              </w:rPr>
              <w:t>CR 0025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4C054D" w14:textId="4F7B4BF1" w:rsidR="004115CF" w:rsidRPr="00D95972" w:rsidRDefault="004115CF" w:rsidP="004115CF">
            <w:pPr>
              <w:rPr>
                <w:rFonts w:eastAsia="Batang" w:cs="Arial"/>
                <w:lang w:eastAsia="ko-KR"/>
              </w:rPr>
            </w:pPr>
            <w:r w:rsidRPr="009D62E2">
              <w:rPr>
                <w:rFonts w:eastAsia="Batang" w:cs="Arial"/>
                <w:lang w:eastAsia="ko-KR"/>
              </w:rPr>
              <w:t>Agreed</w:t>
            </w:r>
          </w:p>
        </w:tc>
      </w:tr>
      <w:tr w:rsidR="004115CF" w:rsidRPr="00D95972" w14:paraId="4435FC1C" w14:textId="77777777" w:rsidTr="00464233">
        <w:tc>
          <w:tcPr>
            <w:tcW w:w="976" w:type="dxa"/>
            <w:tcBorders>
              <w:top w:val="nil"/>
              <w:left w:val="thinThickThinSmallGap" w:sz="24" w:space="0" w:color="auto"/>
              <w:bottom w:val="nil"/>
            </w:tcBorders>
            <w:shd w:val="clear" w:color="auto" w:fill="auto"/>
          </w:tcPr>
          <w:p w14:paraId="7308CA40"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343DFA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4DE8D560" w14:textId="3178C74C" w:rsidR="004115CF" w:rsidRPr="00D95972" w:rsidRDefault="004115CF" w:rsidP="004115CF">
            <w:pPr>
              <w:overflowPunct/>
              <w:autoSpaceDE/>
              <w:autoSpaceDN/>
              <w:adjustRightInd/>
              <w:textAlignment w:val="auto"/>
              <w:rPr>
                <w:rFonts w:cs="Arial"/>
                <w:lang w:val="en-US"/>
              </w:rPr>
            </w:pPr>
            <w:hyperlink r:id="rId458" w:history="1">
              <w:r>
                <w:rPr>
                  <w:rStyle w:val="Hyperlink"/>
                </w:rPr>
                <w:t>C1-221521</w:t>
              </w:r>
            </w:hyperlink>
          </w:p>
        </w:tc>
        <w:tc>
          <w:tcPr>
            <w:tcW w:w="4191" w:type="dxa"/>
            <w:gridSpan w:val="3"/>
            <w:tcBorders>
              <w:top w:val="single" w:sz="4" w:space="0" w:color="auto"/>
              <w:bottom w:val="single" w:sz="4" w:space="0" w:color="auto"/>
            </w:tcBorders>
            <w:shd w:val="clear" w:color="auto" w:fill="auto"/>
          </w:tcPr>
          <w:p w14:paraId="784EA26E" w14:textId="63C0906B" w:rsidR="004115CF" w:rsidRPr="00D95972" w:rsidRDefault="004115CF" w:rsidP="004115CF">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auto"/>
          </w:tcPr>
          <w:p w14:paraId="7BBA5F00" w14:textId="6D713ED9"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7DB8BBF" w14:textId="2C84ECD7" w:rsidR="004115CF" w:rsidRPr="00D95972" w:rsidRDefault="004115CF" w:rsidP="004115CF">
            <w:pPr>
              <w:rPr>
                <w:rFonts w:cs="Arial"/>
              </w:rPr>
            </w:pPr>
            <w:r>
              <w:rPr>
                <w:rFonts w:cs="Arial"/>
              </w:rPr>
              <w:t>CR 0026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8CE4E4" w14:textId="481D3FD5" w:rsidR="004115CF" w:rsidRPr="00D95972" w:rsidRDefault="004115CF" w:rsidP="004115CF">
            <w:pPr>
              <w:rPr>
                <w:rFonts w:eastAsia="Batang" w:cs="Arial"/>
                <w:lang w:eastAsia="ko-KR"/>
              </w:rPr>
            </w:pPr>
            <w:r w:rsidRPr="009D62E2">
              <w:rPr>
                <w:rFonts w:eastAsia="Batang" w:cs="Arial"/>
                <w:lang w:eastAsia="ko-KR"/>
              </w:rPr>
              <w:t>Agreed</w:t>
            </w:r>
          </w:p>
        </w:tc>
      </w:tr>
      <w:tr w:rsidR="004115CF" w:rsidRPr="00D95972" w14:paraId="4F00C5B7" w14:textId="77777777" w:rsidTr="00464233">
        <w:tc>
          <w:tcPr>
            <w:tcW w:w="976" w:type="dxa"/>
            <w:tcBorders>
              <w:top w:val="nil"/>
              <w:left w:val="thinThickThinSmallGap" w:sz="24" w:space="0" w:color="auto"/>
              <w:bottom w:val="nil"/>
            </w:tcBorders>
            <w:shd w:val="clear" w:color="auto" w:fill="auto"/>
          </w:tcPr>
          <w:p w14:paraId="3818230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105572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14EC69AD" w14:textId="7E48FA75" w:rsidR="004115CF" w:rsidRPr="00D95972" w:rsidRDefault="004115CF" w:rsidP="004115CF">
            <w:pPr>
              <w:overflowPunct/>
              <w:autoSpaceDE/>
              <w:autoSpaceDN/>
              <w:adjustRightInd/>
              <w:textAlignment w:val="auto"/>
              <w:rPr>
                <w:rFonts w:cs="Arial"/>
                <w:lang w:val="en-US"/>
              </w:rPr>
            </w:pPr>
            <w:hyperlink r:id="rId459" w:history="1">
              <w:r>
                <w:rPr>
                  <w:rStyle w:val="Hyperlink"/>
                </w:rPr>
                <w:t>C1-221522</w:t>
              </w:r>
            </w:hyperlink>
          </w:p>
        </w:tc>
        <w:tc>
          <w:tcPr>
            <w:tcW w:w="4191" w:type="dxa"/>
            <w:gridSpan w:val="3"/>
            <w:tcBorders>
              <w:top w:val="single" w:sz="4" w:space="0" w:color="auto"/>
              <w:bottom w:val="single" w:sz="4" w:space="0" w:color="auto"/>
            </w:tcBorders>
            <w:shd w:val="clear" w:color="auto" w:fill="auto"/>
          </w:tcPr>
          <w:p w14:paraId="4C9EDFC6" w14:textId="0763B3E1" w:rsidR="004115CF" w:rsidRPr="00D95972" w:rsidRDefault="004115CF" w:rsidP="004115CF">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auto"/>
          </w:tcPr>
          <w:p w14:paraId="05FB852D" w14:textId="16F86C39"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D30C573" w14:textId="535C83FF" w:rsidR="004115CF" w:rsidRPr="00D95972" w:rsidRDefault="004115CF" w:rsidP="004115CF">
            <w:pPr>
              <w:rPr>
                <w:rFonts w:cs="Arial"/>
              </w:rPr>
            </w:pPr>
            <w:r>
              <w:rPr>
                <w:rFonts w:cs="Arial"/>
              </w:rPr>
              <w:t>CR 0027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1385CC" w14:textId="25269BB5" w:rsidR="004115CF" w:rsidRPr="00D95972" w:rsidRDefault="004115CF" w:rsidP="004115CF">
            <w:pPr>
              <w:rPr>
                <w:rFonts w:eastAsia="Batang" w:cs="Arial"/>
                <w:lang w:eastAsia="ko-KR"/>
              </w:rPr>
            </w:pPr>
            <w:r w:rsidRPr="009D62E2">
              <w:rPr>
                <w:rFonts w:eastAsia="Batang" w:cs="Arial"/>
                <w:lang w:eastAsia="ko-KR"/>
              </w:rPr>
              <w:t>Agreed</w:t>
            </w:r>
          </w:p>
        </w:tc>
      </w:tr>
      <w:tr w:rsidR="004115CF" w:rsidRPr="00D95972" w14:paraId="6C6BBFCB" w14:textId="77777777" w:rsidTr="00464233">
        <w:tc>
          <w:tcPr>
            <w:tcW w:w="976" w:type="dxa"/>
            <w:tcBorders>
              <w:top w:val="nil"/>
              <w:left w:val="thinThickThinSmallGap" w:sz="24" w:space="0" w:color="auto"/>
              <w:bottom w:val="nil"/>
            </w:tcBorders>
            <w:shd w:val="clear" w:color="auto" w:fill="auto"/>
          </w:tcPr>
          <w:p w14:paraId="052BDB8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E9087E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09BA90EC" w14:textId="1A340321" w:rsidR="004115CF" w:rsidRPr="00D95972" w:rsidRDefault="004115CF" w:rsidP="004115CF">
            <w:pPr>
              <w:overflowPunct/>
              <w:autoSpaceDE/>
              <w:autoSpaceDN/>
              <w:adjustRightInd/>
              <w:textAlignment w:val="auto"/>
              <w:rPr>
                <w:rFonts w:cs="Arial"/>
                <w:lang w:val="en-US"/>
              </w:rPr>
            </w:pPr>
            <w:hyperlink r:id="rId460" w:history="1">
              <w:r>
                <w:rPr>
                  <w:rStyle w:val="Hyperlink"/>
                </w:rPr>
                <w:t>C1-221523</w:t>
              </w:r>
            </w:hyperlink>
          </w:p>
        </w:tc>
        <w:tc>
          <w:tcPr>
            <w:tcW w:w="4191" w:type="dxa"/>
            <w:gridSpan w:val="3"/>
            <w:tcBorders>
              <w:top w:val="single" w:sz="4" w:space="0" w:color="auto"/>
              <w:bottom w:val="single" w:sz="4" w:space="0" w:color="auto"/>
            </w:tcBorders>
            <w:shd w:val="clear" w:color="auto" w:fill="auto"/>
          </w:tcPr>
          <w:p w14:paraId="555665B4" w14:textId="1575C011" w:rsidR="004115CF" w:rsidRPr="00D95972" w:rsidRDefault="004115CF" w:rsidP="004115CF">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auto"/>
          </w:tcPr>
          <w:p w14:paraId="6E889E87" w14:textId="61560F89"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A368FB7" w14:textId="3D9EDFEC" w:rsidR="004115CF" w:rsidRPr="00D95972" w:rsidRDefault="004115CF" w:rsidP="004115CF">
            <w:pPr>
              <w:rPr>
                <w:rFonts w:cs="Arial"/>
              </w:rPr>
            </w:pPr>
            <w:r>
              <w:rPr>
                <w:rFonts w:cs="Arial"/>
              </w:rPr>
              <w:t>CR 0028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341DE5" w14:textId="5530339D" w:rsidR="004115CF" w:rsidRPr="00D95972" w:rsidRDefault="004115CF" w:rsidP="004115CF">
            <w:pPr>
              <w:rPr>
                <w:rFonts w:eastAsia="Batang" w:cs="Arial"/>
                <w:lang w:eastAsia="ko-KR"/>
              </w:rPr>
            </w:pPr>
            <w:r w:rsidRPr="009D62E2">
              <w:rPr>
                <w:rFonts w:eastAsia="Batang" w:cs="Arial"/>
                <w:lang w:eastAsia="ko-KR"/>
              </w:rPr>
              <w:t>Agreed</w:t>
            </w:r>
          </w:p>
        </w:tc>
      </w:tr>
      <w:tr w:rsidR="004115CF" w:rsidRPr="00D95972" w14:paraId="23F7F180" w14:textId="77777777" w:rsidTr="00464233">
        <w:tc>
          <w:tcPr>
            <w:tcW w:w="976" w:type="dxa"/>
            <w:tcBorders>
              <w:top w:val="nil"/>
              <w:left w:val="thinThickThinSmallGap" w:sz="24" w:space="0" w:color="auto"/>
              <w:bottom w:val="nil"/>
            </w:tcBorders>
            <w:shd w:val="clear" w:color="auto" w:fill="auto"/>
          </w:tcPr>
          <w:p w14:paraId="5F59A60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D4260C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4687D27D" w14:textId="1B2EA5BF" w:rsidR="004115CF" w:rsidRPr="00D95972" w:rsidRDefault="004115CF" w:rsidP="004115CF">
            <w:pPr>
              <w:overflowPunct/>
              <w:autoSpaceDE/>
              <w:autoSpaceDN/>
              <w:adjustRightInd/>
              <w:textAlignment w:val="auto"/>
              <w:rPr>
                <w:rFonts w:cs="Arial"/>
                <w:lang w:val="en-US"/>
              </w:rPr>
            </w:pPr>
            <w:hyperlink r:id="rId461" w:history="1">
              <w:r>
                <w:rPr>
                  <w:rStyle w:val="Hyperlink"/>
                </w:rPr>
                <w:t>C1-221524</w:t>
              </w:r>
            </w:hyperlink>
          </w:p>
        </w:tc>
        <w:tc>
          <w:tcPr>
            <w:tcW w:w="4191" w:type="dxa"/>
            <w:gridSpan w:val="3"/>
            <w:tcBorders>
              <w:top w:val="single" w:sz="4" w:space="0" w:color="auto"/>
              <w:bottom w:val="single" w:sz="4" w:space="0" w:color="auto"/>
            </w:tcBorders>
            <w:shd w:val="clear" w:color="auto" w:fill="auto"/>
          </w:tcPr>
          <w:p w14:paraId="63A2EC96" w14:textId="5018C131" w:rsidR="004115CF" w:rsidRPr="00D95972" w:rsidRDefault="004115CF" w:rsidP="004115CF">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auto"/>
          </w:tcPr>
          <w:p w14:paraId="7C5B14E6" w14:textId="60B85156"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D3DB6A9" w14:textId="1A153699" w:rsidR="004115CF" w:rsidRPr="00D95972" w:rsidRDefault="004115CF" w:rsidP="004115CF">
            <w:pPr>
              <w:rPr>
                <w:rFonts w:cs="Arial"/>
              </w:rPr>
            </w:pPr>
            <w:r>
              <w:rPr>
                <w:rFonts w:cs="Arial"/>
              </w:rPr>
              <w:t>CR 0029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955C04" w14:textId="3538E51A" w:rsidR="004115CF" w:rsidRPr="00D95972" w:rsidRDefault="004115CF" w:rsidP="004115CF">
            <w:pPr>
              <w:rPr>
                <w:rFonts w:eastAsia="Batang" w:cs="Arial"/>
                <w:lang w:eastAsia="ko-KR"/>
              </w:rPr>
            </w:pPr>
            <w:r w:rsidRPr="009D62E2">
              <w:rPr>
                <w:rFonts w:eastAsia="Batang" w:cs="Arial"/>
                <w:lang w:eastAsia="ko-KR"/>
              </w:rPr>
              <w:t>Agreed</w:t>
            </w:r>
          </w:p>
        </w:tc>
      </w:tr>
      <w:tr w:rsidR="004115CF" w:rsidRPr="00D95972" w14:paraId="77A82808" w14:textId="77777777" w:rsidTr="00464233">
        <w:tc>
          <w:tcPr>
            <w:tcW w:w="976" w:type="dxa"/>
            <w:tcBorders>
              <w:top w:val="nil"/>
              <w:left w:val="thinThickThinSmallGap" w:sz="24" w:space="0" w:color="auto"/>
              <w:bottom w:val="nil"/>
            </w:tcBorders>
            <w:shd w:val="clear" w:color="auto" w:fill="auto"/>
          </w:tcPr>
          <w:p w14:paraId="41C2DBD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B79BC5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383A8C7A" w14:textId="5524C399" w:rsidR="004115CF" w:rsidRPr="00D95972" w:rsidRDefault="004115CF" w:rsidP="004115CF">
            <w:pPr>
              <w:overflowPunct/>
              <w:autoSpaceDE/>
              <w:autoSpaceDN/>
              <w:adjustRightInd/>
              <w:textAlignment w:val="auto"/>
              <w:rPr>
                <w:rFonts w:cs="Arial"/>
                <w:lang w:val="en-US"/>
              </w:rPr>
            </w:pPr>
            <w:hyperlink r:id="rId462" w:history="1">
              <w:r>
                <w:rPr>
                  <w:rStyle w:val="Hyperlink"/>
                </w:rPr>
                <w:t>C1-221525</w:t>
              </w:r>
            </w:hyperlink>
          </w:p>
        </w:tc>
        <w:tc>
          <w:tcPr>
            <w:tcW w:w="4191" w:type="dxa"/>
            <w:gridSpan w:val="3"/>
            <w:tcBorders>
              <w:top w:val="single" w:sz="4" w:space="0" w:color="auto"/>
              <w:bottom w:val="single" w:sz="4" w:space="0" w:color="auto"/>
            </w:tcBorders>
            <w:shd w:val="clear" w:color="auto" w:fill="auto"/>
          </w:tcPr>
          <w:p w14:paraId="392BF35F" w14:textId="7B411427" w:rsidR="004115CF" w:rsidRPr="00D95972" w:rsidRDefault="004115CF" w:rsidP="004115CF">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auto"/>
          </w:tcPr>
          <w:p w14:paraId="66244F30" w14:textId="0AAF2896"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9FECFD0" w14:textId="7CB4C540" w:rsidR="004115CF" w:rsidRPr="00D95972" w:rsidRDefault="004115CF" w:rsidP="004115CF">
            <w:pPr>
              <w:rPr>
                <w:rFonts w:cs="Arial"/>
              </w:rPr>
            </w:pPr>
            <w:r>
              <w:rPr>
                <w:rFonts w:cs="Arial"/>
              </w:rPr>
              <w:t>CR 0030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771D33" w14:textId="62B9F2D5" w:rsidR="004115CF" w:rsidRPr="00D95972" w:rsidRDefault="004115CF" w:rsidP="004115CF">
            <w:pPr>
              <w:rPr>
                <w:rFonts w:eastAsia="Batang" w:cs="Arial"/>
                <w:lang w:eastAsia="ko-KR"/>
              </w:rPr>
            </w:pPr>
            <w:r w:rsidRPr="009D62E2">
              <w:rPr>
                <w:rFonts w:eastAsia="Batang" w:cs="Arial"/>
                <w:lang w:eastAsia="ko-KR"/>
              </w:rPr>
              <w:t>Agreed</w:t>
            </w:r>
          </w:p>
        </w:tc>
      </w:tr>
      <w:tr w:rsidR="004115CF" w:rsidRPr="00D95972" w14:paraId="7D4DB6BA" w14:textId="77777777" w:rsidTr="00464233">
        <w:tc>
          <w:tcPr>
            <w:tcW w:w="976" w:type="dxa"/>
            <w:tcBorders>
              <w:top w:val="nil"/>
              <w:left w:val="thinThickThinSmallGap" w:sz="24" w:space="0" w:color="auto"/>
              <w:bottom w:val="nil"/>
            </w:tcBorders>
            <w:shd w:val="clear" w:color="auto" w:fill="auto"/>
          </w:tcPr>
          <w:p w14:paraId="00A3149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B5A796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28F0C20F" w14:textId="3535BF36" w:rsidR="004115CF" w:rsidRPr="00D95972" w:rsidRDefault="004115CF" w:rsidP="004115CF">
            <w:pPr>
              <w:overflowPunct/>
              <w:autoSpaceDE/>
              <w:autoSpaceDN/>
              <w:adjustRightInd/>
              <w:textAlignment w:val="auto"/>
              <w:rPr>
                <w:rFonts w:cs="Arial"/>
                <w:lang w:val="en-US"/>
              </w:rPr>
            </w:pPr>
            <w:hyperlink r:id="rId463" w:history="1">
              <w:r>
                <w:rPr>
                  <w:rStyle w:val="Hyperlink"/>
                </w:rPr>
                <w:t>C1-221526</w:t>
              </w:r>
            </w:hyperlink>
          </w:p>
        </w:tc>
        <w:tc>
          <w:tcPr>
            <w:tcW w:w="4191" w:type="dxa"/>
            <w:gridSpan w:val="3"/>
            <w:tcBorders>
              <w:top w:val="single" w:sz="4" w:space="0" w:color="auto"/>
              <w:bottom w:val="single" w:sz="4" w:space="0" w:color="auto"/>
            </w:tcBorders>
            <w:shd w:val="clear" w:color="auto" w:fill="auto"/>
          </w:tcPr>
          <w:p w14:paraId="375183AB" w14:textId="16319EA9" w:rsidR="004115CF" w:rsidRPr="00D95972" w:rsidRDefault="004115CF" w:rsidP="004115CF">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auto"/>
          </w:tcPr>
          <w:p w14:paraId="4D34FA85" w14:textId="08A0806E"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47B95BD" w14:textId="106BB6EF" w:rsidR="004115CF" w:rsidRPr="00D95972" w:rsidRDefault="004115CF" w:rsidP="004115CF">
            <w:pPr>
              <w:rPr>
                <w:rFonts w:cs="Arial"/>
              </w:rPr>
            </w:pPr>
            <w:r>
              <w:rPr>
                <w:rFonts w:cs="Arial"/>
              </w:rPr>
              <w:t>CR 0031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2C29D6" w14:textId="12A5ADCC" w:rsidR="004115CF" w:rsidRPr="00D95972" w:rsidRDefault="004115CF" w:rsidP="004115CF">
            <w:pPr>
              <w:rPr>
                <w:rFonts w:eastAsia="Batang" w:cs="Arial"/>
                <w:lang w:eastAsia="ko-KR"/>
              </w:rPr>
            </w:pPr>
            <w:r w:rsidRPr="009D62E2">
              <w:rPr>
                <w:rFonts w:eastAsia="Batang" w:cs="Arial"/>
                <w:lang w:eastAsia="ko-KR"/>
              </w:rPr>
              <w:t>Agreed</w:t>
            </w:r>
          </w:p>
        </w:tc>
      </w:tr>
      <w:tr w:rsidR="004115CF" w:rsidRPr="00D95972" w14:paraId="27F512F9" w14:textId="77777777" w:rsidTr="007364A2">
        <w:tc>
          <w:tcPr>
            <w:tcW w:w="976" w:type="dxa"/>
            <w:tcBorders>
              <w:top w:val="nil"/>
              <w:left w:val="thinThickThinSmallGap" w:sz="24" w:space="0" w:color="auto"/>
              <w:bottom w:val="nil"/>
            </w:tcBorders>
            <w:shd w:val="clear" w:color="auto" w:fill="auto"/>
          </w:tcPr>
          <w:p w14:paraId="3350ADD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92A354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34A974C" w14:textId="296F577D" w:rsidR="004115CF" w:rsidRPr="00D95972" w:rsidRDefault="004115CF" w:rsidP="004115CF">
            <w:pPr>
              <w:overflowPunct/>
              <w:autoSpaceDE/>
              <w:autoSpaceDN/>
              <w:adjustRightInd/>
              <w:textAlignment w:val="auto"/>
              <w:rPr>
                <w:rFonts w:cs="Arial"/>
                <w:lang w:val="en-US"/>
              </w:rPr>
            </w:pPr>
            <w:hyperlink r:id="rId464" w:history="1">
              <w:r>
                <w:rPr>
                  <w:rStyle w:val="Hyperlink"/>
                </w:rPr>
                <w:t>C1-221527</w:t>
              </w:r>
            </w:hyperlink>
          </w:p>
        </w:tc>
        <w:tc>
          <w:tcPr>
            <w:tcW w:w="4191" w:type="dxa"/>
            <w:gridSpan w:val="3"/>
            <w:tcBorders>
              <w:top w:val="single" w:sz="4" w:space="0" w:color="auto"/>
              <w:bottom w:val="single" w:sz="4" w:space="0" w:color="auto"/>
            </w:tcBorders>
            <w:shd w:val="clear" w:color="auto" w:fill="FFFF00"/>
          </w:tcPr>
          <w:p w14:paraId="7F9B026A" w14:textId="270C7E45" w:rsidR="004115CF" w:rsidRPr="00D95972" w:rsidRDefault="004115CF" w:rsidP="004115CF">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00"/>
          </w:tcPr>
          <w:p w14:paraId="78B8AB78" w14:textId="2554EBD1"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970A4F" w14:textId="45E78718" w:rsidR="004115CF" w:rsidRPr="00D95972" w:rsidRDefault="004115CF" w:rsidP="004115CF">
            <w:pPr>
              <w:rPr>
                <w:rFonts w:cs="Arial"/>
              </w:rPr>
            </w:pPr>
            <w:r>
              <w:rPr>
                <w:rFonts w:cs="Arial"/>
              </w:rPr>
              <w:t>CR 0032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0A975" w14:textId="1ED921A6" w:rsidR="004115CF" w:rsidRDefault="004115CF" w:rsidP="004115CF">
            <w:pPr>
              <w:rPr>
                <w:rFonts w:eastAsia="Batang" w:cs="Arial"/>
                <w:lang w:eastAsia="ko-KR"/>
              </w:rPr>
            </w:pPr>
            <w:r>
              <w:rPr>
                <w:rFonts w:eastAsia="Batang" w:cs="Arial"/>
                <w:lang w:eastAsia="ko-KR"/>
              </w:rPr>
              <w:t>Vijay Fri 11:14</w:t>
            </w:r>
          </w:p>
          <w:p w14:paraId="70B1DE91" w14:textId="749F3205" w:rsidR="004115CF" w:rsidRDefault="004115CF" w:rsidP="004115CF">
            <w:pPr>
              <w:rPr>
                <w:rFonts w:eastAsia="Batang" w:cs="Arial"/>
                <w:lang w:eastAsia="ko-KR"/>
              </w:rPr>
            </w:pPr>
            <w:r>
              <w:rPr>
                <w:rFonts w:eastAsia="Batang" w:cs="Arial"/>
                <w:lang w:eastAsia="ko-KR"/>
              </w:rPr>
              <w:t>Rev required</w:t>
            </w:r>
          </w:p>
          <w:p w14:paraId="0514E6E7" w14:textId="77777777" w:rsidR="004115CF" w:rsidRDefault="004115CF" w:rsidP="004115CF">
            <w:pPr>
              <w:rPr>
                <w:rFonts w:eastAsia="Batang" w:cs="Arial"/>
                <w:lang w:eastAsia="ko-KR"/>
              </w:rPr>
            </w:pPr>
          </w:p>
          <w:p w14:paraId="0DEAD97A" w14:textId="42D893BE" w:rsidR="004115CF" w:rsidRDefault="004115CF" w:rsidP="004115CF">
            <w:pPr>
              <w:rPr>
                <w:rFonts w:eastAsia="Batang" w:cs="Arial"/>
                <w:lang w:eastAsia="ko-KR"/>
              </w:rPr>
            </w:pPr>
            <w:r>
              <w:rPr>
                <w:rFonts w:eastAsia="Batang" w:cs="Arial"/>
                <w:lang w:eastAsia="ko-KR"/>
              </w:rPr>
              <w:t>Mikael Tue 14:26</w:t>
            </w:r>
          </w:p>
          <w:p w14:paraId="05A5E195" w14:textId="4D3104BE" w:rsidR="004115CF" w:rsidRDefault="004115CF" w:rsidP="004115CF">
            <w:pPr>
              <w:rPr>
                <w:rFonts w:eastAsia="Batang" w:cs="Arial"/>
                <w:lang w:eastAsia="ko-KR"/>
              </w:rPr>
            </w:pPr>
            <w:r>
              <w:rPr>
                <w:rFonts w:eastAsia="Batang" w:cs="Arial"/>
                <w:lang w:eastAsia="ko-KR"/>
              </w:rPr>
              <w:t>Rev</w:t>
            </w:r>
          </w:p>
          <w:p w14:paraId="4073724F" w14:textId="6313AE5C" w:rsidR="004115CF" w:rsidRPr="00D95972" w:rsidRDefault="004115CF" w:rsidP="004115CF">
            <w:pPr>
              <w:rPr>
                <w:rFonts w:eastAsia="Batang" w:cs="Arial"/>
                <w:lang w:eastAsia="ko-KR"/>
              </w:rPr>
            </w:pPr>
          </w:p>
        </w:tc>
      </w:tr>
      <w:tr w:rsidR="004115CF" w:rsidRPr="00D95972" w14:paraId="76C7E8C5" w14:textId="77777777" w:rsidTr="00464233">
        <w:tc>
          <w:tcPr>
            <w:tcW w:w="976" w:type="dxa"/>
            <w:tcBorders>
              <w:top w:val="nil"/>
              <w:left w:val="thinThickThinSmallGap" w:sz="24" w:space="0" w:color="auto"/>
              <w:bottom w:val="nil"/>
            </w:tcBorders>
            <w:shd w:val="clear" w:color="auto" w:fill="auto"/>
          </w:tcPr>
          <w:p w14:paraId="18BB44F8"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351961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4BF6D7F3" w14:textId="57F27C93" w:rsidR="004115CF" w:rsidRPr="00D95972" w:rsidRDefault="004115CF" w:rsidP="004115CF">
            <w:pPr>
              <w:overflowPunct/>
              <w:autoSpaceDE/>
              <w:autoSpaceDN/>
              <w:adjustRightInd/>
              <w:textAlignment w:val="auto"/>
              <w:rPr>
                <w:rFonts w:cs="Arial"/>
                <w:lang w:val="en-US"/>
              </w:rPr>
            </w:pPr>
            <w:hyperlink r:id="rId465" w:history="1">
              <w:r>
                <w:rPr>
                  <w:rStyle w:val="Hyperlink"/>
                </w:rPr>
                <w:t>C1-221528</w:t>
              </w:r>
            </w:hyperlink>
          </w:p>
        </w:tc>
        <w:tc>
          <w:tcPr>
            <w:tcW w:w="4191" w:type="dxa"/>
            <w:gridSpan w:val="3"/>
            <w:tcBorders>
              <w:top w:val="single" w:sz="4" w:space="0" w:color="auto"/>
              <w:bottom w:val="single" w:sz="4" w:space="0" w:color="auto"/>
            </w:tcBorders>
            <w:shd w:val="clear" w:color="auto" w:fill="auto"/>
          </w:tcPr>
          <w:p w14:paraId="57C773F2" w14:textId="36B25D1D" w:rsidR="004115CF" w:rsidRPr="00D95972" w:rsidRDefault="004115CF" w:rsidP="004115CF">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auto"/>
          </w:tcPr>
          <w:p w14:paraId="19B7EF9F" w14:textId="73AB0590"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0705F08" w14:textId="030151F6" w:rsidR="004115CF" w:rsidRPr="00D95972" w:rsidRDefault="004115CF" w:rsidP="004115CF">
            <w:pPr>
              <w:rPr>
                <w:rFonts w:cs="Arial"/>
              </w:rPr>
            </w:pPr>
            <w:r>
              <w:rPr>
                <w:rFonts w:cs="Arial"/>
              </w:rPr>
              <w:t>CR 0033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16F8B0" w14:textId="77777777" w:rsidR="004115CF" w:rsidRDefault="004115CF" w:rsidP="004115CF">
            <w:pPr>
              <w:rPr>
                <w:rFonts w:eastAsia="Batang" w:cs="Arial"/>
                <w:lang w:eastAsia="ko-KR"/>
              </w:rPr>
            </w:pPr>
            <w:r>
              <w:rPr>
                <w:rFonts w:eastAsia="Batang" w:cs="Arial"/>
                <w:lang w:eastAsia="ko-KR"/>
              </w:rPr>
              <w:t>Agreed</w:t>
            </w:r>
          </w:p>
          <w:p w14:paraId="31FA9F8E" w14:textId="77777777" w:rsidR="004115CF" w:rsidRPr="00D95972" w:rsidRDefault="004115CF" w:rsidP="004115CF">
            <w:pPr>
              <w:rPr>
                <w:rFonts w:eastAsia="Batang" w:cs="Arial"/>
                <w:lang w:eastAsia="ko-KR"/>
              </w:rPr>
            </w:pPr>
          </w:p>
        </w:tc>
      </w:tr>
      <w:tr w:rsidR="004115CF" w:rsidRPr="00D95972" w14:paraId="37F905A0" w14:textId="77777777" w:rsidTr="00464233">
        <w:tc>
          <w:tcPr>
            <w:tcW w:w="976" w:type="dxa"/>
            <w:tcBorders>
              <w:top w:val="nil"/>
              <w:left w:val="thinThickThinSmallGap" w:sz="24" w:space="0" w:color="auto"/>
              <w:bottom w:val="nil"/>
            </w:tcBorders>
            <w:shd w:val="clear" w:color="auto" w:fill="auto"/>
          </w:tcPr>
          <w:p w14:paraId="5560190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2AC25D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013460DB" w14:textId="31D1D67F" w:rsidR="004115CF" w:rsidRPr="00D95972" w:rsidRDefault="004115CF" w:rsidP="004115CF">
            <w:pPr>
              <w:overflowPunct/>
              <w:autoSpaceDE/>
              <w:autoSpaceDN/>
              <w:adjustRightInd/>
              <w:textAlignment w:val="auto"/>
              <w:rPr>
                <w:rFonts w:cs="Arial"/>
                <w:lang w:val="en-US"/>
              </w:rPr>
            </w:pPr>
            <w:hyperlink r:id="rId466" w:history="1">
              <w:r>
                <w:rPr>
                  <w:rStyle w:val="Hyperlink"/>
                </w:rPr>
                <w:t>C1-221530</w:t>
              </w:r>
            </w:hyperlink>
          </w:p>
        </w:tc>
        <w:tc>
          <w:tcPr>
            <w:tcW w:w="4191" w:type="dxa"/>
            <w:gridSpan w:val="3"/>
            <w:tcBorders>
              <w:top w:val="single" w:sz="4" w:space="0" w:color="auto"/>
              <w:bottom w:val="single" w:sz="4" w:space="0" w:color="auto"/>
            </w:tcBorders>
            <w:shd w:val="clear" w:color="auto" w:fill="auto"/>
          </w:tcPr>
          <w:p w14:paraId="51746A6E" w14:textId="768A58D8" w:rsidR="004115CF" w:rsidRPr="00D95972" w:rsidRDefault="004115CF" w:rsidP="004115CF">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7A23D2A1" w14:textId="347F5FD0" w:rsidR="004115CF" w:rsidRPr="00D95972" w:rsidRDefault="004115CF" w:rsidP="004115CF">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B545988" w14:textId="158B8675" w:rsidR="004115CF" w:rsidRPr="00D95972" w:rsidRDefault="004115CF" w:rsidP="004115C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DFB97BC" w14:textId="3D392E25" w:rsidR="004115CF" w:rsidRPr="00D95972" w:rsidRDefault="004115CF" w:rsidP="004115CF">
            <w:pPr>
              <w:rPr>
                <w:rFonts w:eastAsia="Batang" w:cs="Arial"/>
                <w:lang w:eastAsia="ko-KR"/>
              </w:rPr>
            </w:pPr>
            <w:r>
              <w:rPr>
                <w:rFonts w:eastAsia="Batang" w:cs="Arial"/>
                <w:lang w:eastAsia="ko-KR"/>
              </w:rPr>
              <w:t>Noted</w:t>
            </w:r>
          </w:p>
        </w:tc>
      </w:tr>
      <w:tr w:rsidR="004115CF" w:rsidRPr="00D95972" w14:paraId="668EEE55" w14:textId="77777777" w:rsidTr="00801049">
        <w:tc>
          <w:tcPr>
            <w:tcW w:w="976" w:type="dxa"/>
            <w:tcBorders>
              <w:top w:val="nil"/>
              <w:left w:val="thinThickThinSmallGap" w:sz="24" w:space="0" w:color="auto"/>
              <w:bottom w:val="nil"/>
            </w:tcBorders>
            <w:shd w:val="clear" w:color="auto" w:fill="auto"/>
          </w:tcPr>
          <w:p w14:paraId="1C1E1E9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A88B84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A12A727" w14:textId="145A2FA3" w:rsidR="004115CF" w:rsidRPr="00D95972" w:rsidRDefault="004115CF" w:rsidP="004115CF">
            <w:pPr>
              <w:overflowPunct/>
              <w:autoSpaceDE/>
              <w:autoSpaceDN/>
              <w:adjustRightInd/>
              <w:textAlignment w:val="auto"/>
              <w:rPr>
                <w:rFonts w:cs="Arial"/>
                <w:lang w:val="en-US"/>
              </w:rPr>
            </w:pPr>
            <w:r>
              <w:rPr>
                <w:rFonts w:cs="Arial"/>
                <w:lang w:val="en-US"/>
              </w:rPr>
              <w:t>C1-221579</w:t>
            </w:r>
          </w:p>
        </w:tc>
        <w:tc>
          <w:tcPr>
            <w:tcW w:w="4191" w:type="dxa"/>
            <w:gridSpan w:val="3"/>
            <w:tcBorders>
              <w:top w:val="single" w:sz="4" w:space="0" w:color="auto"/>
              <w:bottom w:val="single" w:sz="4" w:space="0" w:color="auto"/>
            </w:tcBorders>
            <w:shd w:val="clear" w:color="auto" w:fill="FFFFFF"/>
          </w:tcPr>
          <w:p w14:paraId="38A36CD1" w14:textId="62E2443F" w:rsidR="004115CF" w:rsidRPr="00D95972" w:rsidRDefault="004115CF" w:rsidP="004115CF">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FF"/>
          </w:tcPr>
          <w:p w14:paraId="70926C42" w14:textId="1D612265"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C50141E" w14:textId="327139AF" w:rsidR="004115CF" w:rsidRPr="00D95972" w:rsidRDefault="004115CF" w:rsidP="004115CF">
            <w:pPr>
              <w:rPr>
                <w:rFonts w:cs="Arial"/>
              </w:rPr>
            </w:pPr>
            <w:r>
              <w:rPr>
                <w:rFonts w:cs="Arial"/>
              </w:rPr>
              <w:t>CR 0034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17000" w14:textId="77777777" w:rsidR="004115CF" w:rsidRDefault="004115CF" w:rsidP="004115CF">
            <w:pPr>
              <w:rPr>
                <w:rFonts w:eastAsia="Batang" w:cs="Arial"/>
                <w:lang w:eastAsia="ko-KR"/>
              </w:rPr>
            </w:pPr>
            <w:r>
              <w:rPr>
                <w:rFonts w:eastAsia="Batang" w:cs="Arial"/>
                <w:lang w:eastAsia="ko-KR"/>
              </w:rPr>
              <w:t>Withdrawn</w:t>
            </w:r>
          </w:p>
          <w:p w14:paraId="67208B5A" w14:textId="2103F3EC" w:rsidR="004115CF" w:rsidRPr="00D95972" w:rsidRDefault="004115CF" w:rsidP="004115CF">
            <w:pPr>
              <w:rPr>
                <w:rFonts w:eastAsia="Batang" w:cs="Arial"/>
                <w:lang w:eastAsia="ko-KR"/>
              </w:rPr>
            </w:pPr>
          </w:p>
        </w:tc>
      </w:tr>
      <w:tr w:rsidR="004115CF" w:rsidRPr="00D95972" w14:paraId="3D7BCA3F" w14:textId="77777777" w:rsidTr="00801049">
        <w:tc>
          <w:tcPr>
            <w:tcW w:w="976" w:type="dxa"/>
            <w:tcBorders>
              <w:top w:val="nil"/>
              <w:left w:val="thinThickThinSmallGap" w:sz="24" w:space="0" w:color="auto"/>
              <w:bottom w:val="nil"/>
            </w:tcBorders>
            <w:shd w:val="clear" w:color="auto" w:fill="auto"/>
          </w:tcPr>
          <w:p w14:paraId="38882F2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B8614F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1DEC568" w14:textId="510AB186" w:rsidR="004115CF" w:rsidRPr="00D95972" w:rsidRDefault="004115CF" w:rsidP="004115CF">
            <w:pPr>
              <w:overflowPunct/>
              <w:autoSpaceDE/>
              <w:autoSpaceDN/>
              <w:adjustRightInd/>
              <w:textAlignment w:val="auto"/>
              <w:rPr>
                <w:rFonts w:cs="Arial"/>
                <w:lang w:val="en-US"/>
              </w:rPr>
            </w:pPr>
            <w:r>
              <w:rPr>
                <w:rFonts w:cs="Arial"/>
                <w:lang w:val="en-US"/>
              </w:rPr>
              <w:t>C1-221580</w:t>
            </w:r>
          </w:p>
        </w:tc>
        <w:tc>
          <w:tcPr>
            <w:tcW w:w="4191" w:type="dxa"/>
            <w:gridSpan w:val="3"/>
            <w:tcBorders>
              <w:top w:val="single" w:sz="4" w:space="0" w:color="auto"/>
              <w:bottom w:val="single" w:sz="4" w:space="0" w:color="auto"/>
            </w:tcBorders>
            <w:shd w:val="clear" w:color="auto" w:fill="FFFFFF"/>
          </w:tcPr>
          <w:p w14:paraId="1A480EC9" w14:textId="2249306E" w:rsidR="004115CF" w:rsidRPr="00D95972" w:rsidRDefault="004115CF" w:rsidP="004115CF">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FF"/>
          </w:tcPr>
          <w:p w14:paraId="596BECFD" w14:textId="6CD3C220"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C6F9A0D" w14:textId="12CB417C" w:rsidR="004115CF" w:rsidRPr="00D95972" w:rsidRDefault="004115CF" w:rsidP="004115CF">
            <w:pPr>
              <w:rPr>
                <w:rFonts w:cs="Arial"/>
              </w:rPr>
            </w:pPr>
            <w:r>
              <w:rPr>
                <w:rFonts w:cs="Arial"/>
              </w:rPr>
              <w:t>CR 0035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D1018E" w14:textId="77777777" w:rsidR="004115CF" w:rsidRDefault="004115CF" w:rsidP="004115CF">
            <w:pPr>
              <w:rPr>
                <w:rFonts w:eastAsia="Batang" w:cs="Arial"/>
                <w:lang w:eastAsia="ko-KR"/>
              </w:rPr>
            </w:pPr>
            <w:r>
              <w:rPr>
                <w:rFonts w:eastAsia="Batang" w:cs="Arial"/>
                <w:lang w:eastAsia="ko-KR"/>
              </w:rPr>
              <w:t>Withdrawn</w:t>
            </w:r>
          </w:p>
          <w:p w14:paraId="0075AD08" w14:textId="4522883A" w:rsidR="004115CF" w:rsidRPr="00D95972" w:rsidRDefault="004115CF" w:rsidP="004115CF">
            <w:pPr>
              <w:rPr>
                <w:rFonts w:eastAsia="Batang" w:cs="Arial"/>
                <w:lang w:eastAsia="ko-KR"/>
              </w:rPr>
            </w:pPr>
          </w:p>
        </w:tc>
      </w:tr>
      <w:tr w:rsidR="004115CF" w:rsidRPr="00D95972" w14:paraId="0C0E81DD" w14:textId="77777777" w:rsidTr="00801049">
        <w:tc>
          <w:tcPr>
            <w:tcW w:w="976" w:type="dxa"/>
            <w:tcBorders>
              <w:top w:val="nil"/>
              <w:left w:val="thinThickThinSmallGap" w:sz="24" w:space="0" w:color="auto"/>
              <w:bottom w:val="nil"/>
            </w:tcBorders>
            <w:shd w:val="clear" w:color="auto" w:fill="auto"/>
          </w:tcPr>
          <w:p w14:paraId="0227E2A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F2E8C3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7C5DD45" w14:textId="2398C58B" w:rsidR="004115CF" w:rsidRPr="00D95972" w:rsidRDefault="004115CF" w:rsidP="004115CF">
            <w:pPr>
              <w:overflowPunct/>
              <w:autoSpaceDE/>
              <w:autoSpaceDN/>
              <w:adjustRightInd/>
              <w:textAlignment w:val="auto"/>
              <w:rPr>
                <w:rFonts w:cs="Arial"/>
                <w:lang w:val="en-US"/>
              </w:rPr>
            </w:pPr>
            <w:r>
              <w:rPr>
                <w:rFonts w:cs="Arial"/>
                <w:lang w:val="en-US"/>
              </w:rPr>
              <w:t>C1-221581</w:t>
            </w:r>
          </w:p>
        </w:tc>
        <w:tc>
          <w:tcPr>
            <w:tcW w:w="4191" w:type="dxa"/>
            <w:gridSpan w:val="3"/>
            <w:tcBorders>
              <w:top w:val="single" w:sz="4" w:space="0" w:color="auto"/>
              <w:bottom w:val="single" w:sz="4" w:space="0" w:color="auto"/>
            </w:tcBorders>
            <w:shd w:val="clear" w:color="auto" w:fill="FFFFFF"/>
          </w:tcPr>
          <w:p w14:paraId="0CC66EE5" w14:textId="36DF1933" w:rsidR="004115CF" w:rsidRPr="00D95972" w:rsidRDefault="004115CF" w:rsidP="004115CF">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FF"/>
          </w:tcPr>
          <w:p w14:paraId="3398FDF7" w14:textId="27D679BE"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3BE1B" w14:textId="6A093B0C" w:rsidR="004115CF" w:rsidRPr="00D95972" w:rsidRDefault="004115CF" w:rsidP="004115CF">
            <w:pPr>
              <w:rPr>
                <w:rFonts w:cs="Arial"/>
              </w:rPr>
            </w:pPr>
            <w:r>
              <w:rPr>
                <w:rFonts w:cs="Arial"/>
              </w:rPr>
              <w:t>CR 0036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D79860" w14:textId="77777777" w:rsidR="004115CF" w:rsidRDefault="004115CF" w:rsidP="004115CF">
            <w:pPr>
              <w:rPr>
                <w:rFonts w:eastAsia="Batang" w:cs="Arial"/>
                <w:lang w:eastAsia="ko-KR"/>
              </w:rPr>
            </w:pPr>
            <w:r>
              <w:rPr>
                <w:rFonts w:eastAsia="Batang" w:cs="Arial"/>
                <w:lang w:eastAsia="ko-KR"/>
              </w:rPr>
              <w:t>Withdrawn</w:t>
            </w:r>
          </w:p>
          <w:p w14:paraId="1AB0CF54" w14:textId="65359D12" w:rsidR="004115CF" w:rsidRPr="00D95972" w:rsidRDefault="004115CF" w:rsidP="004115CF">
            <w:pPr>
              <w:rPr>
                <w:rFonts w:eastAsia="Batang" w:cs="Arial"/>
                <w:lang w:eastAsia="ko-KR"/>
              </w:rPr>
            </w:pPr>
          </w:p>
        </w:tc>
      </w:tr>
      <w:tr w:rsidR="004115CF" w:rsidRPr="00D95972" w14:paraId="5FAE471A" w14:textId="77777777" w:rsidTr="00801049">
        <w:tc>
          <w:tcPr>
            <w:tcW w:w="976" w:type="dxa"/>
            <w:tcBorders>
              <w:top w:val="nil"/>
              <w:left w:val="thinThickThinSmallGap" w:sz="24" w:space="0" w:color="auto"/>
              <w:bottom w:val="nil"/>
            </w:tcBorders>
            <w:shd w:val="clear" w:color="auto" w:fill="auto"/>
          </w:tcPr>
          <w:p w14:paraId="7C1774C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AE88E9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6B3715A" w14:textId="3BEA90E1" w:rsidR="004115CF" w:rsidRPr="00D95972" w:rsidRDefault="004115CF" w:rsidP="004115CF">
            <w:pPr>
              <w:overflowPunct/>
              <w:autoSpaceDE/>
              <w:autoSpaceDN/>
              <w:adjustRightInd/>
              <w:textAlignment w:val="auto"/>
              <w:rPr>
                <w:rFonts w:cs="Arial"/>
                <w:lang w:val="en-US"/>
              </w:rPr>
            </w:pPr>
            <w:r>
              <w:rPr>
                <w:rFonts w:cs="Arial"/>
                <w:lang w:val="en-US"/>
              </w:rPr>
              <w:t>C1-221582</w:t>
            </w:r>
          </w:p>
        </w:tc>
        <w:tc>
          <w:tcPr>
            <w:tcW w:w="4191" w:type="dxa"/>
            <w:gridSpan w:val="3"/>
            <w:tcBorders>
              <w:top w:val="single" w:sz="4" w:space="0" w:color="auto"/>
              <w:bottom w:val="single" w:sz="4" w:space="0" w:color="auto"/>
            </w:tcBorders>
            <w:shd w:val="clear" w:color="auto" w:fill="FFFFFF"/>
          </w:tcPr>
          <w:p w14:paraId="1D106782" w14:textId="30C4D8D0" w:rsidR="004115CF" w:rsidRPr="00D95972" w:rsidRDefault="004115CF" w:rsidP="004115CF">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FF"/>
          </w:tcPr>
          <w:p w14:paraId="195FA997" w14:textId="0ABE6B92"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5F9C4A6" w14:textId="463188DF" w:rsidR="004115CF" w:rsidRPr="00D95972" w:rsidRDefault="004115CF" w:rsidP="004115CF">
            <w:pPr>
              <w:rPr>
                <w:rFonts w:cs="Arial"/>
              </w:rPr>
            </w:pPr>
            <w:r>
              <w:rPr>
                <w:rFonts w:cs="Arial"/>
              </w:rPr>
              <w:t>CR 0037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C0FEA9" w14:textId="77777777" w:rsidR="004115CF" w:rsidRDefault="004115CF" w:rsidP="004115CF">
            <w:pPr>
              <w:rPr>
                <w:rFonts w:eastAsia="Batang" w:cs="Arial"/>
                <w:lang w:eastAsia="ko-KR"/>
              </w:rPr>
            </w:pPr>
            <w:r>
              <w:rPr>
                <w:rFonts w:eastAsia="Batang" w:cs="Arial"/>
                <w:lang w:eastAsia="ko-KR"/>
              </w:rPr>
              <w:t>Withdrawn</w:t>
            </w:r>
          </w:p>
          <w:p w14:paraId="59F9D005" w14:textId="6DFD76BC" w:rsidR="004115CF" w:rsidRPr="00D95972" w:rsidRDefault="004115CF" w:rsidP="004115CF">
            <w:pPr>
              <w:rPr>
                <w:rFonts w:eastAsia="Batang" w:cs="Arial"/>
                <w:lang w:eastAsia="ko-KR"/>
              </w:rPr>
            </w:pPr>
          </w:p>
        </w:tc>
      </w:tr>
      <w:tr w:rsidR="004115CF" w:rsidRPr="00D95972" w14:paraId="1F8DC99A" w14:textId="77777777" w:rsidTr="00801049">
        <w:tc>
          <w:tcPr>
            <w:tcW w:w="976" w:type="dxa"/>
            <w:tcBorders>
              <w:top w:val="nil"/>
              <w:left w:val="thinThickThinSmallGap" w:sz="24" w:space="0" w:color="auto"/>
              <w:bottom w:val="nil"/>
            </w:tcBorders>
            <w:shd w:val="clear" w:color="auto" w:fill="auto"/>
          </w:tcPr>
          <w:p w14:paraId="2858FC0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8C882D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F5028BB" w14:textId="1D7BD677" w:rsidR="004115CF" w:rsidRPr="00D95972" w:rsidRDefault="004115CF" w:rsidP="004115CF">
            <w:pPr>
              <w:overflowPunct/>
              <w:autoSpaceDE/>
              <w:autoSpaceDN/>
              <w:adjustRightInd/>
              <w:textAlignment w:val="auto"/>
              <w:rPr>
                <w:rFonts w:cs="Arial"/>
                <w:lang w:val="en-US"/>
              </w:rPr>
            </w:pPr>
            <w:r>
              <w:rPr>
                <w:rFonts w:cs="Arial"/>
                <w:lang w:val="en-US"/>
              </w:rPr>
              <w:t>C1-221583</w:t>
            </w:r>
          </w:p>
        </w:tc>
        <w:tc>
          <w:tcPr>
            <w:tcW w:w="4191" w:type="dxa"/>
            <w:gridSpan w:val="3"/>
            <w:tcBorders>
              <w:top w:val="single" w:sz="4" w:space="0" w:color="auto"/>
              <w:bottom w:val="single" w:sz="4" w:space="0" w:color="auto"/>
            </w:tcBorders>
            <w:shd w:val="clear" w:color="auto" w:fill="FFFFFF"/>
          </w:tcPr>
          <w:p w14:paraId="01375173" w14:textId="32DF4B94" w:rsidR="004115CF" w:rsidRPr="00D95972" w:rsidRDefault="004115CF" w:rsidP="004115CF">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FF"/>
          </w:tcPr>
          <w:p w14:paraId="423C4F24" w14:textId="3B633705"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EB4F1EC" w14:textId="684294E1" w:rsidR="004115CF" w:rsidRPr="00D95972" w:rsidRDefault="004115CF" w:rsidP="004115CF">
            <w:pPr>
              <w:rPr>
                <w:rFonts w:cs="Arial"/>
              </w:rPr>
            </w:pPr>
            <w:r>
              <w:rPr>
                <w:rFonts w:cs="Arial"/>
              </w:rPr>
              <w:t>CR 0038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33D086" w14:textId="77777777" w:rsidR="004115CF" w:rsidRDefault="004115CF" w:rsidP="004115CF">
            <w:pPr>
              <w:rPr>
                <w:rFonts w:eastAsia="Batang" w:cs="Arial"/>
                <w:lang w:eastAsia="ko-KR"/>
              </w:rPr>
            </w:pPr>
            <w:r>
              <w:rPr>
                <w:rFonts w:eastAsia="Batang" w:cs="Arial"/>
                <w:lang w:eastAsia="ko-KR"/>
              </w:rPr>
              <w:t>Withdrawn</w:t>
            </w:r>
          </w:p>
          <w:p w14:paraId="1EB1A182" w14:textId="19F676AF" w:rsidR="004115CF" w:rsidRPr="00D95972" w:rsidRDefault="004115CF" w:rsidP="004115CF">
            <w:pPr>
              <w:rPr>
                <w:rFonts w:eastAsia="Batang" w:cs="Arial"/>
                <w:lang w:eastAsia="ko-KR"/>
              </w:rPr>
            </w:pPr>
          </w:p>
        </w:tc>
      </w:tr>
      <w:tr w:rsidR="004115CF" w:rsidRPr="00D95972" w14:paraId="4E8EDC65" w14:textId="77777777" w:rsidTr="00801049">
        <w:tc>
          <w:tcPr>
            <w:tcW w:w="976" w:type="dxa"/>
            <w:tcBorders>
              <w:top w:val="nil"/>
              <w:left w:val="thinThickThinSmallGap" w:sz="24" w:space="0" w:color="auto"/>
              <w:bottom w:val="nil"/>
            </w:tcBorders>
            <w:shd w:val="clear" w:color="auto" w:fill="auto"/>
          </w:tcPr>
          <w:p w14:paraId="7CD6B38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3B2F00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2AE30CE" w14:textId="59A9FE8F" w:rsidR="004115CF" w:rsidRPr="00D95972" w:rsidRDefault="004115CF" w:rsidP="004115CF">
            <w:pPr>
              <w:overflowPunct/>
              <w:autoSpaceDE/>
              <w:autoSpaceDN/>
              <w:adjustRightInd/>
              <w:textAlignment w:val="auto"/>
              <w:rPr>
                <w:rFonts w:cs="Arial"/>
                <w:lang w:val="en-US"/>
              </w:rPr>
            </w:pPr>
            <w:r>
              <w:rPr>
                <w:rFonts w:cs="Arial"/>
                <w:lang w:val="en-US"/>
              </w:rPr>
              <w:t>C1-221584</w:t>
            </w:r>
          </w:p>
        </w:tc>
        <w:tc>
          <w:tcPr>
            <w:tcW w:w="4191" w:type="dxa"/>
            <w:gridSpan w:val="3"/>
            <w:tcBorders>
              <w:top w:val="single" w:sz="4" w:space="0" w:color="auto"/>
              <w:bottom w:val="single" w:sz="4" w:space="0" w:color="auto"/>
            </w:tcBorders>
            <w:shd w:val="clear" w:color="auto" w:fill="FFFFFF"/>
          </w:tcPr>
          <w:p w14:paraId="3F930B87" w14:textId="6997950E" w:rsidR="004115CF" w:rsidRPr="00D95972" w:rsidRDefault="004115CF" w:rsidP="004115CF">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FF"/>
          </w:tcPr>
          <w:p w14:paraId="072E18D5" w14:textId="773E2382"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E7B4E3E" w14:textId="25E521DF" w:rsidR="004115CF" w:rsidRPr="00D95972" w:rsidRDefault="004115CF" w:rsidP="004115CF">
            <w:pPr>
              <w:rPr>
                <w:rFonts w:cs="Arial"/>
              </w:rPr>
            </w:pPr>
            <w:r>
              <w:rPr>
                <w:rFonts w:cs="Arial"/>
              </w:rPr>
              <w:t>CR 0039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EC519" w14:textId="77777777" w:rsidR="004115CF" w:rsidRDefault="004115CF" w:rsidP="004115CF">
            <w:pPr>
              <w:rPr>
                <w:rFonts w:eastAsia="Batang" w:cs="Arial"/>
                <w:lang w:eastAsia="ko-KR"/>
              </w:rPr>
            </w:pPr>
            <w:r>
              <w:rPr>
                <w:rFonts w:eastAsia="Batang" w:cs="Arial"/>
                <w:lang w:eastAsia="ko-KR"/>
              </w:rPr>
              <w:t>Withdrawn</w:t>
            </w:r>
          </w:p>
          <w:p w14:paraId="2B75501B" w14:textId="21D359F5" w:rsidR="004115CF" w:rsidRPr="00D95972" w:rsidRDefault="004115CF" w:rsidP="004115CF">
            <w:pPr>
              <w:rPr>
                <w:rFonts w:eastAsia="Batang" w:cs="Arial"/>
                <w:lang w:eastAsia="ko-KR"/>
              </w:rPr>
            </w:pPr>
          </w:p>
        </w:tc>
      </w:tr>
      <w:tr w:rsidR="004115CF" w:rsidRPr="00D95972" w14:paraId="55D1F0C0" w14:textId="77777777" w:rsidTr="00801049">
        <w:tc>
          <w:tcPr>
            <w:tcW w:w="976" w:type="dxa"/>
            <w:tcBorders>
              <w:top w:val="nil"/>
              <w:left w:val="thinThickThinSmallGap" w:sz="24" w:space="0" w:color="auto"/>
              <w:bottom w:val="nil"/>
            </w:tcBorders>
            <w:shd w:val="clear" w:color="auto" w:fill="auto"/>
          </w:tcPr>
          <w:p w14:paraId="0DE7442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C2D8AE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A37268B" w14:textId="720DE3E4" w:rsidR="004115CF" w:rsidRPr="00D95972" w:rsidRDefault="004115CF" w:rsidP="004115CF">
            <w:pPr>
              <w:overflowPunct/>
              <w:autoSpaceDE/>
              <w:autoSpaceDN/>
              <w:adjustRightInd/>
              <w:textAlignment w:val="auto"/>
              <w:rPr>
                <w:rFonts w:cs="Arial"/>
                <w:lang w:val="en-US"/>
              </w:rPr>
            </w:pPr>
            <w:r>
              <w:rPr>
                <w:rFonts w:cs="Arial"/>
                <w:lang w:val="en-US"/>
              </w:rPr>
              <w:t>C1-221585</w:t>
            </w:r>
          </w:p>
        </w:tc>
        <w:tc>
          <w:tcPr>
            <w:tcW w:w="4191" w:type="dxa"/>
            <w:gridSpan w:val="3"/>
            <w:tcBorders>
              <w:top w:val="single" w:sz="4" w:space="0" w:color="auto"/>
              <w:bottom w:val="single" w:sz="4" w:space="0" w:color="auto"/>
            </w:tcBorders>
            <w:shd w:val="clear" w:color="auto" w:fill="FFFFFF"/>
          </w:tcPr>
          <w:p w14:paraId="30CEA64C" w14:textId="19ECA27C" w:rsidR="004115CF" w:rsidRPr="00D95972" w:rsidRDefault="004115CF" w:rsidP="004115CF">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FF"/>
          </w:tcPr>
          <w:p w14:paraId="02CE7892" w14:textId="26221DE1"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5F42D0A" w14:textId="05E10860" w:rsidR="004115CF" w:rsidRPr="00D95972" w:rsidRDefault="004115CF" w:rsidP="004115CF">
            <w:pPr>
              <w:rPr>
                <w:rFonts w:cs="Arial"/>
              </w:rPr>
            </w:pPr>
            <w:r>
              <w:rPr>
                <w:rFonts w:cs="Arial"/>
              </w:rPr>
              <w:t>CR 0040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4CB93F" w14:textId="77777777" w:rsidR="004115CF" w:rsidRDefault="004115CF" w:rsidP="004115CF">
            <w:pPr>
              <w:rPr>
                <w:rFonts w:eastAsia="Batang" w:cs="Arial"/>
                <w:lang w:eastAsia="ko-KR"/>
              </w:rPr>
            </w:pPr>
            <w:r>
              <w:rPr>
                <w:rFonts w:eastAsia="Batang" w:cs="Arial"/>
                <w:lang w:eastAsia="ko-KR"/>
              </w:rPr>
              <w:t>Withdrawn</w:t>
            </w:r>
          </w:p>
          <w:p w14:paraId="4370B4B9" w14:textId="514C39A8" w:rsidR="004115CF" w:rsidRPr="00D95972" w:rsidRDefault="004115CF" w:rsidP="004115CF">
            <w:pPr>
              <w:rPr>
                <w:rFonts w:eastAsia="Batang" w:cs="Arial"/>
                <w:lang w:eastAsia="ko-KR"/>
              </w:rPr>
            </w:pPr>
          </w:p>
        </w:tc>
      </w:tr>
      <w:tr w:rsidR="004115CF" w:rsidRPr="00D95972" w14:paraId="74DC9375" w14:textId="77777777" w:rsidTr="00801049">
        <w:tc>
          <w:tcPr>
            <w:tcW w:w="976" w:type="dxa"/>
            <w:tcBorders>
              <w:top w:val="nil"/>
              <w:left w:val="thinThickThinSmallGap" w:sz="24" w:space="0" w:color="auto"/>
              <w:bottom w:val="nil"/>
            </w:tcBorders>
            <w:shd w:val="clear" w:color="auto" w:fill="auto"/>
          </w:tcPr>
          <w:p w14:paraId="184F3AA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289176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054310C" w14:textId="4D11D4A8" w:rsidR="004115CF" w:rsidRPr="00D95972" w:rsidRDefault="004115CF" w:rsidP="004115CF">
            <w:pPr>
              <w:overflowPunct/>
              <w:autoSpaceDE/>
              <w:autoSpaceDN/>
              <w:adjustRightInd/>
              <w:textAlignment w:val="auto"/>
              <w:rPr>
                <w:rFonts w:cs="Arial"/>
                <w:lang w:val="en-US"/>
              </w:rPr>
            </w:pPr>
            <w:r>
              <w:rPr>
                <w:rFonts w:cs="Arial"/>
                <w:lang w:val="en-US"/>
              </w:rPr>
              <w:t>C1-221586</w:t>
            </w:r>
          </w:p>
        </w:tc>
        <w:tc>
          <w:tcPr>
            <w:tcW w:w="4191" w:type="dxa"/>
            <w:gridSpan w:val="3"/>
            <w:tcBorders>
              <w:top w:val="single" w:sz="4" w:space="0" w:color="auto"/>
              <w:bottom w:val="single" w:sz="4" w:space="0" w:color="auto"/>
            </w:tcBorders>
            <w:shd w:val="clear" w:color="auto" w:fill="FFFFFF"/>
          </w:tcPr>
          <w:p w14:paraId="48EA76A5" w14:textId="40181343" w:rsidR="004115CF" w:rsidRPr="00D95972" w:rsidRDefault="004115CF" w:rsidP="004115CF">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FF"/>
          </w:tcPr>
          <w:p w14:paraId="65D67740" w14:textId="76A7D032"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FA9ADE2" w14:textId="1EEB0CB8" w:rsidR="004115CF" w:rsidRPr="00D95972" w:rsidRDefault="004115CF" w:rsidP="004115CF">
            <w:pPr>
              <w:rPr>
                <w:rFonts w:cs="Arial"/>
              </w:rPr>
            </w:pPr>
            <w:r>
              <w:rPr>
                <w:rFonts w:cs="Arial"/>
              </w:rPr>
              <w:t>CR 0041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8837DE" w14:textId="77777777" w:rsidR="004115CF" w:rsidRDefault="004115CF" w:rsidP="004115CF">
            <w:pPr>
              <w:rPr>
                <w:rFonts w:eastAsia="Batang" w:cs="Arial"/>
                <w:lang w:eastAsia="ko-KR"/>
              </w:rPr>
            </w:pPr>
            <w:r>
              <w:rPr>
                <w:rFonts w:eastAsia="Batang" w:cs="Arial"/>
                <w:lang w:eastAsia="ko-KR"/>
              </w:rPr>
              <w:t>Withdrawn</w:t>
            </w:r>
          </w:p>
          <w:p w14:paraId="5B80BCEC" w14:textId="3E6B9036" w:rsidR="004115CF" w:rsidRPr="00D95972" w:rsidRDefault="004115CF" w:rsidP="004115CF">
            <w:pPr>
              <w:rPr>
                <w:rFonts w:eastAsia="Batang" w:cs="Arial"/>
                <w:lang w:eastAsia="ko-KR"/>
              </w:rPr>
            </w:pPr>
          </w:p>
        </w:tc>
      </w:tr>
      <w:tr w:rsidR="004115CF"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AB12AA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9BE158C" w14:textId="23F22C39" w:rsidR="004115CF" w:rsidRPr="00D95972" w:rsidRDefault="004115CF" w:rsidP="004115CF">
            <w:pPr>
              <w:overflowPunct/>
              <w:autoSpaceDE/>
              <w:autoSpaceDN/>
              <w:adjustRightInd/>
              <w:textAlignment w:val="auto"/>
              <w:rPr>
                <w:rFonts w:cs="Arial"/>
                <w:lang w:val="en-US"/>
              </w:rPr>
            </w:pPr>
            <w:r>
              <w:rPr>
                <w:rFonts w:cs="Arial"/>
                <w:lang w:val="en-US"/>
              </w:rPr>
              <w:t>C1-221587</w:t>
            </w:r>
          </w:p>
        </w:tc>
        <w:tc>
          <w:tcPr>
            <w:tcW w:w="4191" w:type="dxa"/>
            <w:gridSpan w:val="3"/>
            <w:tcBorders>
              <w:top w:val="single" w:sz="4" w:space="0" w:color="auto"/>
              <w:bottom w:val="single" w:sz="4" w:space="0" w:color="auto"/>
            </w:tcBorders>
            <w:shd w:val="clear" w:color="auto" w:fill="FFFFFF"/>
          </w:tcPr>
          <w:p w14:paraId="4C4D5D45" w14:textId="1C974460" w:rsidR="004115CF" w:rsidRPr="00D95972" w:rsidRDefault="004115CF" w:rsidP="004115CF">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FF"/>
          </w:tcPr>
          <w:p w14:paraId="4F000FDC" w14:textId="7226DD28"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06D450F" w14:textId="57FF2FE8" w:rsidR="004115CF" w:rsidRPr="00D95972" w:rsidRDefault="004115CF" w:rsidP="004115CF">
            <w:pPr>
              <w:rPr>
                <w:rFonts w:cs="Arial"/>
              </w:rPr>
            </w:pPr>
            <w:r>
              <w:rPr>
                <w:rFonts w:cs="Arial"/>
              </w:rPr>
              <w:t>CR 0042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3960BB" w14:textId="77777777" w:rsidR="004115CF" w:rsidRDefault="004115CF" w:rsidP="004115CF">
            <w:pPr>
              <w:rPr>
                <w:rFonts w:eastAsia="Batang" w:cs="Arial"/>
                <w:lang w:eastAsia="ko-KR"/>
              </w:rPr>
            </w:pPr>
            <w:r>
              <w:rPr>
                <w:rFonts w:eastAsia="Batang" w:cs="Arial"/>
                <w:lang w:eastAsia="ko-KR"/>
              </w:rPr>
              <w:t>Withdrawn</w:t>
            </w:r>
          </w:p>
          <w:p w14:paraId="0AFF3DFF" w14:textId="67D407BA" w:rsidR="004115CF" w:rsidRPr="00D95972" w:rsidRDefault="004115CF" w:rsidP="004115CF">
            <w:pPr>
              <w:rPr>
                <w:rFonts w:eastAsia="Batang" w:cs="Arial"/>
                <w:lang w:eastAsia="ko-KR"/>
              </w:rPr>
            </w:pPr>
          </w:p>
        </w:tc>
      </w:tr>
      <w:tr w:rsidR="004115CF"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3C4E21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3226778" w14:textId="27D8DB1C" w:rsidR="004115CF" w:rsidRPr="00D95972" w:rsidRDefault="004115CF" w:rsidP="004115CF">
            <w:pPr>
              <w:overflowPunct/>
              <w:autoSpaceDE/>
              <w:autoSpaceDN/>
              <w:adjustRightInd/>
              <w:textAlignment w:val="auto"/>
              <w:rPr>
                <w:rFonts w:cs="Arial"/>
                <w:lang w:val="en-US"/>
              </w:rPr>
            </w:pPr>
            <w:r>
              <w:rPr>
                <w:rFonts w:cs="Arial"/>
                <w:lang w:val="en-US"/>
              </w:rPr>
              <w:t>C1-221588</w:t>
            </w:r>
          </w:p>
        </w:tc>
        <w:tc>
          <w:tcPr>
            <w:tcW w:w="4191" w:type="dxa"/>
            <w:gridSpan w:val="3"/>
            <w:tcBorders>
              <w:top w:val="single" w:sz="4" w:space="0" w:color="auto"/>
              <w:bottom w:val="single" w:sz="4" w:space="0" w:color="auto"/>
            </w:tcBorders>
            <w:shd w:val="clear" w:color="auto" w:fill="FFFFFF"/>
          </w:tcPr>
          <w:p w14:paraId="49E83BA3" w14:textId="455A959E" w:rsidR="004115CF" w:rsidRPr="00D95972" w:rsidRDefault="004115CF" w:rsidP="004115CF">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FF"/>
          </w:tcPr>
          <w:p w14:paraId="6D44BC45" w14:textId="3F2A9D13"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0F79E07" w14:textId="60D8B11A" w:rsidR="004115CF" w:rsidRPr="00D95972" w:rsidRDefault="004115CF" w:rsidP="004115CF">
            <w:pPr>
              <w:rPr>
                <w:rFonts w:cs="Arial"/>
              </w:rPr>
            </w:pPr>
            <w:r>
              <w:rPr>
                <w:rFonts w:cs="Arial"/>
              </w:rPr>
              <w:t>CR 0043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9C22FC" w14:textId="77777777" w:rsidR="004115CF" w:rsidRDefault="004115CF" w:rsidP="004115CF">
            <w:pPr>
              <w:rPr>
                <w:rFonts w:eastAsia="Batang" w:cs="Arial"/>
                <w:lang w:eastAsia="ko-KR"/>
              </w:rPr>
            </w:pPr>
            <w:r>
              <w:rPr>
                <w:rFonts w:eastAsia="Batang" w:cs="Arial"/>
                <w:lang w:eastAsia="ko-KR"/>
              </w:rPr>
              <w:t>Withdrawn</w:t>
            </w:r>
          </w:p>
          <w:p w14:paraId="367628DE" w14:textId="5040D0EE" w:rsidR="004115CF" w:rsidRPr="00D95972" w:rsidRDefault="004115CF" w:rsidP="004115CF">
            <w:pPr>
              <w:rPr>
                <w:rFonts w:eastAsia="Batang" w:cs="Arial"/>
                <w:lang w:eastAsia="ko-KR"/>
              </w:rPr>
            </w:pPr>
          </w:p>
        </w:tc>
      </w:tr>
      <w:tr w:rsidR="004115CF" w:rsidRPr="00D95972" w14:paraId="055188F0" w14:textId="77777777" w:rsidTr="00801049">
        <w:tc>
          <w:tcPr>
            <w:tcW w:w="976" w:type="dxa"/>
            <w:tcBorders>
              <w:top w:val="nil"/>
              <w:left w:val="thinThickThinSmallGap" w:sz="24" w:space="0" w:color="auto"/>
              <w:bottom w:val="nil"/>
            </w:tcBorders>
            <w:shd w:val="clear" w:color="auto" w:fill="auto"/>
          </w:tcPr>
          <w:p w14:paraId="39EA198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4E28BD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621A8BBE" w14:textId="23FF0939" w:rsidR="004115CF" w:rsidRPr="00D95972" w:rsidRDefault="004115CF" w:rsidP="004115CF">
            <w:pPr>
              <w:overflowPunct/>
              <w:autoSpaceDE/>
              <w:autoSpaceDN/>
              <w:adjustRightInd/>
              <w:textAlignment w:val="auto"/>
              <w:rPr>
                <w:rFonts w:cs="Arial"/>
                <w:lang w:val="en-US"/>
              </w:rPr>
            </w:pPr>
            <w:r>
              <w:rPr>
                <w:rFonts w:cs="Arial"/>
                <w:lang w:val="en-US"/>
              </w:rPr>
              <w:t>C1-221589</w:t>
            </w:r>
          </w:p>
        </w:tc>
        <w:tc>
          <w:tcPr>
            <w:tcW w:w="4191" w:type="dxa"/>
            <w:gridSpan w:val="3"/>
            <w:tcBorders>
              <w:top w:val="single" w:sz="4" w:space="0" w:color="auto"/>
              <w:bottom w:val="single" w:sz="4" w:space="0" w:color="auto"/>
            </w:tcBorders>
            <w:shd w:val="clear" w:color="auto" w:fill="FFFFFF"/>
          </w:tcPr>
          <w:p w14:paraId="2F6FE86B" w14:textId="0A11A5BA" w:rsidR="004115CF" w:rsidRPr="00D95972" w:rsidRDefault="004115CF" w:rsidP="004115CF">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FF"/>
          </w:tcPr>
          <w:p w14:paraId="73341607" w14:textId="620F9820"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03DFD7C" w14:textId="0B4BEF60" w:rsidR="004115CF" w:rsidRPr="00D95972" w:rsidRDefault="004115CF" w:rsidP="004115CF">
            <w:pPr>
              <w:rPr>
                <w:rFonts w:cs="Arial"/>
              </w:rPr>
            </w:pPr>
            <w:r>
              <w:rPr>
                <w:rFonts w:cs="Arial"/>
              </w:rPr>
              <w:t>CR 0044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B968E7" w14:textId="77777777" w:rsidR="004115CF" w:rsidRDefault="004115CF" w:rsidP="004115CF">
            <w:pPr>
              <w:rPr>
                <w:rFonts w:eastAsia="Batang" w:cs="Arial"/>
                <w:lang w:eastAsia="ko-KR"/>
              </w:rPr>
            </w:pPr>
            <w:r>
              <w:rPr>
                <w:rFonts w:eastAsia="Batang" w:cs="Arial"/>
                <w:lang w:eastAsia="ko-KR"/>
              </w:rPr>
              <w:t>Withdrawn</w:t>
            </w:r>
          </w:p>
          <w:p w14:paraId="55324A19" w14:textId="3DF7064C" w:rsidR="004115CF" w:rsidRPr="00D95972" w:rsidRDefault="004115CF" w:rsidP="004115CF">
            <w:pPr>
              <w:rPr>
                <w:rFonts w:eastAsia="Batang" w:cs="Arial"/>
                <w:lang w:eastAsia="ko-KR"/>
              </w:rPr>
            </w:pPr>
          </w:p>
        </w:tc>
      </w:tr>
      <w:tr w:rsidR="004115CF" w:rsidRPr="00D95972" w14:paraId="44E99C4D" w14:textId="77777777" w:rsidTr="00464233">
        <w:tc>
          <w:tcPr>
            <w:tcW w:w="976" w:type="dxa"/>
            <w:tcBorders>
              <w:top w:val="nil"/>
              <w:left w:val="thinThickThinSmallGap" w:sz="24" w:space="0" w:color="auto"/>
              <w:bottom w:val="nil"/>
            </w:tcBorders>
            <w:shd w:val="clear" w:color="auto" w:fill="auto"/>
          </w:tcPr>
          <w:p w14:paraId="4A99311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1FDC74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2FD1D86A" w14:textId="51093DAA" w:rsidR="004115CF" w:rsidRPr="00D95972" w:rsidRDefault="004115CF" w:rsidP="004115CF">
            <w:pPr>
              <w:overflowPunct/>
              <w:autoSpaceDE/>
              <w:autoSpaceDN/>
              <w:adjustRightInd/>
              <w:textAlignment w:val="auto"/>
              <w:rPr>
                <w:rFonts w:cs="Arial"/>
                <w:lang w:val="en-US"/>
              </w:rPr>
            </w:pPr>
            <w:hyperlink r:id="rId467" w:history="1">
              <w:r>
                <w:rPr>
                  <w:rStyle w:val="Hyperlink"/>
                </w:rPr>
                <w:t>C1-221595</w:t>
              </w:r>
            </w:hyperlink>
          </w:p>
        </w:tc>
        <w:tc>
          <w:tcPr>
            <w:tcW w:w="4191" w:type="dxa"/>
            <w:gridSpan w:val="3"/>
            <w:tcBorders>
              <w:top w:val="single" w:sz="4" w:space="0" w:color="auto"/>
              <w:bottom w:val="single" w:sz="4" w:space="0" w:color="auto"/>
            </w:tcBorders>
            <w:shd w:val="clear" w:color="auto" w:fill="auto"/>
          </w:tcPr>
          <w:p w14:paraId="20681F38" w14:textId="09E9C962" w:rsidR="004115CF" w:rsidRPr="00D95972" w:rsidRDefault="004115CF" w:rsidP="004115CF">
            <w:pPr>
              <w:rPr>
                <w:rFonts w:cs="Arial"/>
              </w:rPr>
            </w:pPr>
            <w:r>
              <w:rPr>
                <w:rFonts w:cs="Arial"/>
              </w:rPr>
              <w:t>Addition of CoAP Group announcement and join procedure</w:t>
            </w:r>
          </w:p>
        </w:tc>
        <w:tc>
          <w:tcPr>
            <w:tcW w:w="1767" w:type="dxa"/>
            <w:tcBorders>
              <w:top w:val="single" w:sz="4" w:space="0" w:color="auto"/>
              <w:bottom w:val="single" w:sz="4" w:space="0" w:color="auto"/>
            </w:tcBorders>
            <w:shd w:val="clear" w:color="auto" w:fill="auto"/>
          </w:tcPr>
          <w:p w14:paraId="55827079" w14:textId="68DF7364"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821B697" w14:textId="5F5AA568" w:rsidR="004115CF" w:rsidRPr="00D95972" w:rsidRDefault="004115CF" w:rsidP="004115CF">
            <w:pPr>
              <w:rPr>
                <w:rFonts w:cs="Arial"/>
              </w:rPr>
            </w:pPr>
            <w:r>
              <w:rPr>
                <w:rFonts w:cs="Arial"/>
              </w:rPr>
              <w:t xml:space="preserve">CR 0045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AC0C25" w14:textId="77777777" w:rsidR="004115CF" w:rsidRDefault="004115CF" w:rsidP="004115CF">
            <w:pPr>
              <w:rPr>
                <w:rFonts w:eastAsia="Batang" w:cs="Arial"/>
                <w:lang w:eastAsia="ko-KR"/>
              </w:rPr>
            </w:pPr>
            <w:r>
              <w:rPr>
                <w:rFonts w:eastAsia="Batang" w:cs="Arial"/>
                <w:lang w:eastAsia="ko-KR"/>
              </w:rPr>
              <w:lastRenderedPageBreak/>
              <w:t>Agreed</w:t>
            </w:r>
          </w:p>
          <w:p w14:paraId="10667029" w14:textId="77777777" w:rsidR="004115CF" w:rsidRPr="00D95972" w:rsidRDefault="004115CF" w:rsidP="004115CF">
            <w:pPr>
              <w:rPr>
                <w:rFonts w:eastAsia="Batang" w:cs="Arial"/>
                <w:lang w:eastAsia="ko-KR"/>
              </w:rPr>
            </w:pPr>
          </w:p>
        </w:tc>
      </w:tr>
      <w:tr w:rsidR="004115CF" w:rsidRPr="00D95972" w14:paraId="1B969BBF" w14:textId="77777777" w:rsidTr="00464233">
        <w:tc>
          <w:tcPr>
            <w:tcW w:w="976" w:type="dxa"/>
            <w:tcBorders>
              <w:top w:val="nil"/>
              <w:left w:val="thinThickThinSmallGap" w:sz="24" w:space="0" w:color="auto"/>
              <w:bottom w:val="nil"/>
            </w:tcBorders>
            <w:shd w:val="clear" w:color="auto" w:fill="auto"/>
          </w:tcPr>
          <w:p w14:paraId="594B502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94F1FB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2B81969D" w14:textId="7D75F49F" w:rsidR="004115CF" w:rsidRPr="00D95972" w:rsidRDefault="004115CF" w:rsidP="004115CF">
            <w:pPr>
              <w:overflowPunct/>
              <w:autoSpaceDE/>
              <w:autoSpaceDN/>
              <w:adjustRightInd/>
              <w:textAlignment w:val="auto"/>
              <w:rPr>
                <w:rFonts w:cs="Arial"/>
                <w:lang w:val="en-US"/>
              </w:rPr>
            </w:pPr>
            <w:hyperlink r:id="rId468" w:history="1">
              <w:r>
                <w:rPr>
                  <w:rStyle w:val="Hyperlink"/>
                </w:rPr>
                <w:t>C1-221707</w:t>
              </w:r>
            </w:hyperlink>
          </w:p>
        </w:tc>
        <w:tc>
          <w:tcPr>
            <w:tcW w:w="4191" w:type="dxa"/>
            <w:gridSpan w:val="3"/>
            <w:tcBorders>
              <w:top w:val="single" w:sz="4" w:space="0" w:color="auto"/>
              <w:bottom w:val="single" w:sz="4" w:space="0" w:color="auto"/>
            </w:tcBorders>
            <w:shd w:val="clear" w:color="auto" w:fill="auto"/>
          </w:tcPr>
          <w:p w14:paraId="257BCFAA" w14:textId="1936B688" w:rsidR="004115CF" w:rsidRPr="00D95972" w:rsidRDefault="004115CF" w:rsidP="004115CF">
            <w:pPr>
              <w:rPr>
                <w:rFonts w:cs="Arial"/>
              </w:rPr>
            </w:pPr>
            <w:r>
              <w:rPr>
                <w:rFonts w:cs="Arial"/>
              </w:rPr>
              <w:t>Location area monitoring information procedure</w:t>
            </w:r>
          </w:p>
        </w:tc>
        <w:tc>
          <w:tcPr>
            <w:tcW w:w="1767" w:type="dxa"/>
            <w:tcBorders>
              <w:top w:val="single" w:sz="4" w:space="0" w:color="auto"/>
              <w:bottom w:val="single" w:sz="4" w:space="0" w:color="auto"/>
            </w:tcBorders>
            <w:shd w:val="clear" w:color="auto" w:fill="auto"/>
          </w:tcPr>
          <w:p w14:paraId="19DA834D" w14:textId="6305307C" w:rsidR="004115CF" w:rsidRPr="00D95972" w:rsidRDefault="004115CF" w:rsidP="004115CF">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6EEBF2F1" w14:textId="5921DDE9" w:rsidR="004115CF" w:rsidRPr="00D95972" w:rsidRDefault="004115CF" w:rsidP="004115CF">
            <w:pPr>
              <w:rPr>
                <w:rFonts w:cs="Arial"/>
              </w:rPr>
            </w:pPr>
            <w:r>
              <w:rPr>
                <w:rFonts w:cs="Arial"/>
              </w:rPr>
              <w:t>CR 0041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5AC4F4" w14:textId="77777777" w:rsidR="004115CF" w:rsidRDefault="004115CF" w:rsidP="004115CF">
            <w:pPr>
              <w:rPr>
                <w:rFonts w:eastAsia="Batang" w:cs="Arial"/>
                <w:lang w:eastAsia="ko-KR"/>
              </w:rPr>
            </w:pPr>
            <w:r>
              <w:rPr>
                <w:rFonts w:eastAsia="Batang" w:cs="Arial"/>
                <w:lang w:eastAsia="ko-KR"/>
              </w:rPr>
              <w:t>Agreed</w:t>
            </w:r>
          </w:p>
          <w:p w14:paraId="6CD3FCD0" w14:textId="77777777" w:rsidR="004115CF" w:rsidRPr="00D95972" w:rsidRDefault="004115CF" w:rsidP="004115CF">
            <w:pPr>
              <w:rPr>
                <w:rFonts w:eastAsia="Batang" w:cs="Arial"/>
                <w:lang w:eastAsia="ko-KR"/>
              </w:rPr>
            </w:pPr>
          </w:p>
        </w:tc>
      </w:tr>
      <w:tr w:rsidR="004115CF" w:rsidRPr="00D95972" w14:paraId="52DCE237" w14:textId="77777777" w:rsidTr="00D329C5">
        <w:tc>
          <w:tcPr>
            <w:tcW w:w="976" w:type="dxa"/>
            <w:tcBorders>
              <w:top w:val="nil"/>
              <w:left w:val="thinThickThinSmallGap" w:sz="24" w:space="0" w:color="auto"/>
              <w:bottom w:val="nil"/>
            </w:tcBorders>
            <w:shd w:val="clear" w:color="auto" w:fill="auto"/>
          </w:tcPr>
          <w:p w14:paraId="791E5EA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D21560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22EF0B77" w14:textId="0C75C0D5"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auto"/>
          </w:tcPr>
          <w:p w14:paraId="1B0D1EA0" w14:textId="377A75B0"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615CB2D8" w14:textId="75181214"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4115CF" w:rsidRPr="00D95972" w:rsidRDefault="004115CF" w:rsidP="004115CF">
            <w:pPr>
              <w:rPr>
                <w:rFonts w:eastAsia="Batang" w:cs="Arial"/>
                <w:lang w:eastAsia="ko-KR"/>
              </w:rPr>
            </w:pPr>
          </w:p>
        </w:tc>
      </w:tr>
      <w:tr w:rsidR="004115CF"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236055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D76E2DE"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3CC47446"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57AD6A8F"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4115CF" w:rsidRPr="00D95972" w:rsidRDefault="004115CF" w:rsidP="004115CF">
            <w:pPr>
              <w:rPr>
                <w:rFonts w:eastAsia="Batang" w:cs="Arial"/>
                <w:lang w:eastAsia="ko-KR"/>
              </w:rPr>
            </w:pPr>
          </w:p>
        </w:tc>
      </w:tr>
      <w:tr w:rsidR="004115CF"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9A9F4C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2821545C"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EFD1FD8"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3FBB6C79"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4115CF" w:rsidRPr="00D95972" w:rsidRDefault="004115CF" w:rsidP="004115CF">
            <w:pPr>
              <w:rPr>
                <w:rFonts w:eastAsia="Batang" w:cs="Arial"/>
                <w:lang w:eastAsia="ko-KR"/>
              </w:rPr>
            </w:pPr>
          </w:p>
        </w:tc>
      </w:tr>
      <w:tr w:rsidR="004115CF"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52726B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A05CFF1"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17BBC97B"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1A2D2CEE"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4115CF" w:rsidRPr="00D95972" w:rsidRDefault="004115CF" w:rsidP="004115CF">
            <w:pPr>
              <w:rPr>
                <w:rFonts w:eastAsia="Batang" w:cs="Arial"/>
                <w:lang w:eastAsia="ko-KR"/>
              </w:rPr>
            </w:pPr>
          </w:p>
        </w:tc>
      </w:tr>
      <w:tr w:rsidR="004115CF" w:rsidRPr="00D95972" w14:paraId="7DF73603" w14:textId="77777777" w:rsidTr="00EE775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4115CF" w:rsidRPr="00D95972" w:rsidRDefault="004115CF" w:rsidP="004115CF">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4115CF" w:rsidRPr="00D95972" w:rsidRDefault="004115CF" w:rsidP="004115CF">
            <w:pPr>
              <w:rPr>
                <w:rFonts w:cs="Arial"/>
              </w:rPr>
            </w:pPr>
            <w:r>
              <w:t>NBI17</w:t>
            </w:r>
            <w:r>
              <w:br/>
              <w:t>(CT3 lead)</w:t>
            </w:r>
          </w:p>
        </w:tc>
        <w:tc>
          <w:tcPr>
            <w:tcW w:w="1088" w:type="dxa"/>
            <w:tcBorders>
              <w:top w:val="single" w:sz="4" w:space="0" w:color="auto"/>
              <w:bottom w:val="single" w:sz="4" w:space="0" w:color="auto"/>
            </w:tcBorders>
          </w:tcPr>
          <w:p w14:paraId="3C2B8320"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tcPr>
          <w:p w14:paraId="6C523C9D" w14:textId="77777777" w:rsidR="004115CF" w:rsidRPr="00D95972" w:rsidRDefault="004115CF" w:rsidP="004115CF">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4115CF" w:rsidRPr="00D95972" w:rsidRDefault="004115CF" w:rsidP="004115CF">
            <w:pPr>
              <w:rPr>
                <w:rFonts w:cs="Arial"/>
              </w:rPr>
            </w:pPr>
          </w:p>
        </w:tc>
        <w:tc>
          <w:tcPr>
            <w:tcW w:w="826" w:type="dxa"/>
            <w:tcBorders>
              <w:top w:val="single" w:sz="4" w:space="0" w:color="auto"/>
              <w:bottom w:val="single" w:sz="4" w:space="0" w:color="auto"/>
            </w:tcBorders>
          </w:tcPr>
          <w:p w14:paraId="655FB516"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4115CF" w:rsidRDefault="004115CF" w:rsidP="004115CF">
            <w:r w:rsidRPr="00F62A3A">
              <w:t>Rel-17 Enhancements of 3GPP Northbound Interfaces and Application Layer APIs</w:t>
            </w:r>
          </w:p>
          <w:p w14:paraId="256D3B97" w14:textId="77777777" w:rsidR="004115CF" w:rsidRDefault="004115CF" w:rsidP="004115CF">
            <w:pPr>
              <w:rPr>
                <w:rFonts w:eastAsia="Batang" w:cs="Arial"/>
                <w:color w:val="000000"/>
                <w:lang w:eastAsia="ko-KR"/>
              </w:rPr>
            </w:pPr>
          </w:p>
          <w:p w14:paraId="6A93D8FC" w14:textId="77777777" w:rsidR="004115CF" w:rsidRPr="00D95972" w:rsidRDefault="004115CF" w:rsidP="004115CF">
            <w:pPr>
              <w:rPr>
                <w:rFonts w:eastAsia="Batang" w:cs="Arial"/>
                <w:color w:val="000000"/>
                <w:lang w:eastAsia="ko-KR"/>
              </w:rPr>
            </w:pPr>
          </w:p>
          <w:p w14:paraId="44F8202D" w14:textId="77777777" w:rsidR="004115CF" w:rsidRPr="00D95972" w:rsidRDefault="004115CF" w:rsidP="004115CF">
            <w:pPr>
              <w:rPr>
                <w:rFonts w:eastAsia="Batang" w:cs="Arial"/>
                <w:lang w:eastAsia="ko-KR"/>
              </w:rPr>
            </w:pPr>
          </w:p>
        </w:tc>
      </w:tr>
      <w:tr w:rsidR="004115CF" w:rsidRPr="00D95972" w14:paraId="5BC616FA" w14:textId="77777777" w:rsidTr="00707B18">
        <w:tc>
          <w:tcPr>
            <w:tcW w:w="976" w:type="dxa"/>
            <w:tcBorders>
              <w:top w:val="nil"/>
              <w:left w:val="thinThickThinSmallGap" w:sz="24" w:space="0" w:color="auto"/>
              <w:bottom w:val="nil"/>
            </w:tcBorders>
            <w:shd w:val="clear" w:color="auto" w:fill="auto"/>
          </w:tcPr>
          <w:p w14:paraId="2E4ECAF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FCCB5A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0B60A3CE" w14:textId="6783F11C" w:rsidR="004115CF" w:rsidRPr="00D95972" w:rsidRDefault="004115CF" w:rsidP="004115CF">
            <w:pPr>
              <w:overflowPunct/>
              <w:autoSpaceDE/>
              <w:autoSpaceDN/>
              <w:adjustRightInd/>
              <w:textAlignment w:val="auto"/>
              <w:rPr>
                <w:rFonts w:cs="Arial"/>
                <w:lang w:val="en-US"/>
              </w:rPr>
            </w:pPr>
            <w:hyperlink r:id="rId469" w:history="1">
              <w:r>
                <w:rPr>
                  <w:rStyle w:val="Hyperlink"/>
                </w:rPr>
                <w:t>C1-221432</w:t>
              </w:r>
            </w:hyperlink>
          </w:p>
        </w:tc>
        <w:tc>
          <w:tcPr>
            <w:tcW w:w="4191" w:type="dxa"/>
            <w:gridSpan w:val="3"/>
            <w:tcBorders>
              <w:top w:val="single" w:sz="4" w:space="0" w:color="auto"/>
              <w:bottom w:val="single" w:sz="4" w:space="0" w:color="auto"/>
            </w:tcBorders>
            <w:shd w:val="clear" w:color="auto" w:fill="auto"/>
          </w:tcPr>
          <w:p w14:paraId="1578BFCC" w14:textId="77B4FEBB" w:rsidR="004115CF" w:rsidRPr="00D95972" w:rsidRDefault="004115CF" w:rsidP="004115CF">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5462C428" w14:textId="759D52BA"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C0C2492" w14:textId="2F7BA115" w:rsidR="004115CF" w:rsidRPr="00D95972" w:rsidRDefault="004115CF" w:rsidP="004115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BF7A5D" w14:textId="788E5861" w:rsidR="004115CF" w:rsidRPr="00D95972" w:rsidRDefault="004115CF" w:rsidP="004115CF">
            <w:pPr>
              <w:rPr>
                <w:rFonts w:eastAsia="Batang" w:cs="Arial"/>
                <w:lang w:eastAsia="ko-KR"/>
              </w:rPr>
            </w:pPr>
            <w:r>
              <w:rPr>
                <w:rFonts w:eastAsia="Batang" w:cs="Arial"/>
                <w:lang w:eastAsia="ko-KR"/>
              </w:rPr>
              <w:t>Noted</w:t>
            </w:r>
          </w:p>
        </w:tc>
      </w:tr>
      <w:tr w:rsidR="004115CF"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6EC4C0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22E3FF3"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69D2C532"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55E3F883"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4115CF" w:rsidRPr="00D95972" w:rsidRDefault="004115CF" w:rsidP="004115CF">
            <w:pPr>
              <w:rPr>
                <w:rFonts w:eastAsia="Batang" w:cs="Arial"/>
                <w:lang w:eastAsia="ko-KR"/>
              </w:rPr>
            </w:pPr>
          </w:p>
        </w:tc>
      </w:tr>
      <w:tr w:rsidR="004115CF"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4ACE50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67DA9E98"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19D87B13"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20F639A8"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4115CF" w:rsidRPr="00D95972" w:rsidRDefault="004115CF" w:rsidP="004115CF">
            <w:pPr>
              <w:rPr>
                <w:rFonts w:eastAsia="Batang" w:cs="Arial"/>
                <w:lang w:eastAsia="ko-KR"/>
              </w:rPr>
            </w:pPr>
          </w:p>
        </w:tc>
      </w:tr>
      <w:tr w:rsidR="004115CF" w:rsidRPr="00D95972" w14:paraId="39386186"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4115CF" w:rsidRPr="00D95972" w:rsidRDefault="004115CF" w:rsidP="004115CF">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4115CF" w:rsidRPr="00D95972" w:rsidRDefault="004115CF" w:rsidP="004115CF">
            <w:pPr>
              <w:rPr>
                <w:rFonts w:cs="Arial"/>
              </w:rPr>
            </w:pPr>
            <w:r>
              <w:t>5MBS</w:t>
            </w:r>
            <w:r>
              <w:br/>
              <w:t>(CT4 lead)</w:t>
            </w:r>
          </w:p>
        </w:tc>
        <w:tc>
          <w:tcPr>
            <w:tcW w:w="1088" w:type="dxa"/>
            <w:tcBorders>
              <w:top w:val="single" w:sz="4" w:space="0" w:color="auto"/>
              <w:bottom w:val="single" w:sz="4" w:space="0" w:color="auto"/>
            </w:tcBorders>
          </w:tcPr>
          <w:p w14:paraId="30AA26F5"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tcPr>
          <w:p w14:paraId="0AA5612B" w14:textId="239458D5" w:rsidR="004115CF" w:rsidRPr="00D95972" w:rsidRDefault="004115CF" w:rsidP="004115CF">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4115CF" w:rsidRPr="00D95972" w:rsidRDefault="004115CF" w:rsidP="004115CF">
            <w:pPr>
              <w:rPr>
                <w:rFonts w:cs="Arial"/>
              </w:rPr>
            </w:pPr>
          </w:p>
        </w:tc>
        <w:tc>
          <w:tcPr>
            <w:tcW w:w="826" w:type="dxa"/>
            <w:tcBorders>
              <w:top w:val="single" w:sz="4" w:space="0" w:color="auto"/>
              <w:bottom w:val="single" w:sz="4" w:space="0" w:color="auto"/>
            </w:tcBorders>
          </w:tcPr>
          <w:p w14:paraId="1E604F15"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4115CF" w:rsidRDefault="004115CF" w:rsidP="004115CF">
            <w:pPr>
              <w:rPr>
                <w:rFonts w:eastAsia="Batang" w:cs="Arial"/>
                <w:color w:val="000000"/>
                <w:lang w:eastAsia="ko-KR"/>
              </w:rPr>
            </w:pPr>
            <w:r w:rsidRPr="00E439E1">
              <w:t>CT aspects of the architectural enhancements for 5G multicast-broadcast services</w:t>
            </w:r>
          </w:p>
          <w:p w14:paraId="3D4D7D39" w14:textId="77777777" w:rsidR="004115CF" w:rsidRPr="00D95972" w:rsidRDefault="004115CF" w:rsidP="004115CF">
            <w:pPr>
              <w:rPr>
                <w:rFonts w:eastAsia="Batang" w:cs="Arial"/>
                <w:color w:val="000000"/>
                <w:lang w:eastAsia="ko-KR"/>
              </w:rPr>
            </w:pPr>
          </w:p>
          <w:p w14:paraId="60C9CFDE" w14:textId="77777777" w:rsidR="004115CF" w:rsidRPr="00D95972" w:rsidRDefault="004115CF" w:rsidP="004115CF">
            <w:pPr>
              <w:rPr>
                <w:rFonts w:eastAsia="Batang" w:cs="Arial"/>
                <w:lang w:eastAsia="ko-KR"/>
              </w:rPr>
            </w:pPr>
          </w:p>
        </w:tc>
      </w:tr>
      <w:tr w:rsidR="004115CF" w:rsidRPr="00D95972" w14:paraId="49CA191E" w14:textId="77777777" w:rsidTr="00D940CC">
        <w:tc>
          <w:tcPr>
            <w:tcW w:w="976" w:type="dxa"/>
            <w:tcBorders>
              <w:top w:val="nil"/>
              <w:left w:val="thinThickThinSmallGap" w:sz="24" w:space="0" w:color="auto"/>
              <w:bottom w:val="nil"/>
            </w:tcBorders>
            <w:shd w:val="clear" w:color="auto" w:fill="auto"/>
          </w:tcPr>
          <w:p w14:paraId="71F656F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273FD4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06C77C43" w14:textId="6E7C8933" w:rsidR="004115CF" w:rsidRPr="00D95972" w:rsidRDefault="004115CF" w:rsidP="004115CF">
            <w:pPr>
              <w:overflowPunct/>
              <w:autoSpaceDE/>
              <w:autoSpaceDN/>
              <w:adjustRightInd/>
              <w:textAlignment w:val="auto"/>
              <w:rPr>
                <w:rFonts w:cs="Arial"/>
                <w:lang w:val="en-US"/>
              </w:rPr>
            </w:pPr>
            <w:r w:rsidRPr="00D940CC">
              <w:t>C1-220371</w:t>
            </w:r>
          </w:p>
        </w:tc>
        <w:tc>
          <w:tcPr>
            <w:tcW w:w="4191" w:type="dxa"/>
            <w:gridSpan w:val="3"/>
            <w:tcBorders>
              <w:top w:val="single" w:sz="4" w:space="0" w:color="auto"/>
              <w:bottom w:val="single" w:sz="4" w:space="0" w:color="auto"/>
            </w:tcBorders>
            <w:shd w:val="clear" w:color="auto" w:fill="00FF00"/>
          </w:tcPr>
          <w:p w14:paraId="2DF6BB0E" w14:textId="77777777" w:rsidR="004115CF" w:rsidRPr="00D95972" w:rsidRDefault="004115CF" w:rsidP="004115CF">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00FF00"/>
          </w:tcPr>
          <w:p w14:paraId="6D72E213" w14:textId="77777777" w:rsidR="004115CF" w:rsidRPr="00D95972" w:rsidRDefault="004115CF" w:rsidP="004115CF">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6B57D282" w14:textId="77777777" w:rsidR="004115CF" w:rsidRPr="00D95972" w:rsidRDefault="004115CF" w:rsidP="004115CF">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33BCBD" w14:textId="77777777" w:rsidR="004115CF" w:rsidRDefault="004115CF" w:rsidP="004115CF">
            <w:pPr>
              <w:rPr>
                <w:rFonts w:eastAsia="Batang" w:cs="Arial"/>
                <w:lang w:eastAsia="ko-KR"/>
              </w:rPr>
            </w:pPr>
            <w:r>
              <w:rPr>
                <w:rFonts w:eastAsia="Batang" w:cs="Arial"/>
                <w:lang w:eastAsia="ko-KR"/>
              </w:rPr>
              <w:t>Agreed</w:t>
            </w:r>
          </w:p>
          <w:p w14:paraId="12DC6DB6" w14:textId="77777777" w:rsidR="004115CF" w:rsidRDefault="004115CF" w:rsidP="004115CF">
            <w:pPr>
              <w:rPr>
                <w:rFonts w:eastAsia="Batang" w:cs="Arial"/>
                <w:lang w:eastAsia="ko-KR"/>
              </w:rPr>
            </w:pPr>
          </w:p>
          <w:p w14:paraId="2D69AACC" w14:textId="77777777" w:rsidR="004115CF" w:rsidRPr="00D95972" w:rsidRDefault="004115CF" w:rsidP="004115CF">
            <w:pPr>
              <w:rPr>
                <w:rFonts w:eastAsia="Batang" w:cs="Arial"/>
                <w:lang w:eastAsia="ko-KR"/>
              </w:rPr>
            </w:pPr>
          </w:p>
        </w:tc>
      </w:tr>
      <w:tr w:rsidR="004115CF" w:rsidRPr="00D95972" w14:paraId="4966758E" w14:textId="77777777" w:rsidTr="00D940CC">
        <w:tc>
          <w:tcPr>
            <w:tcW w:w="976" w:type="dxa"/>
            <w:tcBorders>
              <w:top w:val="nil"/>
              <w:left w:val="thinThickThinSmallGap" w:sz="24" w:space="0" w:color="auto"/>
              <w:bottom w:val="nil"/>
            </w:tcBorders>
            <w:shd w:val="clear" w:color="auto" w:fill="auto"/>
          </w:tcPr>
          <w:p w14:paraId="693278E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0550A1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696FE0FA" w14:textId="653E52AF" w:rsidR="004115CF" w:rsidRPr="00D95972" w:rsidRDefault="004115CF" w:rsidP="004115CF">
            <w:pPr>
              <w:overflowPunct/>
              <w:autoSpaceDE/>
              <w:autoSpaceDN/>
              <w:adjustRightInd/>
              <w:textAlignment w:val="auto"/>
              <w:rPr>
                <w:rFonts w:cs="Arial"/>
                <w:lang w:val="en-US"/>
              </w:rPr>
            </w:pPr>
            <w:r w:rsidRPr="00D940CC">
              <w:t>C1-220480</w:t>
            </w:r>
          </w:p>
        </w:tc>
        <w:tc>
          <w:tcPr>
            <w:tcW w:w="4191" w:type="dxa"/>
            <w:gridSpan w:val="3"/>
            <w:tcBorders>
              <w:top w:val="single" w:sz="4" w:space="0" w:color="auto"/>
              <w:bottom w:val="single" w:sz="4" w:space="0" w:color="auto"/>
            </w:tcBorders>
            <w:shd w:val="clear" w:color="auto" w:fill="00FF00"/>
          </w:tcPr>
          <w:p w14:paraId="0416B682" w14:textId="77777777" w:rsidR="004115CF" w:rsidRPr="00D95972" w:rsidRDefault="004115CF" w:rsidP="004115CF">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00FF00"/>
          </w:tcPr>
          <w:p w14:paraId="76644AFA" w14:textId="77777777"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09D4A0B" w14:textId="77777777" w:rsidR="004115CF" w:rsidRPr="00D95972" w:rsidRDefault="004115CF" w:rsidP="004115CF">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2E26CB" w14:textId="77777777" w:rsidR="004115CF" w:rsidRDefault="004115CF" w:rsidP="004115CF">
            <w:pPr>
              <w:rPr>
                <w:rFonts w:eastAsia="Batang" w:cs="Arial"/>
                <w:lang w:eastAsia="ko-KR"/>
              </w:rPr>
            </w:pPr>
            <w:r>
              <w:rPr>
                <w:rFonts w:eastAsia="Batang" w:cs="Arial"/>
                <w:lang w:eastAsia="ko-KR"/>
              </w:rPr>
              <w:t>Agreed</w:t>
            </w:r>
          </w:p>
          <w:p w14:paraId="5E930653" w14:textId="77777777" w:rsidR="004115CF" w:rsidRPr="00D95972" w:rsidRDefault="004115CF" w:rsidP="004115CF">
            <w:pPr>
              <w:rPr>
                <w:rFonts w:eastAsia="Batang" w:cs="Arial"/>
                <w:lang w:eastAsia="ko-KR"/>
              </w:rPr>
            </w:pPr>
          </w:p>
        </w:tc>
      </w:tr>
      <w:tr w:rsidR="004115CF" w:rsidRPr="00D95972" w14:paraId="7F7AE44E" w14:textId="77777777" w:rsidTr="00D940CC">
        <w:tc>
          <w:tcPr>
            <w:tcW w:w="976" w:type="dxa"/>
            <w:tcBorders>
              <w:top w:val="nil"/>
              <w:left w:val="thinThickThinSmallGap" w:sz="24" w:space="0" w:color="auto"/>
              <w:bottom w:val="nil"/>
            </w:tcBorders>
            <w:shd w:val="clear" w:color="auto" w:fill="auto"/>
          </w:tcPr>
          <w:p w14:paraId="7AB8B12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A7247C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2D3909FE" w14:textId="7470937A" w:rsidR="004115CF" w:rsidRPr="00D95972" w:rsidRDefault="004115CF" w:rsidP="004115CF">
            <w:pPr>
              <w:overflowPunct/>
              <w:autoSpaceDE/>
              <w:autoSpaceDN/>
              <w:adjustRightInd/>
              <w:textAlignment w:val="auto"/>
              <w:rPr>
                <w:rFonts w:cs="Arial"/>
                <w:lang w:val="en-US"/>
              </w:rPr>
            </w:pPr>
            <w:r w:rsidRPr="00D940CC">
              <w:t>C1-220482</w:t>
            </w:r>
          </w:p>
        </w:tc>
        <w:tc>
          <w:tcPr>
            <w:tcW w:w="4191" w:type="dxa"/>
            <w:gridSpan w:val="3"/>
            <w:tcBorders>
              <w:top w:val="single" w:sz="4" w:space="0" w:color="auto"/>
              <w:bottom w:val="single" w:sz="4" w:space="0" w:color="auto"/>
            </w:tcBorders>
            <w:shd w:val="clear" w:color="auto" w:fill="00FF00"/>
          </w:tcPr>
          <w:p w14:paraId="0041278D" w14:textId="77777777" w:rsidR="004115CF" w:rsidRPr="00D95972" w:rsidRDefault="004115CF" w:rsidP="004115CF">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00FF00"/>
          </w:tcPr>
          <w:p w14:paraId="5E96EA44" w14:textId="77777777"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EA62CB0" w14:textId="77777777" w:rsidR="004115CF" w:rsidRPr="00D95972" w:rsidRDefault="004115CF" w:rsidP="004115CF">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0D3913" w14:textId="77777777" w:rsidR="004115CF" w:rsidRDefault="004115CF" w:rsidP="004115CF">
            <w:pPr>
              <w:rPr>
                <w:rFonts w:eastAsia="Batang" w:cs="Arial"/>
                <w:lang w:eastAsia="ko-KR"/>
              </w:rPr>
            </w:pPr>
            <w:r>
              <w:rPr>
                <w:rFonts w:eastAsia="Batang" w:cs="Arial"/>
                <w:lang w:eastAsia="ko-KR"/>
              </w:rPr>
              <w:t>Agreed</w:t>
            </w:r>
          </w:p>
          <w:p w14:paraId="1E535F47" w14:textId="77777777" w:rsidR="004115CF" w:rsidRPr="00D95972" w:rsidRDefault="004115CF" w:rsidP="004115CF">
            <w:pPr>
              <w:rPr>
                <w:rFonts w:eastAsia="Batang" w:cs="Arial"/>
                <w:lang w:eastAsia="ko-KR"/>
              </w:rPr>
            </w:pPr>
          </w:p>
        </w:tc>
      </w:tr>
      <w:tr w:rsidR="004115CF" w:rsidRPr="00D95972" w14:paraId="3ABF3ED7" w14:textId="77777777" w:rsidTr="00D940CC">
        <w:tc>
          <w:tcPr>
            <w:tcW w:w="976" w:type="dxa"/>
            <w:tcBorders>
              <w:top w:val="nil"/>
              <w:left w:val="thinThickThinSmallGap" w:sz="24" w:space="0" w:color="auto"/>
              <w:bottom w:val="nil"/>
            </w:tcBorders>
            <w:shd w:val="clear" w:color="auto" w:fill="auto"/>
          </w:tcPr>
          <w:p w14:paraId="2895896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BC54B6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2AEA621F" w14:textId="4FB3DDE1" w:rsidR="004115CF" w:rsidRPr="00D95972" w:rsidRDefault="004115CF" w:rsidP="004115CF">
            <w:pPr>
              <w:overflowPunct/>
              <w:autoSpaceDE/>
              <w:autoSpaceDN/>
              <w:adjustRightInd/>
              <w:textAlignment w:val="auto"/>
              <w:rPr>
                <w:rFonts w:cs="Arial"/>
                <w:lang w:val="en-US"/>
              </w:rPr>
            </w:pPr>
            <w:r w:rsidRPr="00D940CC">
              <w:t>C1-220827</w:t>
            </w:r>
          </w:p>
        </w:tc>
        <w:tc>
          <w:tcPr>
            <w:tcW w:w="4191" w:type="dxa"/>
            <w:gridSpan w:val="3"/>
            <w:tcBorders>
              <w:top w:val="single" w:sz="4" w:space="0" w:color="auto"/>
              <w:bottom w:val="single" w:sz="4" w:space="0" w:color="auto"/>
            </w:tcBorders>
            <w:shd w:val="clear" w:color="auto" w:fill="00FF00"/>
          </w:tcPr>
          <w:p w14:paraId="7CC2FF79" w14:textId="77777777" w:rsidR="004115CF" w:rsidRPr="00D95972" w:rsidRDefault="004115CF" w:rsidP="004115CF">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00FF00"/>
          </w:tcPr>
          <w:p w14:paraId="5FCFB858" w14:textId="77777777"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EDFFDAE" w14:textId="77777777" w:rsidR="004115CF" w:rsidRPr="00D95972" w:rsidRDefault="004115CF" w:rsidP="004115CF">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13E3C3" w14:textId="77777777" w:rsidR="004115CF" w:rsidRDefault="004115CF" w:rsidP="004115CF">
            <w:pPr>
              <w:rPr>
                <w:rFonts w:eastAsia="Batang" w:cs="Arial"/>
                <w:lang w:eastAsia="ko-KR"/>
              </w:rPr>
            </w:pPr>
            <w:r>
              <w:rPr>
                <w:rFonts w:eastAsia="Batang" w:cs="Arial"/>
                <w:lang w:eastAsia="ko-KR"/>
              </w:rPr>
              <w:t>Agreed</w:t>
            </w:r>
          </w:p>
          <w:p w14:paraId="40158ABA" w14:textId="77777777" w:rsidR="004115CF" w:rsidRDefault="004115CF" w:rsidP="004115CF">
            <w:pPr>
              <w:rPr>
                <w:rFonts w:eastAsia="Batang" w:cs="Arial"/>
                <w:lang w:eastAsia="ko-KR"/>
              </w:rPr>
            </w:pPr>
          </w:p>
          <w:p w14:paraId="1577E813" w14:textId="77777777" w:rsidR="004115CF" w:rsidRDefault="004115CF" w:rsidP="004115CF">
            <w:pPr>
              <w:rPr>
                <w:rFonts w:eastAsia="Batang" w:cs="Arial"/>
                <w:lang w:eastAsia="ko-KR"/>
              </w:rPr>
            </w:pPr>
            <w:r>
              <w:rPr>
                <w:rFonts w:eastAsia="Batang" w:cs="Arial"/>
                <w:lang w:eastAsia="ko-KR"/>
              </w:rPr>
              <w:t>Revision of C1-220485</w:t>
            </w:r>
          </w:p>
          <w:p w14:paraId="340EE6F6" w14:textId="77777777" w:rsidR="004115CF" w:rsidRPr="00D95972" w:rsidRDefault="004115CF" w:rsidP="004115CF">
            <w:pPr>
              <w:rPr>
                <w:rFonts w:eastAsia="Batang" w:cs="Arial"/>
                <w:lang w:eastAsia="ko-KR"/>
              </w:rPr>
            </w:pPr>
          </w:p>
        </w:tc>
      </w:tr>
      <w:tr w:rsidR="004115CF" w:rsidRPr="00D95972" w14:paraId="610B076F" w14:textId="77777777" w:rsidTr="00D940CC">
        <w:tc>
          <w:tcPr>
            <w:tcW w:w="976" w:type="dxa"/>
            <w:tcBorders>
              <w:top w:val="nil"/>
              <w:left w:val="thinThickThinSmallGap" w:sz="24" w:space="0" w:color="auto"/>
              <w:bottom w:val="nil"/>
            </w:tcBorders>
            <w:shd w:val="clear" w:color="auto" w:fill="auto"/>
          </w:tcPr>
          <w:p w14:paraId="55DA7EE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A43DBC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58535C66" w14:textId="77777777" w:rsidR="004115CF" w:rsidRPr="00D95972" w:rsidRDefault="004115CF" w:rsidP="004115CF">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00FF00"/>
          </w:tcPr>
          <w:p w14:paraId="110C9F9B" w14:textId="77777777" w:rsidR="004115CF" w:rsidRPr="00D95972" w:rsidRDefault="004115CF" w:rsidP="004115CF">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00FF00"/>
          </w:tcPr>
          <w:p w14:paraId="2C53BC06" w14:textId="77777777" w:rsidR="004115CF" w:rsidRPr="00D95972" w:rsidRDefault="004115CF" w:rsidP="004115CF">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10D4B" w14:textId="77777777" w:rsidR="004115CF" w:rsidRPr="00D95972" w:rsidRDefault="004115CF" w:rsidP="004115CF">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47CB4A" w14:textId="77777777" w:rsidR="004115CF" w:rsidRDefault="004115CF" w:rsidP="004115CF">
            <w:pPr>
              <w:rPr>
                <w:rFonts w:eastAsia="Batang" w:cs="Arial"/>
                <w:lang w:eastAsia="ko-KR"/>
              </w:rPr>
            </w:pPr>
            <w:r>
              <w:rPr>
                <w:rFonts w:eastAsia="Batang" w:cs="Arial"/>
                <w:lang w:eastAsia="ko-KR"/>
              </w:rPr>
              <w:t>Agreed</w:t>
            </w:r>
          </w:p>
          <w:p w14:paraId="264EB5F1" w14:textId="77777777" w:rsidR="004115CF" w:rsidRDefault="004115CF" w:rsidP="004115CF">
            <w:pPr>
              <w:rPr>
                <w:rFonts w:eastAsia="Batang" w:cs="Arial"/>
                <w:lang w:eastAsia="ko-KR"/>
              </w:rPr>
            </w:pPr>
          </w:p>
          <w:p w14:paraId="34A6B325" w14:textId="77777777" w:rsidR="004115CF" w:rsidRDefault="004115CF" w:rsidP="004115CF">
            <w:pPr>
              <w:rPr>
                <w:ins w:id="428" w:author="Nokia User" w:date="2022-01-19T10:29:00Z"/>
                <w:rFonts w:eastAsia="Batang" w:cs="Arial"/>
                <w:lang w:eastAsia="ko-KR"/>
              </w:rPr>
            </w:pPr>
            <w:ins w:id="429" w:author="Nokia User" w:date="2022-01-19T10:29:00Z">
              <w:r>
                <w:rPr>
                  <w:rFonts w:eastAsia="Batang" w:cs="Arial"/>
                  <w:lang w:eastAsia="ko-KR"/>
                </w:rPr>
                <w:t>Revision of C1-220370</w:t>
              </w:r>
            </w:ins>
          </w:p>
          <w:p w14:paraId="7A336F0D" w14:textId="77777777" w:rsidR="004115CF" w:rsidRDefault="004115CF" w:rsidP="004115CF">
            <w:pPr>
              <w:rPr>
                <w:ins w:id="430" w:author="Nokia User" w:date="2022-01-19T10:29:00Z"/>
                <w:rFonts w:eastAsia="Batang" w:cs="Arial"/>
                <w:lang w:eastAsia="ko-KR"/>
              </w:rPr>
            </w:pPr>
            <w:ins w:id="431" w:author="Nokia User" w:date="2022-01-19T10:29:00Z">
              <w:r>
                <w:rPr>
                  <w:rFonts w:eastAsia="Batang" w:cs="Arial"/>
                  <w:lang w:eastAsia="ko-KR"/>
                </w:rPr>
                <w:lastRenderedPageBreak/>
                <w:t>_________________________________________</w:t>
              </w:r>
            </w:ins>
          </w:p>
          <w:p w14:paraId="2238330C" w14:textId="77777777" w:rsidR="004115CF" w:rsidRPr="00D95972" w:rsidRDefault="004115CF" w:rsidP="004115CF">
            <w:pPr>
              <w:rPr>
                <w:rFonts w:eastAsia="Batang" w:cs="Arial"/>
                <w:lang w:eastAsia="ko-KR"/>
              </w:rPr>
            </w:pPr>
          </w:p>
        </w:tc>
      </w:tr>
      <w:tr w:rsidR="004115CF" w:rsidRPr="00D95972" w14:paraId="65CF7EBB" w14:textId="77777777" w:rsidTr="00D940CC">
        <w:tc>
          <w:tcPr>
            <w:tcW w:w="976" w:type="dxa"/>
            <w:tcBorders>
              <w:top w:val="nil"/>
              <w:left w:val="thinThickThinSmallGap" w:sz="24" w:space="0" w:color="auto"/>
              <w:bottom w:val="nil"/>
            </w:tcBorders>
            <w:shd w:val="clear" w:color="auto" w:fill="auto"/>
          </w:tcPr>
          <w:p w14:paraId="7F291060"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566380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1D800F7B" w14:textId="77777777" w:rsidR="004115CF" w:rsidRPr="00D95972" w:rsidRDefault="004115CF" w:rsidP="004115CF">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00FF00"/>
          </w:tcPr>
          <w:p w14:paraId="54DE983B" w14:textId="77777777" w:rsidR="004115CF" w:rsidRPr="00D95972" w:rsidRDefault="004115CF" w:rsidP="004115CF">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00FF00"/>
          </w:tcPr>
          <w:p w14:paraId="7A82F243" w14:textId="77777777" w:rsidR="004115CF" w:rsidRPr="00D95972" w:rsidRDefault="004115CF" w:rsidP="004115CF">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C94E496" w14:textId="77777777" w:rsidR="004115CF" w:rsidRPr="00D95972" w:rsidRDefault="004115CF" w:rsidP="004115CF">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1205DD" w14:textId="77777777" w:rsidR="004115CF" w:rsidRDefault="004115CF" w:rsidP="004115CF">
            <w:pPr>
              <w:rPr>
                <w:rFonts w:eastAsia="Batang" w:cs="Arial"/>
                <w:lang w:eastAsia="ko-KR"/>
              </w:rPr>
            </w:pPr>
            <w:r>
              <w:rPr>
                <w:rFonts w:eastAsia="Batang" w:cs="Arial"/>
                <w:lang w:eastAsia="ko-KR"/>
              </w:rPr>
              <w:t>Agreed</w:t>
            </w:r>
          </w:p>
          <w:p w14:paraId="1977D20B" w14:textId="77777777" w:rsidR="004115CF" w:rsidRDefault="004115CF" w:rsidP="004115CF">
            <w:pPr>
              <w:rPr>
                <w:rFonts w:eastAsia="Batang" w:cs="Arial"/>
                <w:lang w:eastAsia="ko-KR"/>
              </w:rPr>
            </w:pPr>
          </w:p>
          <w:p w14:paraId="24C1B2E9" w14:textId="77777777" w:rsidR="004115CF" w:rsidRDefault="004115CF" w:rsidP="004115CF">
            <w:pPr>
              <w:rPr>
                <w:ins w:id="432" w:author="Nokia User" w:date="2022-01-19T10:29:00Z"/>
                <w:rFonts w:eastAsia="Batang" w:cs="Arial"/>
                <w:lang w:eastAsia="ko-KR"/>
              </w:rPr>
            </w:pPr>
            <w:ins w:id="433" w:author="Nokia User" w:date="2022-01-19T10:29:00Z">
              <w:r>
                <w:rPr>
                  <w:rFonts w:eastAsia="Batang" w:cs="Arial"/>
                  <w:lang w:eastAsia="ko-KR"/>
                </w:rPr>
                <w:t>Revision of C1-220372</w:t>
              </w:r>
            </w:ins>
          </w:p>
          <w:p w14:paraId="35F94FFD" w14:textId="77777777" w:rsidR="004115CF" w:rsidRDefault="004115CF" w:rsidP="004115CF">
            <w:pPr>
              <w:rPr>
                <w:ins w:id="434" w:author="Nokia User" w:date="2022-01-19T10:29:00Z"/>
                <w:rFonts w:eastAsia="Batang" w:cs="Arial"/>
                <w:lang w:eastAsia="ko-KR"/>
              </w:rPr>
            </w:pPr>
            <w:ins w:id="435" w:author="Nokia User" w:date="2022-01-19T10:29:00Z">
              <w:r>
                <w:rPr>
                  <w:rFonts w:eastAsia="Batang" w:cs="Arial"/>
                  <w:lang w:eastAsia="ko-KR"/>
                </w:rPr>
                <w:t>_________________________________________</w:t>
              </w:r>
            </w:ins>
          </w:p>
          <w:p w14:paraId="387E715B" w14:textId="77777777" w:rsidR="004115CF" w:rsidRPr="00D95972" w:rsidRDefault="004115CF" w:rsidP="004115CF">
            <w:pPr>
              <w:rPr>
                <w:rFonts w:eastAsia="Batang" w:cs="Arial"/>
                <w:lang w:eastAsia="ko-KR"/>
              </w:rPr>
            </w:pPr>
          </w:p>
        </w:tc>
      </w:tr>
      <w:tr w:rsidR="004115CF" w:rsidRPr="00D95972" w14:paraId="7167B987" w14:textId="77777777" w:rsidTr="00D940CC">
        <w:tc>
          <w:tcPr>
            <w:tcW w:w="976" w:type="dxa"/>
            <w:tcBorders>
              <w:top w:val="nil"/>
              <w:left w:val="thinThickThinSmallGap" w:sz="24" w:space="0" w:color="auto"/>
              <w:bottom w:val="nil"/>
            </w:tcBorders>
            <w:shd w:val="clear" w:color="auto" w:fill="auto"/>
          </w:tcPr>
          <w:p w14:paraId="1615B32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985C37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7BA89B32" w14:textId="77777777" w:rsidR="004115CF" w:rsidRPr="00D95972" w:rsidRDefault="004115CF" w:rsidP="004115CF">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00FF00"/>
          </w:tcPr>
          <w:p w14:paraId="0E56CDBF" w14:textId="77777777" w:rsidR="004115CF" w:rsidRPr="00D95972" w:rsidRDefault="004115CF" w:rsidP="004115CF">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00FF00"/>
          </w:tcPr>
          <w:p w14:paraId="331FC02D" w14:textId="77777777"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1C4321" w14:textId="77777777" w:rsidR="004115CF" w:rsidRPr="00D95972" w:rsidRDefault="004115CF" w:rsidP="004115CF">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483F74" w14:textId="77777777" w:rsidR="004115CF" w:rsidRDefault="004115CF" w:rsidP="004115CF">
            <w:pPr>
              <w:rPr>
                <w:rFonts w:eastAsia="Batang" w:cs="Arial"/>
                <w:lang w:eastAsia="ko-KR"/>
              </w:rPr>
            </w:pPr>
            <w:r>
              <w:rPr>
                <w:rFonts w:eastAsia="Batang" w:cs="Arial"/>
                <w:lang w:eastAsia="ko-KR"/>
              </w:rPr>
              <w:t>Agreed</w:t>
            </w:r>
          </w:p>
          <w:p w14:paraId="0DB6FF4A" w14:textId="77777777" w:rsidR="004115CF" w:rsidRDefault="004115CF" w:rsidP="004115CF">
            <w:pPr>
              <w:rPr>
                <w:rFonts w:eastAsia="Batang" w:cs="Arial"/>
                <w:lang w:eastAsia="ko-KR"/>
              </w:rPr>
            </w:pPr>
          </w:p>
          <w:p w14:paraId="406C6B90" w14:textId="77777777" w:rsidR="004115CF" w:rsidRDefault="004115CF" w:rsidP="004115CF">
            <w:pPr>
              <w:rPr>
                <w:ins w:id="436" w:author="Nokia User" w:date="2022-01-20T13:35:00Z"/>
                <w:rFonts w:eastAsia="Batang" w:cs="Arial"/>
                <w:lang w:eastAsia="ko-KR"/>
              </w:rPr>
            </w:pPr>
            <w:ins w:id="437" w:author="Nokia User" w:date="2022-01-20T13:35:00Z">
              <w:r>
                <w:rPr>
                  <w:rFonts w:eastAsia="Batang" w:cs="Arial"/>
                  <w:lang w:eastAsia="ko-KR"/>
                </w:rPr>
                <w:t>Revision of C1-220481</w:t>
              </w:r>
            </w:ins>
          </w:p>
          <w:p w14:paraId="1A673733" w14:textId="77777777" w:rsidR="004115CF" w:rsidRDefault="004115CF" w:rsidP="004115CF">
            <w:pPr>
              <w:rPr>
                <w:ins w:id="438" w:author="Nokia User" w:date="2022-01-20T13:35:00Z"/>
                <w:rFonts w:eastAsia="Batang" w:cs="Arial"/>
                <w:lang w:eastAsia="ko-KR"/>
              </w:rPr>
            </w:pPr>
            <w:ins w:id="439" w:author="Nokia User" w:date="2022-01-20T13:35:00Z">
              <w:r>
                <w:rPr>
                  <w:rFonts w:eastAsia="Batang" w:cs="Arial"/>
                  <w:lang w:eastAsia="ko-KR"/>
                </w:rPr>
                <w:t>_________________________________________</w:t>
              </w:r>
            </w:ins>
          </w:p>
          <w:p w14:paraId="04BD68BC" w14:textId="77777777" w:rsidR="004115CF" w:rsidRPr="00D95972" w:rsidRDefault="004115CF" w:rsidP="004115CF">
            <w:pPr>
              <w:rPr>
                <w:rFonts w:eastAsia="Batang" w:cs="Arial"/>
                <w:lang w:eastAsia="ko-KR"/>
              </w:rPr>
            </w:pPr>
          </w:p>
        </w:tc>
      </w:tr>
      <w:tr w:rsidR="004115CF" w:rsidRPr="00D95972" w14:paraId="3DC98F0F" w14:textId="77777777" w:rsidTr="00D940CC">
        <w:tc>
          <w:tcPr>
            <w:tcW w:w="976" w:type="dxa"/>
            <w:tcBorders>
              <w:top w:val="nil"/>
              <w:left w:val="thinThickThinSmallGap" w:sz="24" w:space="0" w:color="auto"/>
              <w:bottom w:val="nil"/>
            </w:tcBorders>
            <w:shd w:val="clear" w:color="auto" w:fill="auto"/>
          </w:tcPr>
          <w:p w14:paraId="334569F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8FE7D8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26215265" w14:textId="77777777" w:rsidR="004115CF" w:rsidRPr="00D95972" w:rsidRDefault="004115CF" w:rsidP="004115CF">
            <w:pPr>
              <w:overflowPunct/>
              <w:autoSpaceDE/>
              <w:autoSpaceDN/>
              <w:adjustRightInd/>
              <w:textAlignment w:val="auto"/>
              <w:rPr>
                <w:rFonts w:cs="Arial"/>
                <w:lang w:val="en-US"/>
              </w:rPr>
            </w:pPr>
            <w:r w:rsidRPr="00205800">
              <w:t>C1-22081</w:t>
            </w:r>
            <w:r>
              <w:t>2</w:t>
            </w:r>
          </w:p>
        </w:tc>
        <w:tc>
          <w:tcPr>
            <w:tcW w:w="4191" w:type="dxa"/>
            <w:gridSpan w:val="3"/>
            <w:tcBorders>
              <w:top w:val="single" w:sz="4" w:space="0" w:color="auto"/>
              <w:bottom w:val="single" w:sz="4" w:space="0" w:color="auto"/>
            </w:tcBorders>
            <w:shd w:val="clear" w:color="auto" w:fill="00FF00"/>
          </w:tcPr>
          <w:p w14:paraId="6762BDB0" w14:textId="77777777" w:rsidR="004115CF" w:rsidRPr="00D95972" w:rsidRDefault="004115CF" w:rsidP="004115CF">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00FF00"/>
          </w:tcPr>
          <w:p w14:paraId="5213F056" w14:textId="77777777" w:rsidR="004115CF" w:rsidRPr="00D95972" w:rsidRDefault="004115CF" w:rsidP="004115CF">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1F8068E" w14:textId="77777777" w:rsidR="004115CF" w:rsidRPr="00D95972" w:rsidRDefault="004115CF" w:rsidP="004115CF">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206456" w14:textId="77777777" w:rsidR="004115CF" w:rsidRDefault="004115CF" w:rsidP="004115CF">
            <w:pPr>
              <w:rPr>
                <w:rFonts w:eastAsia="Batang" w:cs="Arial"/>
                <w:lang w:eastAsia="ko-KR"/>
              </w:rPr>
            </w:pPr>
            <w:r>
              <w:rPr>
                <w:rFonts w:eastAsia="Batang" w:cs="Arial"/>
                <w:lang w:eastAsia="ko-KR"/>
              </w:rPr>
              <w:t>Agreed</w:t>
            </w:r>
          </w:p>
          <w:p w14:paraId="0CB5D631" w14:textId="77777777" w:rsidR="004115CF" w:rsidRDefault="004115CF" w:rsidP="004115CF">
            <w:pPr>
              <w:rPr>
                <w:rFonts w:eastAsia="Batang" w:cs="Arial"/>
                <w:lang w:eastAsia="ko-KR"/>
              </w:rPr>
            </w:pPr>
          </w:p>
          <w:p w14:paraId="36E6C9F4" w14:textId="77777777" w:rsidR="004115CF" w:rsidRDefault="004115CF" w:rsidP="004115CF">
            <w:pPr>
              <w:rPr>
                <w:ins w:id="440" w:author="Nokia User" w:date="2022-01-20T13:57:00Z"/>
                <w:rFonts w:eastAsia="Batang" w:cs="Arial"/>
                <w:lang w:eastAsia="ko-KR"/>
              </w:rPr>
            </w:pPr>
            <w:ins w:id="441" w:author="Nokia User" w:date="2022-01-20T13:57:00Z">
              <w:r>
                <w:rPr>
                  <w:rFonts w:eastAsia="Batang" w:cs="Arial"/>
                  <w:lang w:eastAsia="ko-KR"/>
                </w:rPr>
                <w:t>Revision of C1-220292</w:t>
              </w:r>
            </w:ins>
          </w:p>
          <w:p w14:paraId="4EDE704B" w14:textId="77777777" w:rsidR="004115CF" w:rsidRDefault="004115CF" w:rsidP="004115CF">
            <w:pPr>
              <w:rPr>
                <w:ins w:id="442" w:author="Nokia User" w:date="2022-01-20T13:57:00Z"/>
                <w:rFonts w:eastAsia="Batang" w:cs="Arial"/>
                <w:lang w:eastAsia="ko-KR"/>
              </w:rPr>
            </w:pPr>
            <w:ins w:id="443" w:author="Nokia User" w:date="2022-01-20T13:57:00Z">
              <w:r>
                <w:rPr>
                  <w:rFonts w:eastAsia="Batang" w:cs="Arial"/>
                  <w:lang w:eastAsia="ko-KR"/>
                </w:rPr>
                <w:t>_________________________________________</w:t>
              </w:r>
            </w:ins>
          </w:p>
          <w:p w14:paraId="4686D5EC" w14:textId="77777777" w:rsidR="004115CF" w:rsidRPr="00D95972" w:rsidRDefault="004115CF" w:rsidP="004115CF">
            <w:pPr>
              <w:rPr>
                <w:rFonts w:eastAsia="Batang" w:cs="Arial"/>
                <w:lang w:eastAsia="ko-KR"/>
              </w:rPr>
            </w:pPr>
          </w:p>
        </w:tc>
      </w:tr>
      <w:tr w:rsidR="004115CF" w:rsidRPr="00D95972" w14:paraId="02F55350" w14:textId="77777777" w:rsidTr="00A33F91">
        <w:tc>
          <w:tcPr>
            <w:tcW w:w="976" w:type="dxa"/>
            <w:tcBorders>
              <w:top w:val="nil"/>
              <w:left w:val="thinThickThinSmallGap" w:sz="24" w:space="0" w:color="auto"/>
              <w:bottom w:val="nil"/>
            </w:tcBorders>
            <w:shd w:val="clear" w:color="auto" w:fill="auto"/>
          </w:tcPr>
          <w:p w14:paraId="7882017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E80572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0C9D44E0" w14:textId="77777777" w:rsidR="004115CF" w:rsidRPr="00D95972" w:rsidRDefault="004115CF" w:rsidP="004115CF">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00FF00"/>
          </w:tcPr>
          <w:p w14:paraId="0867EB98" w14:textId="77777777" w:rsidR="004115CF" w:rsidRPr="00D95972" w:rsidRDefault="004115CF" w:rsidP="004115CF">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00FF00"/>
          </w:tcPr>
          <w:p w14:paraId="15C5CBC3" w14:textId="77777777"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026AB64" w14:textId="77777777" w:rsidR="004115CF" w:rsidRPr="00D95972" w:rsidRDefault="004115CF" w:rsidP="004115CF">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89F3F8" w14:textId="77777777" w:rsidR="004115CF" w:rsidRDefault="004115CF" w:rsidP="004115CF">
            <w:pPr>
              <w:rPr>
                <w:rFonts w:eastAsia="Batang" w:cs="Arial"/>
                <w:lang w:eastAsia="ko-KR"/>
              </w:rPr>
            </w:pPr>
            <w:r>
              <w:rPr>
                <w:rFonts w:eastAsia="Batang" w:cs="Arial"/>
                <w:lang w:eastAsia="ko-KR"/>
              </w:rPr>
              <w:t>Agreed</w:t>
            </w:r>
          </w:p>
          <w:p w14:paraId="3561465D" w14:textId="77777777" w:rsidR="004115CF" w:rsidRDefault="004115CF" w:rsidP="004115CF">
            <w:pPr>
              <w:rPr>
                <w:rFonts w:eastAsia="Batang" w:cs="Arial"/>
                <w:lang w:eastAsia="ko-KR"/>
              </w:rPr>
            </w:pPr>
          </w:p>
          <w:p w14:paraId="6FD52C62" w14:textId="77777777" w:rsidR="004115CF" w:rsidRDefault="004115CF" w:rsidP="004115CF">
            <w:pPr>
              <w:rPr>
                <w:ins w:id="444" w:author="Nokia User" w:date="2022-01-20T13:57:00Z"/>
                <w:rFonts w:eastAsia="Batang" w:cs="Arial"/>
                <w:lang w:eastAsia="ko-KR"/>
              </w:rPr>
            </w:pPr>
            <w:ins w:id="445" w:author="Nokia User" w:date="2022-01-20T13:57:00Z">
              <w:r>
                <w:rPr>
                  <w:rFonts w:eastAsia="Batang" w:cs="Arial"/>
                  <w:lang w:eastAsia="ko-KR"/>
                </w:rPr>
                <w:t>Revision of C1-220484</w:t>
              </w:r>
            </w:ins>
          </w:p>
          <w:p w14:paraId="60149A32" w14:textId="77777777" w:rsidR="004115CF" w:rsidRDefault="004115CF" w:rsidP="004115CF">
            <w:pPr>
              <w:rPr>
                <w:ins w:id="446" w:author="Nokia User" w:date="2022-01-20T13:57:00Z"/>
                <w:rFonts w:eastAsia="Batang" w:cs="Arial"/>
                <w:lang w:eastAsia="ko-KR"/>
              </w:rPr>
            </w:pPr>
            <w:ins w:id="447" w:author="Nokia User" w:date="2022-01-20T13:57:00Z">
              <w:r>
                <w:rPr>
                  <w:rFonts w:eastAsia="Batang" w:cs="Arial"/>
                  <w:lang w:eastAsia="ko-KR"/>
                </w:rPr>
                <w:t>_________________________________________</w:t>
              </w:r>
            </w:ins>
          </w:p>
          <w:p w14:paraId="116C4DE7" w14:textId="77777777" w:rsidR="004115CF" w:rsidRPr="00D95972" w:rsidRDefault="004115CF" w:rsidP="004115CF">
            <w:pPr>
              <w:rPr>
                <w:rFonts w:eastAsia="Batang" w:cs="Arial"/>
                <w:lang w:eastAsia="ko-KR"/>
              </w:rPr>
            </w:pPr>
          </w:p>
        </w:tc>
      </w:tr>
      <w:tr w:rsidR="004115CF" w:rsidRPr="00D95972" w14:paraId="2F18DC1D" w14:textId="77777777" w:rsidTr="00A33F91">
        <w:tc>
          <w:tcPr>
            <w:tcW w:w="976" w:type="dxa"/>
            <w:tcBorders>
              <w:top w:val="nil"/>
              <w:left w:val="thinThickThinSmallGap" w:sz="24" w:space="0" w:color="auto"/>
              <w:bottom w:val="nil"/>
            </w:tcBorders>
            <w:shd w:val="clear" w:color="auto" w:fill="auto"/>
          </w:tcPr>
          <w:p w14:paraId="3C528C7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5E3F79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59D47F2" w14:textId="75838862" w:rsidR="004115CF" w:rsidRPr="00D95972" w:rsidRDefault="004115CF" w:rsidP="004115CF">
            <w:pPr>
              <w:overflowPunct/>
              <w:autoSpaceDE/>
              <w:autoSpaceDN/>
              <w:adjustRightInd/>
              <w:textAlignment w:val="auto"/>
              <w:rPr>
                <w:rFonts w:cs="Arial"/>
                <w:lang w:val="en-US"/>
              </w:rPr>
            </w:pPr>
            <w:r>
              <w:t>C1-221136</w:t>
            </w:r>
          </w:p>
        </w:tc>
        <w:tc>
          <w:tcPr>
            <w:tcW w:w="4191" w:type="dxa"/>
            <w:gridSpan w:val="3"/>
            <w:tcBorders>
              <w:top w:val="single" w:sz="4" w:space="0" w:color="auto"/>
              <w:bottom w:val="single" w:sz="4" w:space="0" w:color="auto"/>
            </w:tcBorders>
            <w:shd w:val="clear" w:color="auto" w:fill="FFFF00"/>
          </w:tcPr>
          <w:p w14:paraId="0DDDF9B1" w14:textId="77777777" w:rsidR="004115CF" w:rsidRPr="00D95972" w:rsidRDefault="004115CF" w:rsidP="004115CF">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7C0A88F" w14:textId="77777777"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0F44B3" w14:textId="77777777" w:rsidR="004115CF" w:rsidRPr="00D95972" w:rsidRDefault="004115CF" w:rsidP="004115CF">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270AC" w14:textId="77777777" w:rsidR="004115CF" w:rsidRDefault="004115CF" w:rsidP="004115CF">
            <w:pPr>
              <w:rPr>
                <w:ins w:id="448" w:author="Nokia User" w:date="2022-02-11T17:09:00Z"/>
                <w:rFonts w:eastAsia="Batang" w:cs="Arial"/>
                <w:lang w:eastAsia="ko-KR"/>
              </w:rPr>
            </w:pPr>
            <w:ins w:id="449" w:author="Nokia User" w:date="2022-02-11T17:09:00Z">
              <w:r>
                <w:rPr>
                  <w:rFonts w:eastAsia="Batang" w:cs="Arial"/>
                  <w:lang w:eastAsia="ko-KR"/>
                </w:rPr>
                <w:t>Revision of C1-220780</w:t>
              </w:r>
            </w:ins>
          </w:p>
          <w:p w14:paraId="64E84DED" w14:textId="3F027655" w:rsidR="004115CF" w:rsidRDefault="004115CF" w:rsidP="004115CF">
            <w:pPr>
              <w:rPr>
                <w:ins w:id="450" w:author="Nokia User" w:date="2022-02-11T17:09:00Z"/>
                <w:rFonts w:eastAsia="Batang" w:cs="Arial"/>
                <w:lang w:eastAsia="ko-KR"/>
              </w:rPr>
            </w:pPr>
            <w:ins w:id="451" w:author="Nokia User" w:date="2022-02-11T17:09:00Z">
              <w:r>
                <w:rPr>
                  <w:rFonts w:eastAsia="Batang" w:cs="Arial"/>
                  <w:lang w:eastAsia="ko-KR"/>
                </w:rPr>
                <w:t>_________________________________________</w:t>
              </w:r>
            </w:ins>
          </w:p>
          <w:p w14:paraId="45CB5D32" w14:textId="521403F2" w:rsidR="004115CF" w:rsidRDefault="004115CF" w:rsidP="004115CF">
            <w:pPr>
              <w:rPr>
                <w:rFonts w:eastAsia="Batang" w:cs="Arial"/>
                <w:lang w:eastAsia="ko-KR"/>
              </w:rPr>
            </w:pPr>
            <w:r>
              <w:rPr>
                <w:rFonts w:eastAsia="Batang" w:cs="Arial"/>
                <w:lang w:eastAsia="ko-KR"/>
              </w:rPr>
              <w:t>Agreed</w:t>
            </w:r>
          </w:p>
          <w:p w14:paraId="25C31CA9" w14:textId="77777777" w:rsidR="004115CF" w:rsidRDefault="004115CF" w:rsidP="004115CF">
            <w:pPr>
              <w:rPr>
                <w:rFonts w:eastAsia="Batang" w:cs="Arial"/>
                <w:lang w:eastAsia="ko-KR"/>
              </w:rPr>
            </w:pPr>
          </w:p>
          <w:p w14:paraId="492F3C89" w14:textId="77777777" w:rsidR="004115CF" w:rsidRDefault="004115CF" w:rsidP="004115CF">
            <w:pPr>
              <w:rPr>
                <w:ins w:id="452" w:author="Nokia User" w:date="2022-01-20T12:52:00Z"/>
                <w:rFonts w:eastAsia="Batang" w:cs="Arial"/>
                <w:lang w:eastAsia="ko-KR"/>
              </w:rPr>
            </w:pPr>
            <w:ins w:id="453" w:author="Nokia User" w:date="2022-01-20T12:52:00Z">
              <w:r>
                <w:rPr>
                  <w:rFonts w:eastAsia="Batang" w:cs="Arial"/>
                  <w:lang w:eastAsia="ko-KR"/>
                </w:rPr>
                <w:t>Revision of C1-220284</w:t>
              </w:r>
            </w:ins>
          </w:p>
          <w:p w14:paraId="34323600" w14:textId="77777777" w:rsidR="004115CF" w:rsidRDefault="004115CF" w:rsidP="004115CF">
            <w:pPr>
              <w:rPr>
                <w:ins w:id="454" w:author="Nokia User" w:date="2022-01-20T12:52:00Z"/>
                <w:rFonts w:eastAsia="Batang" w:cs="Arial"/>
                <w:lang w:eastAsia="ko-KR"/>
              </w:rPr>
            </w:pPr>
            <w:ins w:id="455" w:author="Nokia User" w:date="2022-01-20T12:52:00Z">
              <w:r>
                <w:rPr>
                  <w:rFonts w:eastAsia="Batang" w:cs="Arial"/>
                  <w:lang w:eastAsia="ko-KR"/>
                </w:rPr>
                <w:t>_________________________________________</w:t>
              </w:r>
            </w:ins>
          </w:p>
          <w:p w14:paraId="054E7CDD" w14:textId="77777777" w:rsidR="004115CF" w:rsidRPr="00D95972" w:rsidRDefault="004115CF" w:rsidP="004115CF">
            <w:pPr>
              <w:rPr>
                <w:rFonts w:eastAsia="Batang" w:cs="Arial"/>
                <w:lang w:eastAsia="ko-KR"/>
              </w:rPr>
            </w:pPr>
          </w:p>
        </w:tc>
      </w:tr>
      <w:tr w:rsidR="004115CF" w:rsidRPr="00D95972" w14:paraId="75820743" w14:textId="77777777" w:rsidTr="00882313">
        <w:tc>
          <w:tcPr>
            <w:tcW w:w="976" w:type="dxa"/>
            <w:tcBorders>
              <w:top w:val="nil"/>
              <w:left w:val="thinThickThinSmallGap" w:sz="24" w:space="0" w:color="auto"/>
              <w:bottom w:val="nil"/>
            </w:tcBorders>
            <w:shd w:val="clear" w:color="auto" w:fill="auto"/>
          </w:tcPr>
          <w:p w14:paraId="6C17578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68612B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7088B857" w14:textId="77777777" w:rsidR="004115CF" w:rsidRPr="00205800"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14D4D8"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62364A64"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57D0DC0F"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96FD5A" w14:textId="77777777" w:rsidR="004115CF" w:rsidRDefault="004115CF" w:rsidP="004115CF">
            <w:pPr>
              <w:rPr>
                <w:rFonts w:eastAsia="Batang" w:cs="Arial"/>
                <w:lang w:eastAsia="ko-KR"/>
              </w:rPr>
            </w:pPr>
          </w:p>
        </w:tc>
      </w:tr>
      <w:tr w:rsidR="004115CF" w:rsidRPr="00D95972" w14:paraId="7A40CDD6" w14:textId="77777777" w:rsidTr="00882313">
        <w:tc>
          <w:tcPr>
            <w:tcW w:w="976" w:type="dxa"/>
            <w:tcBorders>
              <w:top w:val="nil"/>
              <w:left w:val="thinThickThinSmallGap" w:sz="24" w:space="0" w:color="auto"/>
              <w:bottom w:val="nil"/>
            </w:tcBorders>
            <w:shd w:val="clear" w:color="auto" w:fill="auto"/>
          </w:tcPr>
          <w:p w14:paraId="574DC49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D7CD0E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18669F76" w14:textId="77777777" w:rsidR="004115CF" w:rsidRPr="00205800"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00232C"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04521665"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5C31D823"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3DA06F" w14:textId="77777777" w:rsidR="004115CF" w:rsidRDefault="004115CF" w:rsidP="004115CF">
            <w:pPr>
              <w:rPr>
                <w:rFonts w:eastAsia="Batang" w:cs="Arial"/>
                <w:lang w:eastAsia="ko-KR"/>
              </w:rPr>
            </w:pPr>
          </w:p>
        </w:tc>
      </w:tr>
      <w:tr w:rsidR="004115CF" w:rsidRPr="00D95972" w14:paraId="025F4450" w14:textId="77777777" w:rsidTr="00882313">
        <w:tc>
          <w:tcPr>
            <w:tcW w:w="976" w:type="dxa"/>
            <w:tcBorders>
              <w:top w:val="nil"/>
              <w:left w:val="thinThickThinSmallGap" w:sz="24" w:space="0" w:color="auto"/>
              <w:bottom w:val="nil"/>
            </w:tcBorders>
            <w:shd w:val="clear" w:color="auto" w:fill="auto"/>
          </w:tcPr>
          <w:p w14:paraId="12AF746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010E05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527A7047" w14:textId="77777777" w:rsidR="004115CF" w:rsidRPr="00205800"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323294"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26CB28FD"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5AF047DA"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015D25" w14:textId="77777777" w:rsidR="004115CF" w:rsidRDefault="004115CF" w:rsidP="004115CF">
            <w:pPr>
              <w:rPr>
                <w:rFonts w:eastAsia="Batang" w:cs="Arial"/>
                <w:lang w:eastAsia="ko-KR"/>
              </w:rPr>
            </w:pPr>
          </w:p>
        </w:tc>
      </w:tr>
      <w:tr w:rsidR="004115CF" w:rsidRPr="00D95972" w14:paraId="2EC02909" w14:textId="77777777" w:rsidTr="00882313">
        <w:tc>
          <w:tcPr>
            <w:tcW w:w="976" w:type="dxa"/>
            <w:tcBorders>
              <w:top w:val="nil"/>
              <w:left w:val="thinThickThinSmallGap" w:sz="24" w:space="0" w:color="auto"/>
              <w:bottom w:val="nil"/>
            </w:tcBorders>
            <w:shd w:val="clear" w:color="auto" w:fill="auto"/>
          </w:tcPr>
          <w:p w14:paraId="1CA9678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9F6373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65B1B650" w14:textId="77777777" w:rsidR="004115CF" w:rsidRPr="00205800"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ABF9C5"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7999EB2E"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20E04437"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A5B93C" w14:textId="77777777" w:rsidR="004115CF" w:rsidRDefault="004115CF" w:rsidP="004115CF">
            <w:pPr>
              <w:rPr>
                <w:rFonts w:eastAsia="Batang" w:cs="Arial"/>
                <w:lang w:eastAsia="ko-KR"/>
              </w:rPr>
            </w:pPr>
          </w:p>
        </w:tc>
      </w:tr>
      <w:tr w:rsidR="004115CF" w:rsidRPr="00D95972" w14:paraId="7AEC1E4D" w14:textId="77777777" w:rsidTr="007364A2">
        <w:tc>
          <w:tcPr>
            <w:tcW w:w="976" w:type="dxa"/>
            <w:tcBorders>
              <w:top w:val="nil"/>
              <w:left w:val="thinThickThinSmallGap" w:sz="24" w:space="0" w:color="auto"/>
              <w:bottom w:val="nil"/>
            </w:tcBorders>
            <w:shd w:val="clear" w:color="auto" w:fill="auto"/>
          </w:tcPr>
          <w:p w14:paraId="368A1C9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B78766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762E5D9" w14:textId="7C209130" w:rsidR="004115CF" w:rsidRPr="00D95972" w:rsidRDefault="004115CF" w:rsidP="004115CF">
            <w:pPr>
              <w:overflowPunct/>
              <w:autoSpaceDE/>
              <w:autoSpaceDN/>
              <w:adjustRightInd/>
              <w:textAlignment w:val="auto"/>
              <w:rPr>
                <w:rFonts w:cs="Arial"/>
                <w:lang w:val="en-US"/>
              </w:rPr>
            </w:pPr>
            <w:hyperlink r:id="rId470" w:history="1">
              <w:r>
                <w:rPr>
                  <w:rStyle w:val="Hyperlink"/>
                </w:rPr>
                <w:t>C1-221124</w:t>
              </w:r>
            </w:hyperlink>
          </w:p>
        </w:tc>
        <w:tc>
          <w:tcPr>
            <w:tcW w:w="4191" w:type="dxa"/>
            <w:gridSpan w:val="3"/>
            <w:tcBorders>
              <w:top w:val="single" w:sz="4" w:space="0" w:color="auto"/>
              <w:bottom w:val="single" w:sz="4" w:space="0" w:color="auto"/>
            </w:tcBorders>
            <w:shd w:val="clear" w:color="auto" w:fill="FFFF00"/>
          </w:tcPr>
          <w:p w14:paraId="781871B2" w14:textId="4F98B95E" w:rsidR="004115CF" w:rsidRPr="00D95972" w:rsidRDefault="004115CF" w:rsidP="004115CF">
            <w:pPr>
              <w:rPr>
                <w:rFonts w:cs="Arial"/>
              </w:rPr>
            </w:pPr>
            <w:r>
              <w:rPr>
                <w:rFonts w:cs="Arial"/>
              </w:rPr>
              <w:t>Update for multicast session release</w:t>
            </w:r>
          </w:p>
        </w:tc>
        <w:tc>
          <w:tcPr>
            <w:tcW w:w="1767" w:type="dxa"/>
            <w:tcBorders>
              <w:top w:val="single" w:sz="4" w:space="0" w:color="auto"/>
              <w:bottom w:val="single" w:sz="4" w:space="0" w:color="auto"/>
            </w:tcBorders>
            <w:shd w:val="clear" w:color="auto" w:fill="FFFF00"/>
          </w:tcPr>
          <w:p w14:paraId="5CCEBEE3" w14:textId="310C3B64" w:rsidR="004115CF" w:rsidRPr="00D95972" w:rsidRDefault="004115CF" w:rsidP="004115CF">
            <w:pPr>
              <w:rPr>
                <w:rFonts w:cs="Arial"/>
              </w:rPr>
            </w:pPr>
            <w:r>
              <w:rPr>
                <w:rFonts w:cs="Arial"/>
              </w:rPr>
              <w:t>Ericsson, Nokia, Nokia Shanghai Bell</w:t>
            </w:r>
          </w:p>
        </w:tc>
        <w:tc>
          <w:tcPr>
            <w:tcW w:w="826" w:type="dxa"/>
            <w:tcBorders>
              <w:top w:val="single" w:sz="4" w:space="0" w:color="auto"/>
              <w:bottom w:val="single" w:sz="4" w:space="0" w:color="auto"/>
            </w:tcBorders>
            <w:shd w:val="clear" w:color="auto" w:fill="FFFF00"/>
          </w:tcPr>
          <w:p w14:paraId="027DE2CF" w14:textId="3D4F48EA" w:rsidR="004115CF" w:rsidRPr="00D95972" w:rsidRDefault="004115CF" w:rsidP="004115CF">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2D898" w14:textId="25AD0DD4" w:rsidR="004115CF" w:rsidRPr="00D95972" w:rsidRDefault="004115CF" w:rsidP="004115CF">
            <w:pPr>
              <w:rPr>
                <w:rFonts w:eastAsia="Batang" w:cs="Arial"/>
                <w:lang w:eastAsia="ko-KR"/>
              </w:rPr>
            </w:pPr>
            <w:r>
              <w:rPr>
                <w:rFonts w:eastAsia="Batang" w:cs="Arial"/>
                <w:lang w:eastAsia="ko-KR"/>
              </w:rPr>
              <w:t>Revision of C1-220839</w:t>
            </w:r>
          </w:p>
        </w:tc>
      </w:tr>
      <w:tr w:rsidR="004115CF" w:rsidRPr="00D95972" w14:paraId="319B2B24" w14:textId="77777777" w:rsidTr="007364A2">
        <w:tc>
          <w:tcPr>
            <w:tcW w:w="976" w:type="dxa"/>
            <w:tcBorders>
              <w:top w:val="nil"/>
              <w:left w:val="thinThickThinSmallGap" w:sz="24" w:space="0" w:color="auto"/>
              <w:bottom w:val="nil"/>
            </w:tcBorders>
            <w:shd w:val="clear" w:color="auto" w:fill="auto"/>
          </w:tcPr>
          <w:p w14:paraId="240F8EF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3ED87E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4A839CC2" w14:textId="5D18EC0A" w:rsidR="004115CF" w:rsidRPr="00D95972" w:rsidRDefault="004115CF" w:rsidP="004115CF">
            <w:pPr>
              <w:overflowPunct/>
              <w:autoSpaceDE/>
              <w:autoSpaceDN/>
              <w:adjustRightInd/>
              <w:textAlignment w:val="auto"/>
              <w:rPr>
                <w:rFonts w:cs="Arial"/>
                <w:lang w:val="en-US"/>
              </w:rPr>
            </w:pPr>
            <w:hyperlink r:id="rId471" w:history="1">
              <w:r>
                <w:rPr>
                  <w:rStyle w:val="Hyperlink"/>
                </w:rPr>
                <w:t>C1-221137</w:t>
              </w:r>
            </w:hyperlink>
          </w:p>
        </w:tc>
        <w:tc>
          <w:tcPr>
            <w:tcW w:w="4191" w:type="dxa"/>
            <w:gridSpan w:val="3"/>
            <w:tcBorders>
              <w:top w:val="single" w:sz="4" w:space="0" w:color="auto"/>
              <w:bottom w:val="single" w:sz="4" w:space="0" w:color="auto"/>
            </w:tcBorders>
            <w:shd w:val="clear" w:color="auto" w:fill="FFFF00"/>
          </w:tcPr>
          <w:p w14:paraId="36219146" w14:textId="3D5329A3" w:rsidR="004115CF" w:rsidRPr="00D95972" w:rsidRDefault="004115CF" w:rsidP="004115CF">
            <w:pPr>
              <w:rPr>
                <w:rFonts w:cs="Arial"/>
              </w:rPr>
            </w:pPr>
            <w:r>
              <w:rPr>
                <w:rFonts w:cs="Arial"/>
              </w:rPr>
              <w:t>MCC and MNC coding in Received MBS container IE</w:t>
            </w:r>
          </w:p>
        </w:tc>
        <w:tc>
          <w:tcPr>
            <w:tcW w:w="1767" w:type="dxa"/>
            <w:tcBorders>
              <w:top w:val="single" w:sz="4" w:space="0" w:color="auto"/>
              <w:bottom w:val="single" w:sz="4" w:space="0" w:color="auto"/>
            </w:tcBorders>
            <w:shd w:val="clear" w:color="auto" w:fill="FFFF00"/>
          </w:tcPr>
          <w:p w14:paraId="40CEF941" w14:textId="3A712C48"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3D0FBF" w14:textId="22BC865F" w:rsidR="004115CF" w:rsidRPr="00D95972" w:rsidRDefault="004115CF" w:rsidP="004115CF">
            <w:pPr>
              <w:rPr>
                <w:rFonts w:cs="Arial"/>
              </w:rPr>
            </w:pPr>
            <w:r>
              <w:rPr>
                <w:rFonts w:cs="Arial"/>
              </w:rPr>
              <w:t>CR 3992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20A1F" w14:textId="77777777" w:rsidR="004115CF" w:rsidRPr="00D95972" w:rsidRDefault="004115CF" w:rsidP="004115CF">
            <w:pPr>
              <w:rPr>
                <w:rFonts w:eastAsia="Batang" w:cs="Arial"/>
                <w:lang w:eastAsia="ko-KR"/>
              </w:rPr>
            </w:pPr>
          </w:p>
        </w:tc>
      </w:tr>
      <w:tr w:rsidR="004115CF" w:rsidRPr="00D95972" w14:paraId="651D3E97" w14:textId="77777777" w:rsidTr="007364A2">
        <w:tc>
          <w:tcPr>
            <w:tcW w:w="976" w:type="dxa"/>
            <w:tcBorders>
              <w:top w:val="nil"/>
              <w:left w:val="thinThickThinSmallGap" w:sz="24" w:space="0" w:color="auto"/>
              <w:bottom w:val="nil"/>
            </w:tcBorders>
            <w:shd w:val="clear" w:color="auto" w:fill="auto"/>
          </w:tcPr>
          <w:p w14:paraId="4CBA9640"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D2304F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3827144" w14:textId="4CCCA63C" w:rsidR="004115CF" w:rsidRPr="00D95972" w:rsidRDefault="004115CF" w:rsidP="004115CF">
            <w:pPr>
              <w:overflowPunct/>
              <w:autoSpaceDE/>
              <w:autoSpaceDN/>
              <w:adjustRightInd/>
              <w:textAlignment w:val="auto"/>
              <w:rPr>
                <w:rFonts w:cs="Arial"/>
                <w:lang w:val="en-US"/>
              </w:rPr>
            </w:pPr>
            <w:hyperlink r:id="rId472" w:history="1">
              <w:r>
                <w:rPr>
                  <w:rStyle w:val="Hyperlink"/>
                </w:rPr>
                <w:t>C1-221342</w:t>
              </w:r>
            </w:hyperlink>
          </w:p>
        </w:tc>
        <w:tc>
          <w:tcPr>
            <w:tcW w:w="4191" w:type="dxa"/>
            <w:gridSpan w:val="3"/>
            <w:tcBorders>
              <w:top w:val="single" w:sz="4" w:space="0" w:color="auto"/>
              <w:bottom w:val="single" w:sz="4" w:space="0" w:color="auto"/>
            </w:tcBorders>
            <w:shd w:val="clear" w:color="auto" w:fill="FFFF00"/>
          </w:tcPr>
          <w:p w14:paraId="2E400902" w14:textId="7CB3A6DA" w:rsidR="004115CF" w:rsidRPr="00D95972" w:rsidRDefault="004115CF" w:rsidP="004115CF">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69A65A41" w14:textId="1314F5BB" w:rsidR="004115CF" w:rsidRPr="00D95972" w:rsidRDefault="004115CF" w:rsidP="004115CF">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DE16939" w14:textId="2623B637" w:rsidR="004115CF" w:rsidRPr="00D95972" w:rsidRDefault="004115CF" w:rsidP="004115CF">
            <w:pPr>
              <w:rPr>
                <w:rFonts w:cs="Arial"/>
              </w:rPr>
            </w:pPr>
            <w:r>
              <w:rPr>
                <w:rFonts w:cs="Arial"/>
              </w:rPr>
              <w:t>CR 4028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E81FB" w14:textId="77777777" w:rsidR="004115CF" w:rsidRPr="00D95972" w:rsidRDefault="004115CF" w:rsidP="004115CF">
            <w:pPr>
              <w:rPr>
                <w:rFonts w:eastAsia="Batang" w:cs="Arial"/>
                <w:lang w:eastAsia="ko-KR"/>
              </w:rPr>
            </w:pPr>
          </w:p>
        </w:tc>
      </w:tr>
      <w:tr w:rsidR="004115CF" w:rsidRPr="00D95972" w14:paraId="692CB6F7" w14:textId="77777777" w:rsidTr="007364A2">
        <w:tc>
          <w:tcPr>
            <w:tcW w:w="976" w:type="dxa"/>
            <w:tcBorders>
              <w:top w:val="nil"/>
              <w:left w:val="thinThickThinSmallGap" w:sz="24" w:space="0" w:color="auto"/>
              <w:bottom w:val="nil"/>
            </w:tcBorders>
            <w:shd w:val="clear" w:color="auto" w:fill="auto"/>
          </w:tcPr>
          <w:p w14:paraId="40FD33A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CB3613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8A542C4" w14:textId="0EE2D965" w:rsidR="004115CF" w:rsidRPr="00D95972" w:rsidRDefault="004115CF" w:rsidP="004115CF">
            <w:pPr>
              <w:overflowPunct/>
              <w:autoSpaceDE/>
              <w:autoSpaceDN/>
              <w:adjustRightInd/>
              <w:textAlignment w:val="auto"/>
              <w:rPr>
                <w:rFonts w:cs="Arial"/>
                <w:lang w:val="en-US"/>
              </w:rPr>
            </w:pPr>
            <w:hyperlink r:id="rId473" w:history="1">
              <w:r>
                <w:rPr>
                  <w:rStyle w:val="Hyperlink"/>
                </w:rPr>
                <w:t>C1-221343</w:t>
              </w:r>
            </w:hyperlink>
          </w:p>
        </w:tc>
        <w:tc>
          <w:tcPr>
            <w:tcW w:w="4191" w:type="dxa"/>
            <w:gridSpan w:val="3"/>
            <w:tcBorders>
              <w:top w:val="single" w:sz="4" w:space="0" w:color="auto"/>
              <w:bottom w:val="single" w:sz="4" w:space="0" w:color="auto"/>
            </w:tcBorders>
            <w:shd w:val="clear" w:color="auto" w:fill="FFFF00"/>
          </w:tcPr>
          <w:p w14:paraId="16FF0D22" w14:textId="45EB262A" w:rsidR="004115CF" w:rsidRPr="00D95972" w:rsidRDefault="004115CF" w:rsidP="004115CF">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51A7801B" w14:textId="6923F74A" w:rsidR="004115CF" w:rsidRPr="00D95972" w:rsidRDefault="004115CF" w:rsidP="004115CF">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1EA72D6" w14:textId="23D2D083" w:rsidR="004115CF" w:rsidRPr="00D95972" w:rsidRDefault="004115CF" w:rsidP="004115CF">
            <w:pPr>
              <w:rPr>
                <w:rFonts w:cs="Arial"/>
              </w:rPr>
            </w:pPr>
            <w:r>
              <w:rPr>
                <w:rFonts w:cs="Arial"/>
              </w:rPr>
              <w:t>CR 4029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44C37" w14:textId="77777777" w:rsidR="004115CF" w:rsidRPr="00D95972" w:rsidRDefault="004115CF" w:rsidP="004115CF">
            <w:pPr>
              <w:rPr>
                <w:rFonts w:eastAsia="Batang" w:cs="Arial"/>
                <w:lang w:eastAsia="ko-KR"/>
              </w:rPr>
            </w:pPr>
          </w:p>
        </w:tc>
      </w:tr>
      <w:tr w:rsidR="004115CF" w:rsidRPr="00D95972" w14:paraId="3362FF9A" w14:textId="77777777" w:rsidTr="00EE7758">
        <w:tc>
          <w:tcPr>
            <w:tcW w:w="976" w:type="dxa"/>
            <w:tcBorders>
              <w:top w:val="nil"/>
              <w:left w:val="thinThickThinSmallGap" w:sz="24" w:space="0" w:color="auto"/>
              <w:bottom w:val="nil"/>
            </w:tcBorders>
            <w:shd w:val="clear" w:color="auto" w:fill="auto"/>
          </w:tcPr>
          <w:p w14:paraId="47BD5B3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662256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E42A083" w14:textId="064F8BAB" w:rsidR="004115CF" w:rsidRPr="00D95972" w:rsidRDefault="004115CF" w:rsidP="004115CF">
            <w:pPr>
              <w:overflowPunct/>
              <w:autoSpaceDE/>
              <w:autoSpaceDN/>
              <w:adjustRightInd/>
              <w:textAlignment w:val="auto"/>
              <w:rPr>
                <w:rFonts w:cs="Arial"/>
                <w:lang w:val="en-US"/>
              </w:rPr>
            </w:pPr>
            <w:hyperlink r:id="rId474" w:history="1">
              <w:r>
                <w:rPr>
                  <w:rStyle w:val="Hyperlink"/>
                </w:rPr>
                <w:t>C1-221357</w:t>
              </w:r>
            </w:hyperlink>
          </w:p>
        </w:tc>
        <w:tc>
          <w:tcPr>
            <w:tcW w:w="4191" w:type="dxa"/>
            <w:gridSpan w:val="3"/>
            <w:tcBorders>
              <w:top w:val="single" w:sz="4" w:space="0" w:color="auto"/>
              <w:bottom w:val="single" w:sz="4" w:space="0" w:color="auto"/>
            </w:tcBorders>
            <w:shd w:val="clear" w:color="auto" w:fill="FFFF00"/>
          </w:tcPr>
          <w:p w14:paraId="1D149A3C" w14:textId="77F99383" w:rsidR="004115CF" w:rsidRPr="00D95972" w:rsidRDefault="004115CF" w:rsidP="004115CF">
            <w:pPr>
              <w:rPr>
                <w:rFonts w:cs="Arial"/>
              </w:rPr>
            </w:pPr>
            <w:r>
              <w:rPr>
                <w:rFonts w:cs="Arial"/>
              </w:rPr>
              <w:t>UE locally leaves the MBS session locally when the PDU session is released locally</w:t>
            </w:r>
          </w:p>
        </w:tc>
        <w:tc>
          <w:tcPr>
            <w:tcW w:w="1767" w:type="dxa"/>
            <w:tcBorders>
              <w:top w:val="single" w:sz="4" w:space="0" w:color="auto"/>
              <w:bottom w:val="single" w:sz="4" w:space="0" w:color="auto"/>
            </w:tcBorders>
            <w:shd w:val="clear" w:color="auto" w:fill="FFFF00"/>
          </w:tcPr>
          <w:p w14:paraId="3A6D9EB4" w14:textId="3C9D10BC" w:rsidR="004115CF" w:rsidRPr="00D95972" w:rsidRDefault="004115CF" w:rsidP="004115CF">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E2DFE" w14:textId="7097D7C8" w:rsidR="004115CF" w:rsidRPr="00D95972" w:rsidRDefault="004115CF" w:rsidP="004115CF">
            <w:pPr>
              <w:rPr>
                <w:rFonts w:cs="Arial"/>
              </w:rPr>
            </w:pPr>
            <w:r>
              <w:rPr>
                <w:rFonts w:cs="Arial"/>
              </w:rPr>
              <w:t>CR 4035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73182" w14:textId="77777777" w:rsidR="004115CF" w:rsidRPr="00D95972" w:rsidRDefault="004115CF" w:rsidP="004115CF">
            <w:pPr>
              <w:rPr>
                <w:rFonts w:eastAsia="Batang" w:cs="Arial"/>
                <w:lang w:eastAsia="ko-KR"/>
              </w:rPr>
            </w:pPr>
          </w:p>
        </w:tc>
      </w:tr>
      <w:tr w:rsidR="004115CF" w:rsidRPr="00D95972" w14:paraId="39456285" w14:textId="77777777" w:rsidTr="00EE7758">
        <w:tc>
          <w:tcPr>
            <w:tcW w:w="976" w:type="dxa"/>
            <w:tcBorders>
              <w:top w:val="nil"/>
              <w:left w:val="thinThickThinSmallGap" w:sz="24" w:space="0" w:color="auto"/>
              <w:bottom w:val="nil"/>
            </w:tcBorders>
            <w:shd w:val="clear" w:color="auto" w:fill="auto"/>
          </w:tcPr>
          <w:p w14:paraId="496C711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03C2CC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F8F379E" w14:textId="0C006F1B" w:rsidR="004115CF" w:rsidRPr="00D95972" w:rsidRDefault="004115CF" w:rsidP="004115CF">
            <w:pPr>
              <w:overflowPunct/>
              <w:autoSpaceDE/>
              <w:autoSpaceDN/>
              <w:adjustRightInd/>
              <w:textAlignment w:val="auto"/>
              <w:rPr>
                <w:rFonts w:cs="Arial"/>
                <w:lang w:val="en-US"/>
              </w:rPr>
            </w:pPr>
            <w:hyperlink r:id="rId475" w:history="1">
              <w:r>
                <w:rPr>
                  <w:rStyle w:val="Hyperlink"/>
                </w:rPr>
                <w:t>C1-221430</w:t>
              </w:r>
            </w:hyperlink>
          </w:p>
        </w:tc>
        <w:tc>
          <w:tcPr>
            <w:tcW w:w="4191" w:type="dxa"/>
            <w:gridSpan w:val="3"/>
            <w:tcBorders>
              <w:top w:val="single" w:sz="4" w:space="0" w:color="auto"/>
              <w:bottom w:val="single" w:sz="4" w:space="0" w:color="auto"/>
            </w:tcBorders>
            <w:shd w:val="clear" w:color="auto" w:fill="FFFF00"/>
          </w:tcPr>
          <w:p w14:paraId="34559A5E" w14:textId="20350496" w:rsidR="004115CF" w:rsidRPr="00D95972" w:rsidRDefault="004115CF" w:rsidP="004115CF">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30FC643" w14:textId="2CFDC496"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F35E86F" w14:textId="1E6B7D05" w:rsidR="004115CF" w:rsidRPr="00D95972" w:rsidRDefault="004115CF" w:rsidP="004115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2B9F8" w14:textId="77777777" w:rsidR="004115CF" w:rsidRPr="00D95972" w:rsidRDefault="004115CF" w:rsidP="004115CF">
            <w:pPr>
              <w:rPr>
                <w:rFonts w:eastAsia="Batang" w:cs="Arial"/>
                <w:lang w:eastAsia="ko-KR"/>
              </w:rPr>
            </w:pPr>
          </w:p>
        </w:tc>
      </w:tr>
      <w:tr w:rsidR="004115CF" w:rsidRPr="00D95972" w14:paraId="27064373" w14:textId="77777777" w:rsidTr="007364A2">
        <w:tc>
          <w:tcPr>
            <w:tcW w:w="976" w:type="dxa"/>
            <w:tcBorders>
              <w:top w:val="nil"/>
              <w:left w:val="thinThickThinSmallGap" w:sz="24" w:space="0" w:color="auto"/>
              <w:bottom w:val="nil"/>
            </w:tcBorders>
            <w:shd w:val="clear" w:color="auto" w:fill="auto"/>
          </w:tcPr>
          <w:p w14:paraId="6CEE3BB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A76FCE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1D12720" w14:textId="21DD8B50" w:rsidR="004115CF" w:rsidRPr="00D95972" w:rsidRDefault="004115CF" w:rsidP="004115CF">
            <w:pPr>
              <w:overflowPunct/>
              <w:autoSpaceDE/>
              <w:autoSpaceDN/>
              <w:adjustRightInd/>
              <w:textAlignment w:val="auto"/>
              <w:rPr>
                <w:rFonts w:cs="Arial"/>
                <w:lang w:val="en-US"/>
              </w:rPr>
            </w:pPr>
            <w:hyperlink r:id="rId476" w:history="1">
              <w:r>
                <w:rPr>
                  <w:rStyle w:val="Hyperlink"/>
                </w:rPr>
                <w:t>C1-221479</w:t>
              </w:r>
            </w:hyperlink>
          </w:p>
        </w:tc>
        <w:tc>
          <w:tcPr>
            <w:tcW w:w="4191" w:type="dxa"/>
            <w:gridSpan w:val="3"/>
            <w:tcBorders>
              <w:top w:val="single" w:sz="4" w:space="0" w:color="auto"/>
              <w:bottom w:val="single" w:sz="4" w:space="0" w:color="auto"/>
            </w:tcBorders>
            <w:shd w:val="clear" w:color="auto" w:fill="FFFF00"/>
          </w:tcPr>
          <w:p w14:paraId="1FD6BE1C" w14:textId="28252E07" w:rsidR="004115CF" w:rsidRPr="00D95972" w:rsidRDefault="004115CF" w:rsidP="004115CF">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0C47F697" w14:textId="35638202" w:rsidR="004115CF" w:rsidRPr="00D95972" w:rsidRDefault="004115CF" w:rsidP="004115CF">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3FCBBE18" w14:textId="457F5ACC" w:rsidR="004115CF" w:rsidRPr="00D95972" w:rsidRDefault="004115CF" w:rsidP="004115CF">
            <w:pPr>
              <w:rPr>
                <w:rFonts w:cs="Arial"/>
              </w:rPr>
            </w:pPr>
            <w:r>
              <w:rPr>
                <w:rFonts w:cs="Arial"/>
              </w:rPr>
              <w:t>CR 4072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88440" w14:textId="72A16CF6" w:rsidR="004115CF" w:rsidRPr="00D95972" w:rsidRDefault="004115CF" w:rsidP="004115CF">
            <w:pPr>
              <w:rPr>
                <w:rFonts w:eastAsia="Batang" w:cs="Arial"/>
                <w:lang w:eastAsia="ko-KR"/>
              </w:rPr>
            </w:pPr>
            <w:r>
              <w:rPr>
                <w:rFonts w:eastAsia="Batang" w:cs="Arial"/>
                <w:lang w:eastAsia="ko-KR"/>
              </w:rPr>
              <w:t>Cover sheet, tick a box</w:t>
            </w:r>
          </w:p>
        </w:tc>
      </w:tr>
      <w:tr w:rsidR="004115CF" w:rsidRPr="00D95972" w14:paraId="072071DC" w14:textId="77777777" w:rsidTr="007364A2">
        <w:tc>
          <w:tcPr>
            <w:tcW w:w="976" w:type="dxa"/>
            <w:tcBorders>
              <w:top w:val="nil"/>
              <w:left w:val="thinThickThinSmallGap" w:sz="24" w:space="0" w:color="auto"/>
              <w:bottom w:val="nil"/>
            </w:tcBorders>
            <w:shd w:val="clear" w:color="auto" w:fill="auto"/>
          </w:tcPr>
          <w:p w14:paraId="6A18B92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18512D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931C3D5" w14:textId="65079DEC" w:rsidR="004115CF" w:rsidRPr="00D95972" w:rsidRDefault="004115CF" w:rsidP="004115CF">
            <w:pPr>
              <w:overflowPunct/>
              <w:autoSpaceDE/>
              <w:autoSpaceDN/>
              <w:adjustRightInd/>
              <w:textAlignment w:val="auto"/>
              <w:rPr>
                <w:rFonts w:cs="Arial"/>
                <w:lang w:val="en-US"/>
              </w:rPr>
            </w:pPr>
            <w:hyperlink r:id="rId477" w:history="1">
              <w:r>
                <w:rPr>
                  <w:rStyle w:val="Hyperlink"/>
                </w:rPr>
                <w:t>C1-221480</w:t>
              </w:r>
            </w:hyperlink>
          </w:p>
        </w:tc>
        <w:tc>
          <w:tcPr>
            <w:tcW w:w="4191" w:type="dxa"/>
            <w:gridSpan w:val="3"/>
            <w:tcBorders>
              <w:top w:val="single" w:sz="4" w:space="0" w:color="auto"/>
              <w:bottom w:val="single" w:sz="4" w:space="0" w:color="auto"/>
            </w:tcBorders>
            <w:shd w:val="clear" w:color="auto" w:fill="FFFF00"/>
          </w:tcPr>
          <w:p w14:paraId="0532C5E2" w14:textId="1D8AAC43" w:rsidR="004115CF" w:rsidRPr="00D95972" w:rsidRDefault="004115CF" w:rsidP="004115CF">
            <w:pPr>
              <w:rPr>
                <w:rFonts w:cs="Arial"/>
              </w:rPr>
            </w:pPr>
            <w:r>
              <w:rPr>
                <w:rFonts w:cs="Arial"/>
              </w:rPr>
              <w:t>Correcting the type of the Requested MBS container IE and the Received MBS container IE to be type 6</w:t>
            </w:r>
          </w:p>
        </w:tc>
        <w:tc>
          <w:tcPr>
            <w:tcW w:w="1767" w:type="dxa"/>
            <w:tcBorders>
              <w:top w:val="single" w:sz="4" w:space="0" w:color="auto"/>
              <w:bottom w:val="single" w:sz="4" w:space="0" w:color="auto"/>
            </w:tcBorders>
            <w:shd w:val="clear" w:color="auto" w:fill="FFFF00"/>
          </w:tcPr>
          <w:p w14:paraId="07DE1A30" w14:textId="6BFF517E"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F67EB" w14:textId="3CE646BC" w:rsidR="004115CF" w:rsidRPr="00D95972" w:rsidRDefault="004115CF" w:rsidP="004115CF">
            <w:pPr>
              <w:rPr>
                <w:rFonts w:cs="Arial"/>
              </w:rPr>
            </w:pPr>
            <w:r>
              <w:rPr>
                <w:rFonts w:cs="Arial"/>
              </w:rPr>
              <w:t>CR 4073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2A352" w14:textId="77777777" w:rsidR="004115CF" w:rsidRPr="00D95972" w:rsidRDefault="004115CF" w:rsidP="004115CF">
            <w:pPr>
              <w:rPr>
                <w:rFonts w:eastAsia="Batang" w:cs="Arial"/>
                <w:lang w:eastAsia="ko-KR"/>
              </w:rPr>
            </w:pPr>
          </w:p>
        </w:tc>
      </w:tr>
      <w:tr w:rsidR="004115CF" w:rsidRPr="00D95972" w14:paraId="028FDD73" w14:textId="77777777" w:rsidTr="007364A2">
        <w:tc>
          <w:tcPr>
            <w:tcW w:w="976" w:type="dxa"/>
            <w:tcBorders>
              <w:top w:val="nil"/>
              <w:left w:val="thinThickThinSmallGap" w:sz="24" w:space="0" w:color="auto"/>
              <w:bottom w:val="nil"/>
            </w:tcBorders>
            <w:shd w:val="clear" w:color="auto" w:fill="auto"/>
          </w:tcPr>
          <w:p w14:paraId="09DD989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533185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439B2BF" w14:textId="38F1A853" w:rsidR="004115CF" w:rsidRPr="00D95972" w:rsidRDefault="004115CF" w:rsidP="004115CF">
            <w:pPr>
              <w:overflowPunct/>
              <w:autoSpaceDE/>
              <w:autoSpaceDN/>
              <w:adjustRightInd/>
              <w:textAlignment w:val="auto"/>
              <w:rPr>
                <w:rFonts w:cs="Arial"/>
                <w:lang w:val="en-US"/>
              </w:rPr>
            </w:pPr>
            <w:hyperlink r:id="rId478" w:history="1">
              <w:r>
                <w:rPr>
                  <w:rStyle w:val="Hyperlink"/>
                </w:rPr>
                <w:t>C1-221481</w:t>
              </w:r>
            </w:hyperlink>
          </w:p>
        </w:tc>
        <w:tc>
          <w:tcPr>
            <w:tcW w:w="4191" w:type="dxa"/>
            <w:gridSpan w:val="3"/>
            <w:tcBorders>
              <w:top w:val="single" w:sz="4" w:space="0" w:color="auto"/>
              <w:bottom w:val="single" w:sz="4" w:space="0" w:color="auto"/>
            </w:tcBorders>
            <w:shd w:val="clear" w:color="auto" w:fill="FFFF00"/>
          </w:tcPr>
          <w:p w14:paraId="148B2DDE" w14:textId="04AD2ED9" w:rsidR="004115CF" w:rsidRPr="00D95972" w:rsidRDefault="004115CF" w:rsidP="004115CF">
            <w:pPr>
              <w:rPr>
                <w:rFonts w:cs="Arial"/>
              </w:rPr>
            </w:pPr>
            <w:r>
              <w:rPr>
                <w:rFonts w:cs="Arial"/>
              </w:rPr>
              <w:t>Updating security keys for MBS multicast session</w:t>
            </w:r>
          </w:p>
        </w:tc>
        <w:tc>
          <w:tcPr>
            <w:tcW w:w="1767" w:type="dxa"/>
            <w:tcBorders>
              <w:top w:val="single" w:sz="4" w:space="0" w:color="auto"/>
              <w:bottom w:val="single" w:sz="4" w:space="0" w:color="auto"/>
            </w:tcBorders>
            <w:shd w:val="clear" w:color="auto" w:fill="FFFF00"/>
          </w:tcPr>
          <w:p w14:paraId="3A6B6761" w14:textId="02EAF940"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69C3E3" w14:textId="0B68CB7E" w:rsidR="004115CF" w:rsidRPr="00D95972" w:rsidRDefault="004115CF" w:rsidP="004115CF">
            <w:pPr>
              <w:rPr>
                <w:rFonts w:cs="Arial"/>
              </w:rPr>
            </w:pPr>
            <w:r>
              <w:rPr>
                <w:rFonts w:cs="Arial"/>
              </w:rPr>
              <w:t>CR 4074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CB888" w14:textId="77777777" w:rsidR="004115CF" w:rsidRPr="00D95972" w:rsidRDefault="004115CF" w:rsidP="004115CF">
            <w:pPr>
              <w:rPr>
                <w:rFonts w:eastAsia="Batang" w:cs="Arial"/>
                <w:lang w:eastAsia="ko-KR"/>
              </w:rPr>
            </w:pPr>
          </w:p>
        </w:tc>
      </w:tr>
      <w:tr w:rsidR="004115CF" w:rsidRPr="00D95972" w14:paraId="4BDFCC2E" w14:textId="77777777" w:rsidTr="007364A2">
        <w:tc>
          <w:tcPr>
            <w:tcW w:w="976" w:type="dxa"/>
            <w:tcBorders>
              <w:top w:val="nil"/>
              <w:left w:val="thinThickThinSmallGap" w:sz="24" w:space="0" w:color="auto"/>
              <w:bottom w:val="nil"/>
            </w:tcBorders>
            <w:shd w:val="clear" w:color="auto" w:fill="auto"/>
          </w:tcPr>
          <w:p w14:paraId="6AACB4F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EA76AD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7BB2873" w14:textId="3B2BCD85" w:rsidR="004115CF" w:rsidRPr="00D95972" w:rsidRDefault="004115CF" w:rsidP="004115CF">
            <w:pPr>
              <w:overflowPunct/>
              <w:autoSpaceDE/>
              <w:autoSpaceDN/>
              <w:adjustRightInd/>
              <w:textAlignment w:val="auto"/>
              <w:rPr>
                <w:rFonts w:cs="Arial"/>
                <w:lang w:val="en-US"/>
              </w:rPr>
            </w:pPr>
            <w:hyperlink r:id="rId479" w:history="1">
              <w:r>
                <w:rPr>
                  <w:rStyle w:val="Hyperlink"/>
                </w:rPr>
                <w:t>C1-221482</w:t>
              </w:r>
            </w:hyperlink>
          </w:p>
        </w:tc>
        <w:tc>
          <w:tcPr>
            <w:tcW w:w="4191" w:type="dxa"/>
            <w:gridSpan w:val="3"/>
            <w:tcBorders>
              <w:top w:val="single" w:sz="4" w:space="0" w:color="auto"/>
              <w:bottom w:val="single" w:sz="4" w:space="0" w:color="auto"/>
            </w:tcBorders>
            <w:shd w:val="clear" w:color="auto" w:fill="FFFF00"/>
          </w:tcPr>
          <w:p w14:paraId="620BBC56" w14:textId="61BDCEE8" w:rsidR="004115CF" w:rsidRPr="00D95972" w:rsidRDefault="004115CF" w:rsidP="004115CF">
            <w:pPr>
              <w:rPr>
                <w:rFonts w:cs="Arial"/>
              </w:rPr>
            </w:pPr>
            <w:r>
              <w:rPr>
                <w:rFonts w:cs="Arial"/>
              </w:rPr>
              <w:t>MBS inapplicability over non-3GPP access</w:t>
            </w:r>
          </w:p>
        </w:tc>
        <w:tc>
          <w:tcPr>
            <w:tcW w:w="1767" w:type="dxa"/>
            <w:tcBorders>
              <w:top w:val="single" w:sz="4" w:space="0" w:color="auto"/>
              <w:bottom w:val="single" w:sz="4" w:space="0" w:color="auto"/>
            </w:tcBorders>
            <w:shd w:val="clear" w:color="auto" w:fill="FFFF00"/>
          </w:tcPr>
          <w:p w14:paraId="7745131E" w14:textId="49B78FFE" w:rsidR="004115CF" w:rsidRPr="00D95972" w:rsidRDefault="004115CF" w:rsidP="004115CF">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2FFB6AF9" w14:textId="221BEAD4" w:rsidR="004115CF" w:rsidRPr="00D95972" w:rsidRDefault="004115CF" w:rsidP="004115CF">
            <w:pPr>
              <w:rPr>
                <w:rFonts w:cs="Arial"/>
              </w:rPr>
            </w:pPr>
            <w:r>
              <w:rPr>
                <w:rFonts w:cs="Arial"/>
              </w:rPr>
              <w:t>CR 4075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39CB6" w14:textId="77777777" w:rsidR="004115CF" w:rsidRPr="00D95972" w:rsidRDefault="004115CF" w:rsidP="004115CF">
            <w:pPr>
              <w:rPr>
                <w:rFonts w:eastAsia="Batang" w:cs="Arial"/>
                <w:lang w:eastAsia="ko-KR"/>
              </w:rPr>
            </w:pPr>
          </w:p>
        </w:tc>
      </w:tr>
      <w:tr w:rsidR="004115CF" w:rsidRPr="00D95972" w14:paraId="3721BD23" w14:textId="77777777" w:rsidTr="007364A2">
        <w:tc>
          <w:tcPr>
            <w:tcW w:w="976" w:type="dxa"/>
            <w:tcBorders>
              <w:top w:val="nil"/>
              <w:left w:val="thinThickThinSmallGap" w:sz="24" w:space="0" w:color="auto"/>
              <w:bottom w:val="nil"/>
            </w:tcBorders>
            <w:shd w:val="clear" w:color="auto" w:fill="auto"/>
          </w:tcPr>
          <w:p w14:paraId="309E90A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E20AED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6E022DB" w14:textId="67FD9B6D" w:rsidR="004115CF" w:rsidRPr="00D95972" w:rsidRDefault="004115CF" w:rsidP="004115CF">
            <w:pPr>
              <w:overflowPunct/>
              <w:autoSpaceDE/>
              <w:autoSpaceDN/>
              <w:adjustRightInd/>
              <w:textAlignment w:val="auto"/>
              <w:rPr>
                <w:rFonts w:cs="Arial"/>
                <w:lang w:val="en-US"/>
              </w:rPr>
            </w:pPr>
            <w:hyperlink r:id="rId480" w:history="1">
              <w:r>
                <w:rPr>
                  <w:rStyle w:val="Hyperlink"/>
                </w:rPr>
                <w:t>C1-221483</w:t>
              </w:r>
            </w:hyperlink>
          </w:p>
        </w:tc>
        <w:tc>
          <w:tcPr>
            <w:tcW w:w="4191" w:type="dxa"/>
            <w:gridSpan w:val="3"/>
            <w:tcBorders>
              <w:top w:val="single" w:sz="4" w:space="0" w:color="auto"/>
              <w:bottom w:val="single" w:sz="4" w:space="0" w:color="auto"/>
            </w:tcBorders>
            <w:shd w:val="clear" w:color="auto" w:fill="FFFF00"/>
          </w:tcPr>
          <w:p w14:paraId="6FA6009A" w14:textId="557C140F" w:rsidR="004115CF" w:rsidRPr="00D95972" w:rsidRDefault="004115CF" w:rsidP="004115CF">
            <w:pPr>
              <w:rPr>
                <w:rFonts w:cs="Arial"/>
              </w:rPr>
            </w:pPr>
            <w:r>
              <w:rPr>
                <w:rFonts w:cs="Arial"/>
              </w:rPr>
              <w:t>The impact of PDU session hand-over from 3GPP access to non-3GPP access on MBS sessions</w:t>
            </w:r>
          </w:p>
        </w:tc>
        <w:tc>
          <w:tcPr>
            <w:tcW w:w="1767" w:type="dxa"/>
            <w:tcBorders>
              <w:top w:val="single" w:sz="4" w:space="0" w:color="auto"/>
              <w:bottom w:val="single" w:sz="4" w:space="0" w:color="auto"/>
            </w:tcBorders>
            <w:shd w:val="clear" w:color="auto" w:fill="FFFF00"/>
          </w:tcPr>
          <w:p w14:paraId="4E71F401" w14:textId="141A6383"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AA9F1C" w14:textId="536846D2" w:rsidR="004115CF" w:rsidRPr="00D95972" w:rsidRDefault="004115CF" w:rsidP="004115CF">
            <w:pPr>
              <w:rPr>
                <w:rFonts w:cs="Arial"/>
              </w:rPr>
            </w:pPr>
            <w:r>
              <w:rPr>
                <w:rFonts w:cs="Arial"/>
              </w:rPr>
              <w:t>CR 4076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6B95C" w14:textId="77777777" w:rsidR="004115CF" w:rsidRPr="00D95972" w:rsidRDefault="004115CF" w:rsidP="004115CF">
            <w:pPr>
              <w:rPr>
                <w:rFonts w:eastAsia="Batang" w:cs="Arial"/>
                <w:lang w:eastAsia="ko-KR"/>
              </w:rPr>
            </w:pPr>
          </w:p>
        </w:tc>
      </w:tr>
      <w:tr w:rsidR="004115CF" w:rsidRPr="00D95972" w14:paraId="397FCE36" w14:textId="77777777" w:rsidTr="007364A2">
        <w:tc>
          <w:tcPr>
            <w:tcW w:w="976" w:type="dxa"/>
            <w:tcBorders>
              <w:top w:val="nil"/>
              <w:left w:val="thinThickThinSmallGap" w:sz="24" w:space="0" w:color="auto"/>
              <w:bottom w:val="nil"/>
            </w:tcBorders>
            <w:shd w:val="clear" w:color="auto" w:fill="auto"/>
          </w:tcPr>
          <w:p w14:paraId="532EB62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20F37B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CD8FB69" w14:textId="182CA023" w:rsidR="004115CF" w:rsidRPr="00D95972" w:rsidRDefault="004115CF" w:rsidP="004115CF">
            <w:pPr>
              <w:overflowPunct/>
              <w:autoSpaceDE/>
              <w:autoSpaceDN/>
              <w:adjustRightInd/>
              <w:textAlignment w:val="auto"/>
              <w:rPr>
                <w:rFonts w:cs="Arial"/>
                <w:lang w:val="en-US"/>
              </w:rPr>
            </w:pPr>
            <w:hyperlink r:id="rId481" w:history="1">
              <w:r>
                <w:rPr>
                  <w:rStyle w:val="Hyperlink"/>
                </w:rPr>
                <w:t>C1-221577</w:t>
              </w:r>
            </w:hyperlink>
          </w:p>
        </w:tc>
        <w:tc>
          <w:tcPr>
            <w:tcW w:w="4191" w:type="dxa"/>
            <w:gridSpan w:val="3"/>
            <w:tcBorders>
              <w:top w:val="single" w:sz="4" w:space="0" w:color="auto"/>
              <w:bottom w:val="single" w:sz="4" w:space="0" w:color="auto"/>
            </w:tcBorders>
            <w:shd w:val="clear" w:color="auto" w:fill="FFFF00"/>
          </w:tcPr>
          <w:p w14:paraId="0B31D120" w14:textId="3DC99DE1" w:rsidR="004115CF" w:rsidRPr="00D95972" w:rsidRDefault="004115CF" w:rsidP="004115CF">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11307445" w14:textId="7ABA87B1" w:rsidR="004115CF" w:rsidRPr="00D95972" w:rsidRDefault="004115CF" w:rsidP="004115CF">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0AE94506" w14:textId="60F49207" w:rsidR="004115CF" w:rsidRPr="00D95972" w:rsidRDefault="004115CF" w:rsidP="004115CF">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9B55F" w14:textId="2192F2C8" w:rsidR="004115CF" w:rsidRPr="00D95972" w:rsidRDefault="004115CF" w:rsidP="004115CF">
            <w:pPr>
              <w:rPr>
                <w:rFonts w:eastAsia="Batang" w:cs="Arial"/>
                <w:lang w:eastAsia="ko-KR"/>
              </w:rPr>
            </w:pPr>
            <w:r>
              <w:rPr>
                <w:rFonts w:eastAsia="Batang" w:cs="Arial"/>
                <w:lang w:eastAsia="ko-KR"/>
              </w:rPr>
              <w:t>Revision of C1-220819</w:t>
            </w:r>
          </w:p>
        </w:tc>
      </w:tr>
      <w:tr w:rsidR="004115CF"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D6EC02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1CCEF6B5"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auto"/>
          </w:tcPr>
          <w:p w14:paraId="58B9D68C"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6C68B084"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4115CF" w:rsidRPr="00D95972" w:rsidRDefault="004115CF" w:rsidP="004115CF">
            <w:pPr>
              <w:rPr>
                <w:rFonts w:eastAsia="Batang" w:cs="Arial"/>
                <w:lang w:eastAsia="ko-KR"/>
              </w:rPr>
            </w:pPr>
          </w:p>
        </w:tc>
      </w:tr>
      <w:tr w:rsidR="004115CF"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2B09D2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C88A660" w14:textId="2C5D223B"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1E07B71E" w14:textId="3926E6CF"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2908C607" w14:textId="29A4FA66"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4115CF" w:rsidRPr="00D95972" w:rsidRDefault="004115CF" w:rsidP="004115CF">
            <w:pPr>
              <w:rPr>
                <w:rFonts w:eastAsia="Batang" w:cs="Arial"/>
                <w:lang w:eastAsia="ko-KR"/>
              </w:rPr>
            </w:pPr>
          </w:p>
        </w:tc>
      </w:tr>
      <w:tr w:rsidR="004115CF"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8E7459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6B64934E" w14:textId="3B56E592"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auto"/>
          </w:tcPr>
          <w:p w14:paraId="5AB27228" w14:textId="1EAC3749"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0AD255C8" w14:textId="0BF705F5"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4115CF" w:rsidRPr="00D95972" w:rsidRDefault="004115CF" w:rsidP="004115CF">
            <w:pPr>
              <w:rPr>
                <w:rFonts w:eastAsia="Batang" w:cs="Arial"/>
                <w:lang w:eastAsia="ko-KR"/>
              </w:rPr>
            </w:pPr>
          </w:p>
        </w:tc>
      </w:tr>
      <w:tr w:rsidR="004115CF"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83927F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3BF244B" w14:textId="3A99A1A5"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0D91D0E"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43C617A"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4115CF" w:rsidRPr="00D95972" w:rsidRDefault="004115CF" w:rsidP="004115CF">
            <w:pPr>
              <w:rPr>
                <w:rFonts w:eastAsia="Batang" w:cs="Arial"/>
                <w:lang w:eastAsia="ko-KR"/>
              </w:rPr>
            </w:pPr>
          </w:p>
        </w:tc>
      </w:tr>
      <w:tr w:rsidR="004115CF"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D55179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477C2FF"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35CCBB5D"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0A3CAA3E"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4115CF" w:rsidRPr="00D95972" w:rsidRDefault="004115CF" w:rsidP="004115CF">
            <w:pPr>
              <w:rPr>
                <w:rFonts w:eastAsia="Batang" w:cs="Arial"/>
                <w:lang w:eastAsia="ko-KR"/>
              </w:rPr>
            </w:pPr>
          </w:p>
        </w:tc>
      </w:tr>
      <w:tr w:rsidR="004115CF" w:rsidRPr="00D95972" w14:paraId="1EC756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4115CF" w:rsidRPr="00D95972" w:rsidRDefault="004115CF" w:rsidP="004115CF">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4115CF" w:rsidRPr="00D95972" w:rsidRDefault="004115CF" w:rsidP="004115CF">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tcPr>
          <w:p w14:paraId="5237B13F" w14:textId="77777777" w:rsidR="004115CF" w:rsidRPr="00D95972" w:rsidRDefault="004115CF" w:rsidP="004115CF">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4115CF" w:rsidRPr="00D95972" w:rsidRDefault="004115CF" w:rsidP="004115CF">
            <w:pPr>
              <w:rPr>
                <w:rFonts w:cs="Arial"/>
              </w:rPr>
            </w:pPr>
          </w:p>
        </w:tc>
        <w:tc>
          <w:tcPr>
            <w:tcW w:w="826" w:type="dxa"/>
            <w:tcBorders>
              <w:top w:val="single" w:sz="4" w:space="0" w:color="auto"/>
              <w:bottom w:val="single" w:sz="4" w:space="0" w:color="auto"/>
            </w:tcBorders>
          </w:tcPr>
          <w:p w14:paraId="7C8A81E5"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4115CF" w:rsidRDefault="004115CF" w:rsidP="004115CF">
            <w:r w:rsidRPr="00E439E1">
              <w:t>CT aspects of Support of different slices over different Non 3GPP access</w:t>
            </w:r>
          </w:p>
          <w:p w14:paraId="0858A8F1" w14:textId="4C55E9A9" w:rsidR="004115CF" w:rsidRDefault="004115CF" w:rsidP="004115CF"/>
          <w:p w14:paraId="16F1D682" w14:textId="455D0247" w:rsidR="004115CF" w:rsidRDefault="004115CF" w:rsidP="004115CF">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4115CF" w:rsidRPr="00D95972" w:rsidRDefault="004115CF" w:rsidP="004115CF">
            <w:pPr>
              <w:rPr>
                <w:rFonts w:eastAsia="Batang" w:cs="Arial"/>
                <w:color w:val="000000"/>
                <w:lang w:eastAsia="ko-KR"/>
              </w:rPr>
            </w:pPr>
          </w:p>
          <w:p w14:paraId="3DA930F1" w14:textId="77777777" w:rsidR="004115CF" w:rsidRPr="00D95972" w:rsidRDefault="004115CF" w:rsidP="004115CF">
            <w:pPr>
              <w:rPr>
                <w:rFonts w:eastAsia="Batang" w:cs="Arial"/>
                <w:lang w:eastAsia="ko-KR"/>
              </w:rPr>
            </w:pPr>
          </w:p>
        </w:tc>
      </w:tr>
      <w:tr w:rsidR="004115CF" w:rsidRPr="00D95972" w14:paraId="29BBAF5C" w14:textId="77777777" w:rsidTr="007364A2">
        <w:tc>
          <w:tcPr>
            <w:tcW w:w="976" w:type="dxa"/>
            <w:tcBorders>
              <w:top w:val="nil"/>
              <w:left w:val="thinThickThinSmallGap" w:sz="24" w:space="0" w:color="auto"/>
              <w:bottom w:val="nil"/>
            </w:tcBorders>
            <w:shd w:val="clear" w:color="auto" w:fill="auto"/>
          </w:tcPr>
          <w:p w14:paraId="3CB7614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21B30B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4827B89D" w14:textId="77777777" w:rsidR="004115CF" w:rsidRPr="00D95972" w:rsidRDefault="004115CF" w:rsidP="004115CF">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00FF00"/>
          </w:tcPr>
          <w:p w14:paraId="36E22F5C" w14:textId="77777777" w:rsidR="004115CF" w:rsidRPr="00D95972" w:rsidRDefault="004115CF" w:rsidP="004115CF">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00FF00"/>
          </w:tcPr>
          <w:p w14:paraId="1E3FAB79" w14:textId="77777777" w:rsidR="004115CF" w:rsidRPr="00D95972" w:rsidRDefault="004115CF" w:rsidP="004115CF">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BA20CA3" w14:textId="77777777" w:rsidR="004115CF" w:rsidRPr="00D95972" w:rsidRDefault="004115CF" w:rsidP="004115CF">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CB8E39" w14:textId="77777777" w:rsidR="004115CF" w:rsidRDefault="004115CF" w:rsidP="004115CF">
            <w:pPr>
              <w:rPr>
                <w:rFonts w:eastAsia="Batang" w:cs="Arial"/>
                <w:lang w:eastAsia="ko-KR"/>
              </w:rPr>
            </w:pPr>
            <w:r>
              <w:rPr>
                <w:rFonts w:eastAsia="Batang" w:cs="Arial"/>
                <w:lang w:eastAsia="ko-KR"/>
              </w:rPr>
              <w:t>Agreed</w:t>
            </w:r>
          </w:p>
          <w:p w14:paraId="361C05B6" w14:textId="77777777" w:rsidR="004115CF" w:rsidRDefault="004115CF" w:rsidP="004115CF">
            <w:pPr>
              <w:rPr>
                <w:rFonts w:eastAsia="Batang" w:cs="Arial"/>
                <w:lang w:eastAsia="ko-KR"/>
              </w:rPr>
            </w:pPr>
          </w:p>
          <w:p w14:paraId="6C13EB42" w14:textId="77777777" w:rsidR="004115CF" w:rsidRDefault="004115CF" w:rsidP="004115CF">
            <w:pPr>
              <w:rPr>
                <w:ins w:id="456" w:author="Nokia User" w:date="2022-01-20T13:56:00Z"/>
                <w:rFonts w:eastAsia="Batang" w:cs="Arial"/>
                <w:lang w:eastAsia="ko-KR"/>
              </w:rPr>
            </w:pPr>
            <w:ins w:id="457" w:author="Nokia User" w:date="2022-01-20T13:56:00Z">
              <w:r>
                <w:rPr>
                  <w:rFonts w:eastAsia="Batang" w:cs="Arial"/>
                  <w:lang w:eastAsia="ko-KR"/>
                </w:rPr>
                <w:t>Revision of C1-220215</w:t>
              </w:r>
            </w:ins>
          </w:p>
          <w:p w14:paraId="53354281" w14:textId="77777777" w:rsidR="004115CF" w:rsidRDefault="004115CF" w:rsidP="004115CF">
            <w:pPr>
              <w:rPr>
                <w:ins w:id="458" w:author="Nokia User" w:date="2022-01-20T13:56:00Z"/>
                <w:rFonts w:eastAsia="Batang" w:cs="Arial"/>
                <w:lang w:eastAsia="ko-KR"/>
              </w:rPr>
            </w:pPr>
            <w:ins w:id="459" w:author="Nokia User" w:date="2022-01-20T13:56:00Z">
              <w:r>
                <w:rPr>
                  <w:rFonts w:eastAsia="Batang" w:cs="Arial"/>
                  <w:lang w:eastAsia="ko-KR"/>
                </w:rPr>
                <w:t>_________________________________________</w:t>
              </w:r>
            </w:ins>
          </w:p>
          <w:p w14:paraId="6375654A" w14:textId="77777777" w:rsidR="004115CF" w:rsidRPr="00D95972" w:rsidRDefault="004115CF" w:rsidP="004115CF">
            <w:pPr>
              <w:rPr>
                <w:rFonts w:eastAsia="Batang" w:cs="Arial"/>
                <w:lang w:eastAsia="ko-KR"/>
              </w:rPr>
            </w:pPr>
          </w:p>
        </w:tc>
      </w:tr>
      <w:tr w:rsidR="004115CF"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5254DA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4115CF" w:rsidRPr="00205800"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4115CF" w:rsidRDefault="004115CF" w:rsidP="004115CF">
            <w:pPr>
              <w:rPr>
                <w:rFonts w:eastAsia="Batang" w:cs="Arial"/>
                <w:lang w:eastAsia="ko-KR"/>
              </w:rPr>
            </w:pPr>
          </w:p>
        </w:tc>
      </w:tr>
      <w:tr w:rsidR="004115CF"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9B3FFF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4115CF" w:rsidRPr="00205800"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4115CF" w:rsidRDefault="004115CF" w:rsidP="004115CF">
            <w:pPr>
              <w:rPr>
                <w:rFonts w:eastAsia="Batang" w:cs="Arial"/>
                <w:lang w:eastAsia="ko-KR"/>
              </w:rPr>
            </w:pPr>
          </w:p>
        </w:tc>
      </w:tr>
      <w:tr w:rsidR="004115CF" w:rsidRPr="00D95972" w14:paraId="35CC3DA1" w14:textId="77777777" w:rsidTr="00882313">
        <w:tc>
          <w:tcPr>
            <w:tcW w:w="976" w:type="dxa"/>
            <w:tcBorders>
              <w:top w:val="nil"/>
              <w:left w:val="thinThickThinSmallGap" w:sz="24" w:space="0" w:color="auto"/>
              <w:bottom w:val="nil"/>
            </w:tcBorders>
            <w:shd w:val="clear" w:color="auto" w:fill="auto"/>
          </w:tcPr>
          <w:p w14:paraId="639A4FC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1F2AA2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45778558" w14:textId="77777777" w:rsidR="004115CF" w:rsidRPr="00205800"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436A9F"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565E0D95"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713BF354"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F2D46E" w14:textId="77777777" w:rsidR="004115CF" w:rsidRDefault="004115CF" w:rsidP="004115CF">
            <w:pPr>
              <w:rPr>
                <w:rFonts w:eastAsia="Batang" w:cs="Arial"/>
                <w:lang w:eastAsia="ko-KR"/>
              </w:rPr>
            </w:pPr>
          </w:p>
        </w:tc>
      </w:tr>
      <w:tr w:rsidR="004115CF" w:rsidRPr="00D95972" w14:paraId="41BD1CFB" w14:textId="77777777" w:rsidTr="00882313">
        <w:tc>
          <w:tcPr>
            <w:tcW w:w="976" w:type="dxa"/>
            <w:tcBorders>
              <w:top w:val="nil"/>
              <w:left w:val="thinThickThinSmallGap" w:sz="24" w:space="0" w:color="auto"/>
              <w:bottom w:val="nil"/>
            </w:tcBorders>
            <w:shd w:val="clear" w:color="auto" w:fill="auto"/>
          </w:tcPr>
          <w:p w14:paraId="098D9ED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91338E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117BDD5A" w14:textId="77777777" w:rsidR="004115CF" w:rsidRPr="00205800"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E785D5"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680628CC"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4F5813F1"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01EBBB" w14:textId="77777777" w:rsidR="004115CF" w:rsidRDefault="004115CF" w:rsidP="004115CF">
            <w:pPr>
              <w:rPr>
                <w:rFonts w:eastAsia="Batang" w:cs="Arial"/>
                <w:lang w:eastAsia="ko-KR"/>
              </w:rPr>
            </w:pPr>
          </w:p>
        </w:tc>
      </w:tr>
      <w:tr w:rsidR="004115CF" w:rsidRPr="00D95972" w14:paraId="716103D8" w14:textId="77777777" w:rsidTr="007364A2">
        <w:tc>
          <w:tcPr>
            <w:tcW w:w="976" w:type="dxa"/>
            <w:tcBorders>
              <w:top w:val="nil"/>
              <w:left w:val="thinThickThinSmallGap" w:sz="24" w:space="0" w:color="auto"/>
              <w:bottom w:val="nil"/>
            </w:tcBorders>
            <w:shd w:val="clear" w:color="auto" w:fill="auto"/>
          </w:tcPr>
          <w:p w14:paraId="1A22BEE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201EC0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EC868B0" w14:textId="0E9EDD1B" w:rsidR="004115CF" w:rsidRPr="00D95972" w:rsidRDefault="004115CF" w:rsidP="004115CF">
            <w:pPr>
              <w:overflowPunct/>
              <w:autoSpaceDE/>
              <w:autoSpaceDN/>
              <w:adjustRightInd/>
              <w:textAlignment w:val="auto"/>
              <w:rPr>
                <w:rFonts w:cs="Arial"/>
                <w:lang w:val="en-US"/>
              </w:rPr>
            </w:pPr>
            <w:hyperlink r:id="rId482" w:history="1">
              <w:r>
                <w:rPr>
                  <w:rStyle w:val="Hyperlink"/>
                </w:rPr>
                <w:t>C1-221663</w:t>
              </w:r>
            </w:hyperlink>
          </w:p>
        </w:tc>
        <w:tc>
          <w:tcPr>
            <w:tcW w:w="4191" w:type="dxa"/>
            <w:gridSpan w:val="3"/>
            <w:tcBorders>
              <w:top w:val="single" w:sz="4" w:space="0" w:color="auto"/>
              <w:bottom w:val="single" w:sz="4" w:space="0" w:color="auto"/>
            </w:tcBorders>
            <w:shd w:val="clear" w:color="auto" w:fill="FFFF00"/>
          </w:tcPr>
          <w:p w14:paraId="4964FEDB" w14:textId="16A4E87F" w:rsidR="004115CF" w:rsidRPr="00D95972" w:rsidRDefault="004115CF" w:rsidP="004115CF">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4291E602" w14:textId="4F77FDB1" w:rsidR="004115CF" w:rsidRPr="00D95972" w:rsidRDefault="004115CF" w:rsidP="004115C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31BB62" w14:textId="494C59EC" w:rsidR="004115CF" w:rsidRPr="00D95972" w:rsidRDefault="004115CF" w:rsidP="004115CF">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E8493" w14:textId="11229EC9" w:rsidR="004115CF" w:rsidRPr="00D95972" w:rsidRDefault="004115CF" w:rsidP="004115CF">
            <w:pPr>
              <w:rPr>
                <w:rFonts w:eastAsia="Batang" w:cs="Arial"/>
                <w:lang w:eastAsia="ko-KR"/>
              </w:rPr>
            </w:pPr>
            <w:r>
              <w:rPr>
                <w:rFonts w:eastAsia="Batang" w:cs="Arial"/>
                <w:lang w:eastAsia="ko-KR"/>
              </w:rPr>
              <w:t>Revision of C1-220809</w:t>
            </w:r>
          </w:p>
        </w:tc>
      </w:tr>
      <w:tr w:rsidR="004115CF" w:rsidRPr="00D95972" w14:paraId="35459185" w14:textId="77777777" w:rsidTr="00D329C5">
        <w:tc>
          <w:tcPr>
            <w:tcW w:w="976" w:type="dxa"/>
            <w:tcBorders>
              <w:top w:val="nil"/>
              <w:left w:val="thinThickThinSmallGap" w:sz="24" w:space="0" w:color="auto"/>
              <w:bottom w:val="nil"/>
            </w:tcBorders>
            <w:shd w:val="clear" w:color="auto" w:fill="auto"/>
          </w:tcPr>
          <w:p w14:paraId="3338D0B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5ABB4F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74AB303" w14:textId="35CFC61D"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13E710F9" w14:textId="087ADBE5"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2282E671" w14:textId="0975D50C"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4115CF" w:rsidRPr="00D95972" w:rsidRDefault="004115CF" w:rsidP="004115CF">
            <w:pPr>
              <w:rPr>
                <w:rFonts w:eastAsia="Batang" w:cs="Arial"/>
                <w:lang w:eastAsia="ko-KR"/>
              </w:rPr>
            </w:pPr>
          </w:p>
        </w:tc>
      </w:tr>
      <w:tr w:rsidR="004115CF"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8BE932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220867A"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0DD6FBB5"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0B8300E2"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4115CF" w:rsidRPr="00D95972" w:rsidRDefault="004115CF" w:rsidP="004115CF">
            <w:pPr>
              <w:rPr>
                <w:rFonts w:eastAsia="Batang" w:cs="Arial"/>
                <w:lang w:eastAsia="ko-KR"/>
              </w:rPr>
            </w:pPr>
          </w:p>
        </w:tc>
      </w:tr>
      <w:tr w:rsidR="004115CF"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FAABBB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3F0F177"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0BA297B7"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77A30358"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4115CF" w:rsidRPr="00D95972" w:rsidRDefault="004115CF" w:rsidP="004115CF">
            <w:pPr>
              <w:rPr>
                <w:rFonts w:eastAsia="Batang" w:cs="Arial"/>
                <w:lang w:eastAsia="ko-KR"/>
              </w:rPr>
            </w:pPr>
          </w:p>
        </w:tc>
      </w:tr>
      <w:tr w:rsidR="004115CF"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6555E3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40C16A3"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7CE8CBF0"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09E4A6A9"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4115CF" w:rsidRPr="00D95972" w:rsidRDefault="004115CF" w:rsidP="004115CF">
            <w:pPr>
              <w:rPr>
                <w:rFonts w:eastAsia="Batang" w:cs="Arial"/>
                <w:lang w:eastAsia="ko-KR"/>
              </w:rPr>
            </w:pPr>
          </w:p>
        </w:tc>
      </w:tr>
      <w:tr w:rsidR="004115CF" w:rsidRPr="00D95972" w14:paraId="2CA8F2E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4115CF" w:rsidRPr="00D95972" w:rsidRDefault="004115CF" w:rsidP="004115CF">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tcPr>
          <w:p w14:paraId="3AB47A39" w14:textId="33A829DF" w:rsidR="004115CF" w:rsidRPr="008A3006" w:rsidRDefault="004115CF" w:rsidP="004115CF">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4115CF" w:rsidRPr="00D95972" w:rsidRDefault="004115CF" w:rsidP="004115CF">
            <w:pPr>
              <w:rPr>
                <w:rFonts w:cs="Arial"/>
              </w:rPr>
            </w:pPr>
          </w:p>
        </w:tc>
        <w:tc>
          <w:tcPr>
            <w:tcW w:w="826" w:type="dxa"/>
            <w:tcBorders>
              <w:top w:val="single" w:sz="4" w:space="0" w:color="auto"/>
              <w:bottom w:val="single" w:sz="4" w:space="0" w:color="auto"/>
            </w:tcBorders>
          </w:tcPr>
          <w:p w14:paraId="7B0364D6"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4115CF" w:rsidRDefault="004115CF" w:rsidP="004115CF">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4115CF" w:rsidRDefault="004115CF" w:rsidP="004115CF">
            <w:pPr>
              <w:rPr>
                <w:rFonts w:eastAsia="Batang" w:cs="Arial"/>
                <w:color w:val="000000"/>
                <w:lang w:eastAsia="ko-KR"/>
              </w:rPr>
            </w:pPr>
          </w:p>
          <w:p w14:paraId="42148F1A" w14:textId="77777777" w:rsidR="004115CF" w:rsidRPr="00D95972" w:rsidRDefault="004115CF" w:rsidP="004115CF">
            <w:pPr>
              <w:rPr>
                <w:rFonts w:eastAsia="Batang" w:cs="Arial"/>
                <w:color w:val="000000"/>
                <w:lang w:eastAsia="ko-KR"/>
              </w:rPr>
            </w:pPr>
          </w:p>
          <w:p w14:paraId="29C2AE64" w14:textId="77777777" w:rsidR="004115CF" w:rsidRPr="00D95972" w:rsidRDefault="004115CF" w:rsidP="004115CF">
            <w:pPr>
              <w:rPr>
                <w:rFonts w:eastAsia="Batang" w:cs="Arial"/>
                <w:lang w:eastAsia="ko-KR"/>
              </w:rPr>
            </w:pPr>
          </w:p>
        </w:tc>
      </w:tr>
      <w:tr w:rsidR="004115CF" w:rsidRPr="00D95972" w14:paraId="5F58B8E0" w14:textId="77777777" w:rsidTr="00D940CC">
        <w:tc>
          <w:tcPr>
            <w:tcW w:w="976" w:type="dxa"/>
            <w:tcBorders>
              <w:top w:val="nil"/>
              <w:left w:val="thinThickThinSmallGap" w:sz="24" w:space="0" w:color="auto"/>
              <w:bottom w:val="nil"/>
            </w:tcBorders>
            <w:shd w:val="clear" w:color="auto" w:fill="auto"/>
          </w:tcPr>
          <w:p w14:paraId="66C2483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65997A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761B1563" w14:textId="10EDDB17" w:rsidR="004115CF" w:rsidRPr="00D95972" w:rsidRDefault="004115CF" w:rsidP="004115CF">
            <w:pPr>
              <w:overflowPunct/>
              <w:autoSpaceDE/>
              <w:autoSpaceDN/>
              <w:adjustRightInd/>
              <w:textAlignment w:val="auto"/>
              <w:rPr>
                <w:rFonts w:cs="Arial"/>
                <w:lang w:val="en-US"/>
              </w:rPr>
            </w:pPr>
            <w:r w:rsidRPr="00D940CC">
              <w:t>C1-220051</w:t>
            </w:r>
          </w:p>
        </w:tc>
        <w:tc>
          <w:tcPr>
            <w:tcW w:w="4191" w:type="dxa"/>
            <w:gridSpan w:val="3"/>
            <w:tcBorders>
              <w:top w:val="single" w:sz="4" w:space="0" w:color="auto"/>
              <w:bottom w:val="single" w:sz="4" w:space="0" w:color="auto"/>
            </w:tcBorders>
            <w:shd w:val="clear" w:color="auto" w:fill="00FF00"/>
          </w:tcPr>
          <w:p w14:paraId="08107A9E" w14:textId="77777777" w:rsidR="004115CF" w:rsidRPr="00D95972" w:rsidRDefault="004115CF" w:rsidP="004115CF">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00FF00"/>
          </w:tcPr>
          <w:p w14:paraId="7B3CB86A" w14:textId="77777777" w:rsidR="004115CF" w:rsidRPr="00D95972" w:rsidRDefault="004115CF" w:rsidP="004115CF">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37BC37A" w14:textId="77777777" w:rsidR="004115CF" w:rsidRPr="00D95972" w:rsidRDefault="004115CF" w:rsidP="004115CF">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6FAA9" w14:textId="77777777" w:rsidR="004115CF" w:rsidRDefault="004115CF" w:rsidP="004115CF">
            <w:pPr>
              <w:rPr>
                <w:rFonts w:eastAsia="Batang" w:cs="Arial"/>
                <w:lang w:eastAsia="ko-KR"/>
              </w:rPr>
            </w:pPr>
            <w:r>
              <w:rPr>
                <w:rFonts w:eastAsia="Batang" w:cs="Arial"/>
                <w:lang w:eastAsia="ko-KR"/>
              </w:rPr>
              <w:t>Agreed</w:t>
            </w:r>
          </w:p>
          <w:p w14:paraId="0CCAE8FC" w14:textId="77777777" w:rsidR="004115CF" w:rsidRPr="00D95972" w:rsidRDefault="004115CF" w:rsidP="004115CF">
            <w:pPr>
              <w:rPr>
                <w:rFonts w:eastAsia="Batang" w:cs="Arial"/>
                <w:lang w:eastAsia="ko-KR"/>
              </w:rPr>
            </w:pPr>
          </w:p>
        </w:tc>
      </w:tr>
      <w:tr w:rsidR="004115CF" w:rsidRPr="00D95972" w14:paraId="250F8F29" w14:textId="77777777" w:rsidTr="00D940CC">
        <w:tc>
          <w:tcPr>
            <w:tcW w:w="976" w:type="dxa"/>
            <w:tcBorders>
              <w:top w:val="nil"/>
              <w:left w:val="thinThickThinSmallGap" w:sz="24" w:space="0" w:color="auto"/>
              <w:bottom w:val="nil"/>
            </w:tcBorders>
            <w:shd w:val="clear" w:color="auto" w:fill="auto"/>
          </w:tcPr>
          <w:p w14:paraId="69B9657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8760B8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33A5F617" w14:textId="77777777" w:rsidR="004115CF" w:rsidRPr="00D95972" w:rsidRDefault="004115CF" w:rsidP="004115CF">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00FF00"/>
          </w:tcPr>
          <w:p w14:paraId="00DEB058" w14:textId="77777777" w:rsidR="004115CF" w:rsidRPr="00D95972" w:rsidRDefault="004115CF" w:rsidP="004115CF">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00FF00"/>
          </w:tcPr>
          <w:p w14:paraId="7A1FC73A" w14:textId="77777777" w:rsidR="004115CF" w:rsidRPr="00D95972" w:rsidRDefault="004115CF" w:rsidP="004115CF">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302B032B" w14:textId="77777777" w:rsidR="004115CF" w:rsidRPr="00D95972" w:rsidRDefault="004115CF" w:rsidP="004115CF">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255AD0" w14:textId="77777777" w:rsidR="004115CF" w:rsidRDefault="004115CF" w:rsidP="004115CF">
            <w:pPr>
              <w:rPr>
                <w:rFonts w:cs="Arial"/>
                <w:color w:val="000000"/>
              </w:rPr>
            </w:pPr>
            <w:r>
              <w:rPr>
                <w:rFonts w:cs="Arial"/>
                <w:color w:val="000000"/>
              </w:rPr>
              <w:t>Agreed</w:t>
            </w:r>
          </w:p>
          <w:p w14:paraId="1D19E7BC" w14:textId="77777777" w:rsidR="004115CF" w:rsidRDefault="004115CF" w:rsidP="004115CF">
            <w:pPr>
              <w:rPr>
                <w:rFonts w:cs="Arial"/>
                <w:color w:val="000000"/>
              </w:rPr>
            </w:pPr>
          </w:p>
          <w:p w14:paraId="05DBC8AE" w14:textId="77777777" w:rsidR="004115CF" w:rsidRDefault="004115CF" w:rsidP="004115CF">
            <w:pPr>
              <w:rPr>
                <w:ins w:id="460" w:author="Nokia User" w:date="2022-01-19T10:28:00Z"/>
                <w:rFonts w:cs="Arial"/>
                <w:color w:val="000000"/>
              </w:rPr>
            </w:pPr>
            <w:ins w:id="461" w:author="Nokia User" w:date="2022-01-19T10:28:00Z">
              <w:r>
                <w:rPr>
                  <w:rFonts w:cs="Arial"/>
                  <w:color w:val="000000"/>
                </w:rPr>
                <w:t>Revision of C1-220369</w:t>
              </w:r>
            </w:ins>
          </w:p>
          <w:p w14:paraId="5BAE6339" w14:textId="77777777" w:rsidR="004115CF" w:rsidRDefault="004115CF" w:rsidP="004115CF">
            <w:pPr>
              <w:rPr>
                <w:ins w:id="462" w:author="Nokia User" w:date="2022-01-19T10:28:00Z"/>
                <w:rFonts w:cs="Arial"/>
                <w:color w:val="000000"/>
              </w:rPr>
            </w:pPr>
            <w:ins w:id="463" w:author="Nokia User" w:date="2022-01-19T10:28:00Z">
              <w:r>
                <w:rPr>
                  <w:rFonts w:cs="Arial"/>
                  <w:color w:val="000000"/>
                </w:rPr>
                <w:t>_________________________________________</w:t>
              </w:r>
            </w:ins>
          </w:p>
          <w:p w14:paraId="0B35ABE1" w14:textId="77777777" w:rsidR="004115CF" w:rsidRPr="00D95972" w:rsidRDefault="004115CF" w:rsidP="004115CF">
            <w:pPr>
              <w:rPr>
                <w:rFonts w:eastAsia="Batang" w:cs="Arial"/>
                <w:lang w:eastAsia="ko-KR"/>
              </w:rPr>
            </w:pPr>
          </w:p>
        </w:tc>
      </w:tr>
      <w:tr w:rsidR="004115CF" w:rsidRPr="00D95972" w14:paraId="6CFA113B" w14:textId="77777777" w:rsidTr="007364A2">
        <w:tc>
          <w:tcPr>
            <w:tcW w:w="976" w:type="dxa"/>
            <w:tcBorders>
              <w:top w:val="nil"/>
              <w:left w:val="thinThickThinSmallGap" w:sz="24" w:space="0" w:color="auto"/>
              <w:bottom w:val="nil"/>
            </w:tcBorders>
            <w:shd w:val="clear" w:color="auto" w:fill="auto"/>
          </w:tcPr>
          <w:p w14:paraId="60F3E91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842F9D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0C77940F" w14:textId="77777777" w:rsidR="004115CF" w:rsidRPr="00D95972" w:rsidRDefault="004115CF" w:rsidP="004115CF">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00FF00"/>
          </w:tcPr>
          <w:p w14:paraId="6277CCF4" w14:textId="77777777" w:rsidR="004115CF" w:rsidRPr="00D95972" w:rsidRDefault="004115CF" w:rsidP="004115CF">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00FF00"/>
          </w:tcPr>
          <w:p w14:paraId="28FE8DC0" w14:textId="77777777"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890C1D0" w14:textId="77777777" w:rsidR="004115CF" w:rsidRPr="00D95972" w:rsidRDefault="004115CF" w:rsidP="004115CF">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6811D7" w14:textId="77777777" w:rsidR="004115CF" w:rsidRDefault="004115CF" w:rsidP="004115CF">
            <w:pPr>
              <w:rPr>
                <w:rFonts w:cs="Arial"/>
                <w:color w:val="000000"/>
              </w:rPr>
            </w:pPr>
            <w:r>
              <w:rPr>
                <w:rFonts w:cs="Arial"/>
                <w:color w:val="000000"/>
              </w:rPr>
              <w:t>Agreed</w:t>
            </w:r>
          </w:p>
          <w:p w14:paraId="578157AB" w14:textId="77777777" w:rsidR="004115CF" w:rsidRDefault="004115CF" w:rsidP="004115CF">
            <w:pPr>
              <w:rPr>
                <w:rFonts w:cs="Arial"/>
                <w:color w:val="000000"/>
              </w:rPr>
            </w:pPr>
          </w:p>
          <w:p w14:paraId="180D30FC" w14:textId="77777777" w:rsidR="004115CF" w:rsidRDefault="004115CF" w:rsidP="004115CF">
            <w:pPr>
              <w:rPr>
                <w:rFonts w:cs="Arial"/>
                <w:color w:val="000000"/>
              </w:rPr>
            </w:pPr>
            <w:ins w:id="464" w:author="Nokia User" w:date="2022-01-19T16:51:00Z">
              <w:r>
                <w:rPr>
                  <w:rFonts w:cs="Arial"/>
                  <w:color w:val="000000"/>
                </w:rPr>
                <w:t>Revision of C1-220382</w:t>
              </w:r>
            </w:ins>
          </w:p>
          <w:p w14:paraId="4D1D02AC" w14:textId="77777777" w:rsidR="004115CF" w:rsidRDefault="004115CF" w:rsidP="004115CF">
            <w:pPr>
              <w:rPr>
                <w:rFonts w:cs="Arial"/>
                <w:color w:val="000000"/>
              </w:rPr>
            </w:pPr>
          </w:p>
          <w:p w14:paraId="5F2C09B0" w14:textId="77777777" w:rsidR="004115CF" w:rsidRDefault="004115CF" w:rsidP="004115CF">
            <w:pPr>
              <w:rPr>
                <w:ins w:id="465" w:author="Nokia User" w:date="2022-01-19T16:51:00Z"/>
                <w:rFonts w:cs="Arial"/>
                <w:color w:val="000000"/>
              </w:rPr>
            </w:pPr>
            <w:ins w:id="466" w:author="Nokia User" w:date="2022-01-19T16:51:00Z">
              <w:r>
                <w:rPr>
                  <w:rFonts w:cs="Arial"/>
                  <w:color w:val="000000"/>
                </w:rPr>
                <w:t>_________________________________________</w:t>
              </w:r>
            </w:ins>
          </w:p>
          <w:p w14:paraId="3ECD81D1" w14:textId="2C26CE37" w:rsidR="004115CF" w:rsidRPr="00D95972" w:rsidRDefault="004115CF" w:rsidP="004115CF">
            <w:pPr>
              <w:rPr>
                <w:rFonts w:eastAsia="Batang" w:cs="Arial"/>
                <w:lang w:eastAsia="ko-KR"/>
              </w:rPr>
            </w:pPr>
          </w:p>
        </w:tc>
      </w:tr>
      <w:tr w:rsidR="004115CF" w:rsidRPr="00D95972" w14:paraId="55E090AF" w14:textId="77777777" w:rsidTr="00882313">
        <w:tc>
          <w:tcPr>
            <w:tcW w:w="976" w:type="dxa"/>
            <w:tcBorders>
              <w:top w:val="nil"/>
              <w:left w:val="thinThickThinSmallGap" w:sz="24" w:space="0" w:color="auto"/>
              <w:bottom w:val="nil"/>
            </w:tcBorders>
            <w:shd w:val="clear" w:color="auto" w:fill="auto"/>
          </w:tcPr>
          <w:p w14:paraId="0FA1290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4B0E41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012A1BD3" w14:textId="77777777" w:rsidR="004115CF" w:rsidRPr="00BB7130"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7A113E"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30F45C14"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297D476E"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2A0A79" w14:textId="77777777" w:rsidR="004115CF" w:rsidRDefault="004115CF" w:rsidP="004115CF">
            <w:pPr>
              <w:rPr>
                <w:rFonts w:cs="Arial"/>
                <w:color w:val="000000"/>
              </w:rPr>
            </w:pPr>
          </w:p>
        </w:tc>
      </w:tr>
      <w:tr w:rsidR="004115CF" w:rsidRPr="00D95972" w14:paraId="5B386083" w14:textId="77777777" w:rsidTr="00882313">
        <w:tc>
          <w:tcPr>
            <w:tcW w:w="976" w:type="dxa"/>
            <w:tcBorders>
              <w:top w:val="nil"/>
              <w:left w:val="thinThickThinSmallGap" w:sz="24" w:space="0" w:color="auto"/>
              <w:bottom w:val="nil"/>
            </w:tcBorders>
            <w:shd w:val="clear" w:color="auto" w:fill="auto"/>
          </w:tcPr>
          <w:p w14:paraId="4E46D80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EDB380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0B020F96" w14:textId="77777777" w:rsidR="004115CF" w:rsidRPr="00BB7130"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1C9E32"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09EDC08E"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0100B9A4"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DE88F2" w14:textId="77777777" w:rsidR="004115CF" w:rsidRDefault="004115CF" w:rsidP="004115CF">
            <w:pPr>
              <w:rPr>
                <w:rFonts w:cs="Arial"/>
                <w:color w:val="000000"/>
              </w:rPr>
            </w:pPr>
          </w:p>
        </w:tc>
      </w:tr>
      <w:tr w:rsidR="004115CF" w:rsidRPr="00D95972" w14:paraId="1A380F03" w14:textId="77777777" w:rsidTr="00882313">
        <w:tc>
          <w:tcPr>
            <w:tcW w:w="976" w:type="dxa"/>
            <w:tcBorders>
              <w:top w:val="nil"/>
              <w:left w:val="thinThickThinSmallGap" w:sz="24" w:space="0" w:color="auto"/>
              <w:bottom w:val="nil"/>
            </w:tcBorders>
            <w:shd w:val="clear" w:color="auto" w:fill="auto"/>
          </w:tcPr>
          <w:p w14:paraId="04C2FAC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71A902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61194AC3" w14:textId="77777777" w:rsidR="004115CF" w:rsidRPr="00BB7130"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255FAD3"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57843E47"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07560A87"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DEA3A1" w14:textId="77777777" w:rsidR="004115CF" w:rsidRDefault="004115CF" w:rsidP="004115CF">
            <w:pPr>
              <w:rPr>
                <w:rFonts w:cs="Arial"/>
                <w:color w:val="000000"/>
              </w:rPr>
            </w:pPr>
          </w:p>
        </w:tc>
      </w:tr>
      <w:tr w:rsidR="004115CF" w:rsidRPr="00D95972" w14:paraId="4110FAE5" w14:textId="77777777" w:rsidTr="00882313">
        <w:tc>
          <w:tcPr>
            <w:tcW w:w="976" w:type="dxa"/>
            <w:tcBorders>
              <w:top w:val="nil"/>
              <w:left w:val="thinThickThinSmallGap" w:sz="24" w:space="0" w:color="auto"/>
              <w:bottom w:val="nil"/>
            </w:tcBorders>
            <w:shd w:val="clear" w:color="auto" w:fill="auto"/>
          </w:tcPr>
          <w:p w14:paraId="158268E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6FFA8E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58FEB1B4" w14:textId="77777777" w:rsidR="004115CF" w:rsidRPr="00BB7130"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F42ACC"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5B1A96DF"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261ABCC9"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C92157" w14:textId="77777777" w:rsidR="004115CF" w:rsidRDefault="004115CF" w:rsidP="004115CF">
            <w:pPr>
              <w:rPr>
                <w:rFonts w:cs="Arial"/>
                <w:color w:val="000000"/>
              </w:rPr>
            </w:pPr>
          </w:p>
        </w:tc>
      </w:tr>
      <w:tr w:rsidR="004115CF" w:rsidRPr="00D95972" w14:paraId="6E21079D" w14:textId="77777777" w:rsidTr="007364A2">
        <w:tc>
          <w:tcPr>
            <w:tcW w:w="976" w:type="dxa"/>
            <w:tcBorders>
              <w:top w:val="nil"/>
              <w:left w:val="thinThickThinSmallGap" w:sz="24" w:space="0" w:color="auto"/>
              <w:bottom w:val="nil"/>
            </w:tcBorders>
            <w:shd w:val="clear" w:color="auto" w:fill="auto"/>
          </w:tcPr>
          <w:p w14:paraId="4A5F6CE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9E2D3A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DDDBA48" w14:textId="7A369A50" w:rsidR="004115CF" w:rsidRPr="00D95972" w:rsidRDefault="004115CF" w:rsidP="004115CF">
            <w:pPr>
              <w:overflowPunct/>
              <w:autoSpaceDE/>
              <w:autoSpaceDN/>
              <w:adjustRightInd/>
              <w:textAlignment w:val="auto"/>
              <w:rPr>
                <w:rFonts w:cs="Arial"/>
                <w:lang w:val="en-US"/>
              </w:rPr>
            </w:pPr>
            <w:hyperlink r:id="rId483" w:history="1">
              <w:r>
                <w:rPr>
                  <w:rStyle w:val="Hyperlink"/>
                </w:rPr>
                <w:t>C1-221165</w:t>
              </w:r>
            </w:hyperlink>
          </w:p>
        </w:tc>
        <w:tc>
          <w:tcPr>
            <w:tcW w:w="4191" w:type="dxa"/>
            <w:gridSpan w:val="3"/>
            <w:tcBorders>
              <w:top w:val="single" w:sz="4" w:space="0" w:color="auto"/>
              <w:bottom w:val="single" w:sz="4" w:space="0" w:color="auto"/>
            </w:tcBorders>
            <w:shd w:val="clear" w:color="auto" w:fill="FFFF00"/>
          </w:tcPr>
          <w:p w14:paraId="5E401A1F" w14:textId="734B5BC4" w:rsidR="004115CF" w:rsidRPr="00D95972" w:rsidRDefault="004115CF" w:rsidP="004115CF">
            <w:pPr>
              <w:rPr>
                <w:rFonts w:cs="Arial"/>
              </w:rPr>
            </w:pPr>
            <w:r>
              <w:rPr>
                <w:rFonts w:cs="Arial"/>
              </w:rPr>
              <w:t>Referenced clause numbers for PDU session pair and RSN</w:t>
            </w:r>
          </w:p>
        </w:tc>
        <w:tc>
          <w:tcPr>
            <w:tcW w:w="1767" w:type="dxa"/>
            <w:tcBorders>
              <w:top w:val="single" w:sz="4" w:space="0" w:color="auto"/>
              <w:bottom w:val="single" w:sz="4" w:space="0" w:color="auto"/>
            </w:tcBorders>
            <w:shd w:val="clear" w:color="auto" w:fill="FFFF00"/>
          </w:tcPr>
          <w:p w14:paraId="5C36F96B" w14:textId="2D0C5D19" w:rsidR="004115CF" w:rsidRPr="00D95972" w:rsidRDefault="004115CF" w:rsidP="004115C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40B55C3" w14:textId="4E5C5B54" w:rsidR="004115CF" w:rsidRPr="00D95972" w:rsidRDefault="004115CF" w:rsidP="004115CF">
            <w:pPr>
              <w:rPr>
                <w:rFonts w:cs="Arial"/>
              </w:rPr>
            </w:pPr>
            <w:r>
              <w:rPr>
                <w:rFonts w:cs="Arial"/>
              </w:rPr>
              <w:t>CR 0138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5F628" w14:textId="769FACC1" w:rsidR="004115CF" w:rsidRPr="00D95972" w:rsidRDefault="004115CF" w:rsidP="004115CF">
            <w:pPr>
              <w:rPr>
                <w:rFonts w:eastAsia="Batang" w:cs="Arial"/>
                <w:lang w:eastAsia="ko-KR"/>
              </w:rPr>
            </w:pPr>
            <w:r>
              <w:rPr>
                <w:rFonts w:eastAsia="Batang" w:cs="Arial"/>
                <w:lang w:eastAsia="ko-KR"/>
              </w:rPr>
              <w:t>No issue with cover page, it is CAT D</w:t>
            </w:r>
          </w:p>
        </w:tc>
      </w:tr>
      <w:tr w:rsidR="004115CF"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A9BE9E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A6A2960" w14:textId="30408AE5"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53663D38" w14:textId="502B68D4"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1447824F" w14:textId="1EEEF4A0"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4115CF" w:rsidRPr="00D95972" w:rsidRDefault="004115CF" w:rsidP="004115CF">
            <w:pPr>
              <w:rPr>
                <w:rFonts w:eastAsia="Batang" w:cs="Arial"/>
                <w:lang w:eastAsia="ko-KR"/>
              </w:rPr>
            </w:pPr>
          </w:p>
        </w:tc>
      </w:tr>
      <w:tr w:rsidR="004115CF"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5CAAAE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B0B0275" w14:textId="5A7DD02A"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1609DCE3" w14:textId="788BAFCF"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136BB6C0" w14:textId="371D42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4115CF" w:rsidRPr="00D95972" w:rsidRDefault="004115CF" w:rsidP="004115CF">
            <w:pPr>
              <w:rPr>
                <w:rFonts w:eastAsia="Batang" w:cs="Arial"/>
                <w:lang w:eastAsia="ko-KR"/>
              </w:rPr>
            </w:pPr>
          </w:p>
        </w:tc>
      </w:tr>
      <w:tr w:rsidR="004115CF"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616CD8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3D6617F" w14:textId="5E7AB8E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06C089A8" w14:textId="6B2B4B9A"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236D9420" w14:textId="27A7CB34"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4115CF" w:rsidRPr="00D95972" w:rsidRDefault="004115CF" w:rsidP="004115CF">
            <w:pPr>
              <w:rPr>
                <w:rFonts w:eastAsia="Batang" w:cs="Arial"/>
                <w:lang w:eastAsia="ko-KR"/>
              </w:rPr>
            </w:pPr>
          </w:p>
        </w:tc>
      </w:tr>
      <w:tr w:rsidR="004115CF"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61E19B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BCD17E1" w14:textId="6B7153F9"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3321649B" w14:textId="1A74F26C"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231D677A" w14:textId="2514650A"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4115CF" w:rsidRPr="00D95972" w:rsidRDefault="004115CF" w:rsidP="004115CF">
            <w:pPr>
              <w:rPr>
                <w:rFonts w:eastAsia="Batang" w:cs="Arial"/>
                <w:lang w:eastAsia="ko-KR"/>
              </w:rPr>
            </w:pPr>
          </w:p>
        </w:tc>
      </w:tr>
      <w:tr w:rsidR="004115CF"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4115CF" w:rsidRPr="00D95972" w:rsidRDefault="004115CF" w:rsidP="004115CF">
            <w:pPr>
              <w:rPr>
                <w:rFonts w:cs="Arial"/>
              </w:rPr>
            </w:pPr>
          </w:p>
        </w:tc>
        <w:tc>
          <w:tcPr>
            <w:tcW w:w="1317" w:type="dxa"/>
            <w:gridSpan w:val="2"/>
            <w:tcBorders>
              <w:top w:val="nil"/>
              <w:bottom w:val="nil"/>
            </w:tcBorders>
            <w:shd w:val="clear" w:color="auto" w:fill="auto"/>
          </w:tcPr>
          <w:p w14:paraId="292F581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8539857"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02BE855A"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620E7448"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4115CF" w:rsidRPr="00D95972" w:rsidRDefault="004115CF" w:rsidP="004115CF">
            <w:pPr>
              <w:rPr>
                <w:rFonts w:eastAsia="Batang" w:cs="Arial"/>
                <w:lang w:eastAsia="ko-KR"/>
              </w:rPr>
            </w:pPr>
          </w:p>
        </w:tc>
      </w:tr>
      <w:tr w:rsidR="004115CF"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67F15B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4707DAD"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7D9F5C4A"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65A47C31"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4115CF" w:rsidRPr="00D95972" w:rsidRDefault="004115CF" w:rsidP="004115CF">
            <w:pPr>
              <w:rPr>
                <w:rFonts w:eastAsia="Batang" w:cs="Arial"/>
                <w:lang w:eastAsia="ko-KR"/>
              </w:rPr>
            </w:pPr>
          </w:p>
        </w:tc>
      </w:tr>
      <w:tr w:rsidR="004115CF"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51E2B2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2169B5AF"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1270E9D8"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10C7C03D"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4115CF" w:rsidRPr="00D95972" w:rsidRDefault="004115CF" w:rsidP="004115CF">
            <w:pPr>
              <w:rPr>
                <w:rFonts w:eastAsia="Batang" w:cs="Arial"/>
                <w:lang w:eastAsia="ko-KR"/>
              </w:rPr>
            </w:pPr>
          </w:p>
        </w:tc>
      </w:tr>
      <w:tr w:rsidR="004115CF" w:rsidRPr="00D95972" w14:paraId="755315FE"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4115CF" w:rsidRPr="00D95972" w:rsidRDefault="004115CF" w:rsidP="004115CF">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tcPr>
          <w:p w14:paraId="0331D5E2" w14:textId="0C2F6AC6" w:rsidR="004115CF" w:rsidRPr="008A3006" w:rsidRDefault="004115CF" w:rsidP="004115CF">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4115CF" w:rsidRPr="00D95972" w:rsidRDefault="004115CF" w:rsidP="004115CF">
            <w:pPr>
              <w:rPr>
                <w:rFonts w:cs="Arial"/>
              </w:rPr>
            </w:pPr>
          </w:p>
        </w:tc>
        <w:tc>
          <w:tcPr>
            <w:tcW w:w="826" w:type="dxa"/>
            <w:tcBorders>
              <w:top w:val="single" w:sz="4" w:space="0" w:color="auto"/>
              <w:bottom w:val="single" w:sz="4" w:space="0" w:color="auto"/>
            </w:tcBorders>
          </w:tcPr>
          <w:p w14:paraId="1DA1362C"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4115CF" w:rsidRDefault="004115CF" w:rsidP="004115CF">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4115CF" w:rsidRDefault="004115CF" w:rsidP="004115CF">
            <w:pPr>
              <w:rPr>
                <w:rFonts w:eastAsia="Batang" w:cs="Arial"/>
                <w:color w:val="000000"/>
                <w:lang w:eastAsia="ko-KR"/>
              </w:rPr>
            </w:pPr>
          </w:p>
          <w:p w14:paraId="58083BF0" w14:textId="77777777" w:rsidR="004115CF" w:rsidRPr="00D95972" w:rsidRDefault="004115CF" w:rsidP="004115CF">
            <w:pPr>
              <w:rPr>
                <w:rFonts w:eastAsia="Batang" w:cs="Arial"/>
                <w:color w:val="000000"/>
                <w:lang w:eastAsia="ko-KR"/>
              </w:rPr>
            </w:pPr>
          </w:p>
          <w:p w14:paraId="4EF05754" w14:textId="77777777" w:rsidR="004115CF" w:rsidRPr="00D95972" w:rsidRDefault="004115CF" w:rsidP="004115CF">
            <w:pPr>
              <w:rPr>
                <w:rFonts w:eastAsia="Batang" w:cs="Arial"/>
                <w:lang w:eastAsia="ko-KR"/>
              </w:rPr>
            </w:pPr>
          </w:p>
        </w:tc>
      </w:tr>
      <w:tr w:rsidR="004115CF" w:rsidRPr="00D95972" w14:paraId="2D7BA90B" w14:textId="77777777" w:rsidTr="007364A2">
        <w:tc>
          <w:tcPr>
            <w:tcW w:w="976" w:type="dxa"/>
            <w:tcBorders>
              <w:top w:val="nil"/>
              <w:left w:val="thinThickThinSmallGap" w:sz="24" w:space="0" w:color="auto"/>
              <w:bottom w:val="nil"/>
            </w:tcBorders>
            <w:shd w:val="clear" w:color="auto" w:fill="auto"/>
          </w:tcPr>
          <w:p w14:paraId="364F42E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9C6B1F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76A66250" w14:textId="55B0D0FC" w:rsidR="004115CF" w:rsidRPr="00D95972" w:rsidRDefault="004115CF" w:rsidP="004115CF">
            <w:pPr>
              <w:overflowPunct/>
              <w:autoSpaceDE/>
              <w:autoSpaceDN/>
              <w:adjustRightInd/>
              <w:textAlignment w:val="auto"/>
              <w:rPr>
                <w:rFonts w:cs="Arial"/>
                <w:lang w:val="en-US"/>
              </w:rPr>
            </w:pPr>
            <w:hyperlink r:id="rId484" w:history="1">
              <w:r>
                <w:rPr>
                  <w:rStyle w:val="Hyperlink"/>
                </w:rPr>
                <w:t>C1-220074</w:t>
              </w:r>
            </w:hyperlink>
          </w:p>
        </w:tc>
        <w:tc>
          <w:tcPr>
            <w:tcW w:w="4191" w:type="dxa"/>
            <w:gridSpan w:val="3"/>
            <w:tcBorders>
              <w:top w:val="single" w:sz="4" w:space="0" w:color="auto"/>
              <w:bottom w:val="single" w:sz="4" w:space="0" w:color="auto"/>
            </w:tcBorders>
            <w:shd w:val="clear" w:color="auto" w:fill="00FF00"/>
          </w:tcPr>
          <w:p w14:paraId="6816947E" w14:textId="7B4E33D4" w:rsidR="004115CF" w:rsidRPr="00D95972" w:rsidRDefault="004115CF" w:rsidP="004115CF">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00FF00"/>
          </w:tcPr>
          <w:p w14:paraId="454B824F" w14:textId="02273585" w:rsidR="004115CF" w:rsidRPr="00D95972" w:rsidRDefault="004115CF" w:rsidP="004115CF">
            <w:pPr>
              <w:rPr>
                <w:rFonts w:cs="Arial"/>
              </w:rPr>
            </w:pPr>
            <w:r>
              <w:rPr>
                <w:rFonts w:cs="Arial"/>
              </w:rPr>
              <w:t>OPPO, China Telecom / Rae</w:t>
            </w:r>
          </w:p>
        </w:tc>
        <w:tc>
          <w:tcPr>
            <w:tcW w:w="826" w:type="dxa"/>
            <w:tcBorders>
              <w:top w:val="single" w:sz="4" w:space="0" w:color="auto"/>
              <w:bottom w:val="single" w:sz="4" w:space="0" w:color="auto"/>
            </w:tcBorders>
            <w:shd w:val="clear" w:color="auto" w:fill="00FF00"/>
          </w:tcPr>
          <w:p w14:paraId="7CD2F70C" w14:textId="353CD934" w:rsidR="004115CF" w:rsidRPr="00D95972" w:rsidRDefault="004115CF" w:rsidP="004115CF">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6567F9" w14:textId="77777777" w:rsidR="004115CF" w:rsidRDefault="004115CF" w:rsidP="004115CF">
            <w:pPr>
              <w:rPr>
                <w:rFonts w:eastAsia="Batang" w:cs="Arial"/>
                <w:lang w:eastAsia="ko-KR"/>
              </w:rPr>
            </w:pPr>
            <w:r>
              <w:rPr>
                <w:rFonts w:eastAsia="Batang" w:cs="Arial"/>
                <w:lang w:eastAsia="ko-KR"/>
              </w:rPr>
              <w:t>Agreed</w:t>
            </w:r>
          </w:p>
          <w:p w14:paraId="445C8C35" w14:textId="77777777" w:rsidR="004115CF" w:rsidRPr="00D95972" w:rsidRDefault="004115CF" w:rsidP="004115CF">
            <w:pPr>
              <w:rPr>
                <w:rFonts w:eastAsia="Batang" w:cs="Arial"/>
                <w:lang w:eastAsia="ko-KR"/>
              </w:rPr>
            </w:pPr>
          </w:p>
        </w:tc>
      </w:tr>
      <w:tr w:rsidR="004115CF"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BA1485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4115CF" w:rsidRDefault="004115CF" w:rsidP="004115CF">
            <w:pPr>
              <w:rPr>
                <w:rFonts w:eastAsia="Batang" w:cs="Arial"/>
                <w:lang w:eastAsia="ko-KR"/>
              </w:rPr>
            </w:pPr>
          </w:p>
        </w:tc>
      </w:tr>
      <w:tr w:rsidR="004115CF"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91ED4E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4115CF" w:rsidRDefault="004115CF" w:rsidP="004115CF">
            <w:pPr>
              <w:rPr>
                <w:rFonts w:eastAsia="Batang" w:cs="Arial"/>
                <w:lang w:eastAsia="ko-KR"/>
              </w:rPr>
            </w:pPr>
          </w:p>
        </w:tc>
      </w:tr>
      <w:tr w:rsidR="004115CF"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1B6947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4115CF" w:rsidRDefault="004115CF" w:rsidP="004115CF">
            <w:pPr>
              <w:rPr>
                <w:rFonts w:eastAsia="Batang" w:cs="Arial"/>
                <w:lang w:eastAsia="ko-KR"/>
              </w:rPr>
            </w:pPr>
          </w:p>
        </w:tc>
      </w:tr>
      <w:tr w:rsidR="004115CF" w:rsidRPr="00D95972" w14:paraId="51098666" w14:textId="77777777" w:rsidTr="00882313">
        <w:tc>
          <w:tcPr>
            <w:tcW w:w="976" w:type="dxa"/>
            <w:tcBorders>
              <w:top w:val="nil"/>
              <w:left w:val="thinThickThinSmallGap" w:sz="24" w:space="0" w:color="auto"/>
              <w:bottom w:val="nil"/>
            </w:tcBorders>
            <w:shd w:val="clear" w:color="auto" w:fill="auto"/>
          </w:tcPr>
          <w:p w14:paraId="647DE278"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C65FD1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7FAA6F75"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82C620"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5BF7A5BF"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469E6E59"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FC1DA1" w14:textId="77777777" w:rsidR="004115CF" w:rsidRDefault="004115CF" w:rsidP="004115CF">
            <w:pPr>
              <w:rPr>
                <w:rFonts w:eastAsia="Batang" w:cs="Arial"/>
                <w:lang w:eastAsia="ko-KR"/>
              </w:rPr>
            </w:pPr>
          </w:p>
        </w:tc>
      </w:tr>
      <w:tr w:rsidR="004115CF" w:rsidRPr="00D95972" w14:paraId="61ADA784" w14:textId="77777777" w:rsidTr="007364A2">
        <w:tc>
          <w:tcPr>
            <w:tcW w:w="976" w:type="dxa"/>
            <w:tcBorders>
              <w:top w:val="nil"/>
              <w:left w:val="thinThickThinSmallGap" w:sz="24" w:space="0" w:color="auto"/>
              <w:bottom w:val="nil"/>
            </w:tcBorders>
            <w:shd w:val="clear" w:color="auto" w:fill="auto"/>
          </w:tcPr>
          <w:p w14:paraId="08CA900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E03552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40E66407" w14:textId="542BF6E7" w:rsidR="004115CF" w:rsidRPr="00D95972" w:rsidRDefault="004115CF" w:rsidP="004115CF">
            <w:pPr>
              <w:overflowPunct/>
              <w:autoSpaceDE/>
              <w:autoSpaceDN/>
              <w:adjustRightInd/>
              <w:textAlignment w:val="auto"/>
              <w:rPr>
                <w:rFonts w:cs="Arial"/>
                <w:lang w:val="en-US"/>
              </w:rPr>
            </w:pPr>
            <w:hyperlink r:id="rId485" w:history="1">
              <w:r>
                <w:rPr>
                  <w:rStyle w:val="Hyperlink"/>
                </w:rPr>
                <w:t>C1-221657</w:t>
              </w:r>
            </w:hyperlink>
          </w:p>
        </w:tc>
        <w:tc>
          <w:tcPr>
            <w:tcW w:w="4191" w:type="dxa"/>
            <w:gridSpan w:val="3"/>
            <w:tcBorders>
              <w:top w:val="single" w:sz="4" w:space="0" w:color="auto"/>
              <w:bottom w:val="single" w:sz="4" w:space="0" w:color="auto"/>
            </w:tcBorders>
            <w:shd w:val="clear" w:color="auto" w:fill="FFFF00"/>
          </w:tcPr>
          <w:p w14:paraId="6198367C" w14:textId="4FD353C9" w:rsidR="004115CF" w:rsidRPr="00D95972" w:rsidRDefault="004115CF" w:rsidP="004115CF">
            <w:pPr>
              <w:rPr>
                <w:rFonts w:cs="Arial"/>
              </w:rPr>
            </w:pPr>
            <w:r>
              <w:rPr>
                <w:rFonts w:cs="Arial"/>
              </w:rPr>
              <w:t>Removing the ENs of E-UTRA capability handling</w:t>
            </w:r>
          </w:p>
        </w:tc>
        <w:tc>
          <w:tcPr>
            <w:tcW w:w="1767" w:type="dxa"/>
            <w:tcBorders>
              <w:top w:val="single" w:sz="4" w:space="0" w:color="auto"/>
              <w:bottom w:val="single" w:sz="4" w:space="0" w:color="auto"/>
            </w:tcBorders>
            <w:shd w:val="clear" w:color="auto" w:fill="FFFF00"/>
          </w:tcPr>
          <w:p w14:paraId="276F1A00" w14:textId="79421571" w:rsidR="004115CF" w:rsidRPr="00D95972" w:rsidRDefault="004115CF" w:rsidP="004115C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C453B81" w14:textId="773D7E91" w:rsidR="004115CF" w:rsidRPr="00D95972" w:rsidRDefault="004115CF" w:rsidP="004115CF">
            <w:pPr>
              <w:rPr>
                <w:rFonts w:cs="Arial"/>
              </w:rPr>
            </w:pPr>
            <w:r>
              <w:rPr>
                <w:rFonts w:cs="Arial"/>
              </w:rPr>
              <w:t xml:space="preserve">CR 3729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8A4F9" w14:textId="38EF9815" w:rsidR="004115CF" w:rsidRPr="00D95972" w:rsidRDefault="004115CF" w:rsidP="004115CF">
            <w:pPr>
              <w:rPr>
                <w:rFonts w:eastAsia="Batang" w:cs="Arial"/>
                <w:lang w:eastAsia="ko-KR"/>
              </w:rPr>
            </w:pPr>
            <w:r>
              <w:rPr>
                <w:rFonts w:eastAsia="Batang" w:cs="Arial"/>
                <w:lang w:eastAsia="ko-KR"/>
              </w:rPr>
              <w:lastRenderedPageBreak/>
              <w:t>Work item, seems an issue in 3GU</w:t>
            </w:r>
          </w:p>
        </w:tc>
      </w:tr>
      <w:tr w:rsidR="004115CF"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EA4036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523FBBC"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7CA625D1"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0D05C1A2"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4115CF" w:rsidRPr="00D95972" w:rsidRDefault="004115CF" w:rsidP="004115CF">
            <w:pPr>
              <w:rPr>
                <w:rFonts w:eastAsia="Batang" w:cs="Arial"/>
                <w:lang w:eastAsia="ko-KR"/>
              </w:rPr>
            </w:pPr>
          </w:p>
        </w:tc>
      </w:tr>
      <w:tr w:rsidR="004115CF"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31A6D1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7D6DECD"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559EDE07"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AB89F7D"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4115CF" w:rsidRPr="00D95972" w:rsidRDefault="004115CF" w:rsidP="004115CF">
            <w:pPr>
              <w:rPr>
                <w:rFonts w:eastAsia="Batang" w:cs="Arial"/>
                <w:lang w:eastAsia="ko-KR"/>
              </w:rPr>
            </w:pPr>
          </w:p>
        </w:tc>
      </w:tr>
      <w:tr w:rsidR="004115CF"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EB3E64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6696ABFA"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54B57716"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50A677AF"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4115CF" w:rsidRPr="00D95972" w:rsidRDefault="004115CF" w:rsidP="004115CF">
            <w:pPr>
              <w:rPr>
                <w:rFonts w:eastAsia="Batang" w:cs="Arial"/>
                <w:lang w:eastAsia="ko-KR"/>
              </w:rPr>
            </w:pPr>
          </w:p>
        </w:tc>
      </w:tr>
      <w:tr w:rsidR="004115CF" w:rsidRPr="00D95972" w14:paraId="543D82D9"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4115CF" w:rsidRPr="00D95972" w:rsidRDefault="004115CF" w:rsidP="004115CF">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tcPr>
          <w:p w14:paraId="3097E1D7" w14:textId="2925CFF9" w:rsidR="004115CF" w:rsidRPr="008A3006" w:rsidRDefault="004115CF" w:rsidP="004115CF">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4115CF" w:rsidRPr="00D95972" w:rsidRDefault="004115CF" w:rsidP="004115CF">
            <w:pPr>
              <w:rPr>
                <w:rFonts w:cs="Arial"/>
              </w:rPr>
            </w:pPr>
          </w:p>
        </w:tc>
        <w:tc>
          <w:tcPr>
            <w:tcW w:w="826" w:type="dxa"/>
            <w:tcBorders>
              <w:top w:val="single" w:sz="4" w:space="0" w:color="auto"/>
              <w:bottom w:val="single" w:sz="4" w:space="0" w:color="auto"/>
            </w:tcBorders>
          </w:tcPr>
          <w:p w14:paraId="507BE238"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4115CF" w:rsidRDefault="004115CF" w:rsidP="004115CF">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4115CF" w:rsidRDefault="004115CF" w:rsidP="004115CF">
            <w:pPr>
              <w:rPr>
                <w:rFonts w:eastAsia="Batang" w:cs="Arial"/>
                <w:color w:val="000000"/>
                <w:lang w:eastAsia="ko-KR"/>
              </w:rPr>
            </w:pPr>
          </w:p>
          <w:p w14:paraId="457C66B2" w14:textId="77777777" w:rsidR="004115CF" w:rsidRPr="00D95972" w:rsidRDefault="004115CF" w:rsidP="004115CF">
            <w:pPr>
              <w:rPr>
                <w:rFonts w:eastAsia="Batang" w:cs="Arial"/>
                <w:color w:val="000000"/>
                <w:lang w:eastAsia="ko-KR"/>
              </w:rPr>
            </w:pPr>
          </w:p>
          <w:p w14:paraId="507C866A" w14:textId="77777777" w:rsidR="004115CF" w:rsidRPr="00D95972" w:rsidRDefault="004115CF" w:rsidP="004115CF">
            <w:pPr>
              <w:rPr>
                <w:rFonts w:eastAsia="Batang" w:cs="Arial"/>
                <w:lang w:eastAsia="ko-KR"/>
              </w:rPr>
            </w:pPr>
          </w:p>
        </w:tc>
      </w:tr>
      <w:tr w:rsidR="004115CF" w:rsidRPr="00D95972" w14:paraId="4978A445" w14:textId="77777777" w:rsidTr="00D940CC">
        <w:tc>
          <w:tcPr>
            <w:tcW w:w="976" w:type="dxa"/>
            <w:tcBorders>
              <w:top w:val="nil"/>
              <w:left w:val="thinThickThinSmallGap" w:sz="24" w:space="0" w:color="auto"/>
              <w:bottom w:val="nil"/>
            </w:tcBorders>
            <w:shd w:val="clear" w:color="auto" w:fill="auto"/>
          </w:tcPr>
          <w:p w14:paraId="38DB7348"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5E2556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66F3AF8D" w14:textId="77777777" w:rsidR="004115CF" w:rsidRPr="00D95972" w:rsidRDefault="004115CF" w:rsidP="004115CF">
            <w:pPr>
              <w:overflowPunct/>
              <w:autoSpaceDE/>
              <w:autoSpaceDN/>
              <w:adjustRightInd/>
              <w:textAlignment w:val="auto"/>
              <w:rPr>
                <w:rFonts w:cs="Arial"/>
                <w:lang w:val="en-US"/>
              </w:rPr>
            </w:pPr>
            <w:r w:rsidRPr="00205800">
              <w:t>C1-2208</w:t>
            </w:r>
            <w:r>
              <w:t>49</w:t>
            </w:r>
          </w:p>
        </w:tc>
        <w:tc>
          <w:tcPr>
            <w:tcW w:w="4191" w:type="dxa"/>
            <w:gridSpan w:val="3"/>
            <w:tcBorders>
              <w:top w:val="single" w:sz="4" w:space="0" w:color="auto"/>
              <w:bottom w:val="single" w:sz="4" w:space="0" w:color="auto"/>
            </w:tcBorders>
            <w:shd w:val="clear" w:color="auto" w:fill="00FF00"/>
          </w:tcPr>
          <w:p w14:paraId="2DA2B194" w14:textId="77777777" w:rsidR="004115CF" w:rsidRPr="00D95972" w:rsidRDefault="004115CF" w:rsidP="004115CF">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00FF00"/>
          </w:tcPr>
          <w:p w14:paraId="5583502F" w14:textId="77777777" w:rsidR="004115CF" w:rsidRPr="00D95972" w:rsidRDefault="004115CF" w:rsidP="004115CF">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9A7F79D" w14:textId="77777777" w:rsidR="004115CF" w:rsidRPr="00D95972" w:rsidRDefault="004115CF" w:rsidP="004115CF">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30207" w14:textId="77777777" w:rsidR="004115CF" w:rsidRDefault="004115CF" w:rsidP="004115CF">
            <w:pPr>
              <w:rPr>
                <w:rFonts w:cs="Arial"/>
                <w:color w:val="000000"/>
              </w:rPr>
            </w:pPr>
            <w:r>
              <w:rPr>
                <w:rFonts w:cs="Arial"/>
                <w:color w:val="000000"/>
              </w:rPr>
              <w:t>Agreed</w:t>
            </w:r>
          </w:p>
          <w:p w14:paraId="59017EAA" w14:textId="77777777" w:rsidR="004115CF" w:rsidRDefault="004115CF" w:rsidP="004115CF">
            <w:pPr>
              <w:rPr>
                <w:rFonts w:cs="Arial"/>
                <w:color w:val="000000"/>
              </w:rPr>
            </w:pPr>
          </w:p>
          <w:p w14:paraId="29651B79" w14:textId="77777777" w:rsidR="004115CF" w:rsidRDefault="004115CF" w:rsidP="004115CF">
            <w:pPr>
              <w:rPr>
                <w:rFonts w:cs="Arial"/>
                <w:color w:val="000000"/>
              </w:rPr>
            </w:pPr>
            <w:r>
              <w:rPr>
                <w:rFonts w:cs="Arial"/>
                <w:color w:val="000000"/>
              </w:rPr>
              <w:t>Revision of C1-220808</w:t>
            </w:r>
          </w:p>
          <w:p w14:paraId="26DBB106" w14:textId="77777777" w:rsidR="004115CF" w:rsidRDefault="004115CF" w:rsidP="004115CF">
            <w:pPr>
              <w:rPr>
                <w:rFonts w:cs="Arial"/>
                <w:color w:val="000000"/>
              </w:rPr>
            </w:pPr>
          </w:p>
          <w:p w14:paraId="5522F245" w14:textId="77777777" w:rsidR="004115CF" w:rsidRDefault="004115CF" w:rsidP="004115CF">
            <w:pPr>
              <w:rPr>
                <w:rFonts w:cs="Arial"/>
                <w:color w:val="000000"/>
              </w:rPr>
            </w:pPr>
            <w:r>
              <w:rPr>
                <w:rFonts w:cs="Arial"/>
                <w:color w:val="000000"/>
              </w:rPr>
              <w:t>---------------------------------------------------------------</w:t>
            </w:r>
          </w:p>
          <w:p w14:paraId="38B518A9" w14:textId="77777777" w:rsidR="004115CF" w:rsidRDefault="004115CF" w:rsidP="004115CF">
            <w:pPr>
              <w:rPr>
                <w:rFonts w:cs="Arial"/>
                <w:color w:val="000000"/>
              </w:rPr>
            </w:pPr>
          </w:p>
          <w:p w14:paraId="167FCBD6" w14:textId="77777777" w:rsidR="004115CF" w:rsidRDefault="004115CF" w:rsidP="004115CF">
            <w:pPr>
              <w:rPr>
                <w:rFonts w:cs="Arial"/>
                <w:color w:val="000000"/>
              </w:rPr>
            </w:pPr>
            <w:r>
              <w:rPr>
                <w:rFonts w:cs="Arial"/>
                <w:color w:val="000000"/>
              </w:rPr>
              <w:t>Revision of C1-220242</w:t>
            </w:r>
          </w:p>
          <w:p w14:paraId="3FBB8C4F" w14:textId="77777777" w:rsidR="004115CF" w:rsidRDefault="004115CF" w:rsidP="004115CF">
            <w:pPr>
              <w:rPr>
                <w:rFonts w:cs="Arial"/>
                <w:color w:val="000000"/>
              </w:rPr>
            </w:pPr>
          </w:p>
          <w:p w14:paraId="19029C0D" w14:textId="77777777" w:rsidR="004115CF" w:rsidRDefault="004115CF" w:rsidP="004115CF">
            <w:pPr>
              <w:rPr>
                <w:rFonts w:cs="Arial"/>
                <w:color w:val="000000"/>
              </w:rPr>
            </w:pPr>
          </w:p>
          <w:p w14:paraId="1429610A" w14:textId="77777777" w:rsidR="004115CF" w:rsidRDefault="004115CF" w:rsidP="004115CF">
            <w:pPr>
              <w:rPr>
                <w:rFonts w:cs="Arial"/>
                <w:color w:val="000000"/>
              </w:rPr>
            </w:pPr>
            <w:r>
              <w:rPr>
                <w:rFonts w:cs="Arial"/>
                <w:color w:val="000000"/>
              </w:rPr>
              <w:t>------------------------------</w:t>
            </w:r>
          </w:p>
          <w:p w14:paraId="127C6699" w14:textId="77777777" w:rsidR="004115CF" w:rsidRPr="00D95972" w:rsidRDefault="004115CF" w:rsidP="004115CF">
            <w:pPr>
              <w:rPr>
                <w:rFonts w:eastAsia="Batang" w:cs="Arial"/>
                <w:lang w:eastAsia="ko-KR"/>
              </w:rPr>
            </w:pPr>
          </w:p>
        </w:tc>
      </w:tr>
      <w:tr w:rsidR="004115CF" w:rsidRPr="00D95972" w14:paraId="02002389" w14:textId="77777777" w:rsidTr="00D940CC">
        <w:tc>
          <w:tcPr>
            <w:tcW w:w="976" w:type="dxa"/>
            <w:tcBorders>
              <w:top w:val="nil"/>
              <w:left w:val="thinThickThinSmallGap" w:sz="24" w:space="0" w:color="auto"/>
              <w:bottom w:val="nil"/>
            </w:tcBorders>
            <w:shd w:val="clear" w:color="auto" w:fill="auto"/>
          </w:tcPr>
          <w:p w14:paraId="3442B6B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E69826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30BC41B2" w14:textId="77777777" w:rsidR="004115CF" w:rsidRPr="00D95972" w:rsidRDefault="004115CF" w:rsidP="004115CF">
            <w:pPr>
              <w:overflowPunct/>
              <w:autoSpaceDE/>
              <w:autoSpaceDN/>
              <w:adjustRightInd/>
              <w:textAlignment w:val="auto"/>
              <w:rPr>
                <w:rFonts w:cs="Arial"/>
                <w:lang w:val="en-US"/>
              </w:rPr>
            </w:pPr>
            <w:hyperlink r:id="rId486" w:history="1">
              <w:r>
                <w:rPr>
                  <w:rStyle w:val="Hyperlink"/>
                </w:rPr>
                <w:t>C1-220710</w:t>
              </w:r>
            </w:hyperlink>
          </w:p>
        </w:tc>
        <w:tc>
          <w:tcPr>
            <w:tcW w:w="4191" w:type="dxa"/>
            <w:gridSpan w:val="3"/>
            <w:tcBorders>
              <w:top w:val="single" w:sz="4" w:space="0" w:color="auto"/>
              <w:bottom w:val="single" w:sz="4" w:space="0" w:color="auto"/>
            </w:tcBorders>
            <w:shd w:val="clear" w:color="auto" w:fill="00FF00"/>
          </w:tcPr>
          <w:p w14:paraId="41311DCF" w14:textId="77777777" w:rsidR="004115CF" w:rsidRPr="00D95972" w:rsidRDefault="004115CF" w:rsidP="004115CF">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00FF00"/>
          </w:tcPr>
          <w:p w14:paraId="1451675E" w14:textId="77777777" w:rsidR="004115CF" w:rsidRPr="00D95972" w:rsidRDefault="004115CF" w:rsidP="004115CF">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11F73A79" w14:textId="77777777" w:rsidR="004115CF" w:rsidRPr="00D95972" w:rsidRDefault="004115CF" w:rsidP="004115CF">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AE5B5" w14:textId="77777777" w:rsidR="004115CF" w:rsidRDefault="004115CF" w:rsidP="004115CF">
            <w:pPr>
              <w:rPr>
                <w:rFonts w:cs="Arial"/>
                <w:color w:val="000000"/>
              </w:rPr>
            </w:pPr>
            <w:r>
              <w:rPr>
                <w:rFonts w:cs="Arial"/>
                <w:color w:val="000000"/>
              </w:rPr>
              <w:t>Agreed</w:t>
            </w:r>
          </w:p>
          <w:p w14:paraId="6F9B41F8" w14:textId="77777777" w:rsidR="004115CF" w:rsidRDefault="004115CF" w:rsidP="004115CF">
            <w:pPr>
              <w:rPr>
                <w:rFonts w:cs="Arial"/>
                <w:color w:val="000000"/>
              </w:rPr>
            </w:pPr>
          </w:p>
          <w:p w14:paraId="323EB28B" w14:textId="77777777" w:rsidR="004115CF" w:rsidRDefault="004115CF" w:rsidP="004115CF">
            <w:pPr>
              <w:rPr>
                <w:rFonts w:cs="Arial"/>
                <w:color w:val="000000"/>
              </w:rPr>
            </w:pPr>
            <w:r>
              <w:rPr>
                <w:rFonts w:cs="Arial"/>
                <w:color w:val="000000"/>
              </w:rPr>
              <w:t>Revision of C1-220431</w:t>
            </w:r>
          </w:p>
          <w:p w14:paraId="2A544442" w14:textId="77777777" w:rsidR="004115CF" w:rsidRDefault="004115CF" w:rsidP="004115CF">
            <w:pPr>
              <w:rPr>
                <w:rFonts w:cs="Arial"/>
                <w:color w:val="000000"/>
              </w:rPr>
            </w:pPr>
          </w:p>
          <w:p w14:paraId="7DCB4F92" w14:textId="77777777" w:rsidR="004115CF" w:rsidRDefault="004115CF" w:rsidP="004115CF">
            <w:pPr>
              <w:rPr>
                <w:rFonts w:cs="Arial"/>
                <w:color w:val="000000"/>
              </w:rPr>
            </w:pPr>
          </w:p>
          <w:p w14:paraId="7BB88BB2" w14:textId="77777777" w:rsidR="004115CF" w:rsidRDefault="004115CF" w:rsidP="004115CF">
            <w:pPr>
              <w:rPr>
                <w:rFonts w:cs="Arial"/>
                <w:color w:val="000000"/>
              </w:rPr>
            </w:pPr>
            <w:r>
              <w:rPr>
                <w:rFonts w:cs="Arial"/>
                <w:color w:val="000000"/>
              </w:rPr>
              <w:t>-------------------------</w:t>
            </w:r>
          </w:p>
          <w:p w14:paraId="71D42F03" w14:textId="77777777" w:rsidR="004115CF" w:rsidRDefault="004115CF" w:rsidP="004115CF">
            <w:pPr>
              <w:rPr>
                <w:rFonts w:cs="Arial"/>
                <w:color w:val="000000"/>
              </w:rPr>
            </w:pPr>
          </w:p>
          <w:p w14:paraId="741C6FF6" w14:textId="77777777" w:rsidR="004115CF" w:rsidRPr="00D95972" w:rsidRDefault="004115CF" w:rsidP="004115CF">
            <w:pPr>
              <w:rPr>
                <w:rFonts w:eastAsia="Batang" w:cs="Arial"/>
                <w:lang w:eastAsia="ko-KR"/>
              </w:rPr>
            </w:pPr>
          </w:p>
        </w:tc>
      </w:tr>
      <w:tr w:rsidR="004115CF" w:rsidRPr="00D95972" w14:paraId="1689F121" w14:textId="77777777" w:rsidTr="00D940CC">
        <w:tc>
          <w:tcPr>
            <w:tcW w:w="976" w:type="dxa"/>
            <w:tcBorders>
              <w:top w:val="nil"/>
              <w:left w:val="thinThickThinSmallGap" w:sz="24" w:space="0" w:color="auto"/>
              <w:bottom w:val="nil"/>
            </w:tcBorders>
            <w:shd w:val="clear" w:color="auto" w:fill="auto"/>
          </w:tcPr>
          <w:p w14:paraId="5A5FF94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EEB606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16DE3C11" w14:textId="77777777" w:rsidR="004115CF" w:rsidRPr="00D95972" w:rsidRDefault="004115CF" w:rsidP="004115CF">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00FF00"/>
          </w:tcPr>
          <w:p w14:paraId="66B31A30" w14:textId="77777777" w:rsidR="004115CF" w:rsidRPr="00D95972" w:rsidRDefault="004115CF" w:rsidP="004115CF">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00FF00"/>
          </w:tcPr>
          <w:p w14:paraId="00007E41" w14:textId="77777777" w:rsidR="004115CF" w:rsidRPr="00D95972" w:rsidRDefault="004115CF" w:rsidP="004115CF">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DF83CC9" w14:textId="77777777" w:rsidR="004115CF" w:rsidRPr="00D95972" w:rsidRDefault="004115CF" w:rsidP="004115CF">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40B534" w14:textId="77777777" w:rsidR="004115CF" w:rsidRDefault="004115CF" w:rsidP="004115CF">
            <w:pPr>
              <w:rPr>
                <w:rFonts w:cs="Arial"/>
                <w:color w:val="000000"/>
              </w:rPr>
            </w:pPr>
            <w:r>
              <w:rPr>
                <w:rFonts w:cs="Arial"/>
                <w:color w:val="000000"/>
              </w:rPr>
              <w:t>Agreed</w:t>
            </w:r>
          </w:p>
          <w:p w14:paraId="78744668" w14:textId="77777777" w:rsidR="004115CF" w:rsidRDefault="004115CF" w:rsidP="004115CF">
            <w:pPr>
              <w:rPr>
                <w:rFonts w:cs="Arial"/>
                <w:color w:val="000000"/>
              </w:rPr>
            </w:pPr>
          </w:p>
          <w:p w14:paraId="1FBDFEAA" w14:textId="77777777" w:rsidR="004115CF" w:rsidRDefault="004115CF" w:rsidP="004115CF">
            <w:pPr>
              <w:rPr>
                <w:ins w:id="467" w:author="Nokia User" w:date="2022-01-20T08:01:00Z"/>
                <w:rFonts w:cs="Arial"/>
                <w:color w:val="000000"/>
              </w:rPr>
            </w:pPr>
            <w:ins w:id="468" w:author="Nokia User" w:date="2022-01-20T08:01:00Z">
              <w:r>
                <w:rPr>
                  <w:rFonts w:cs="Arial"/>
                  <w:color w:val="000000"/>
                </w:rPr>
                <w:t>Revision of C1-220251</w:t>
              </w:r>
            </w:ins>
          </w:p>
          <w:p w14:paraId="56DF9566" w14:textId="77777777" w:rsidR="004115CF" w:rsidRDefault="004115CF" w:rsidP="004115CF">
            <w:pPr>
              <w:rPr>
                <w:ins w:id="469" w:author="Nokia User" w:date="2022-01-20T08:01:00Z"/>
                <w:rFonts w:cs="Arial"/>
                <w:color w:val="000000"/>
              </w:rPr>
            </w:pPr>
            <w:ins w:id="470" w:author="Nokia User" w:date="2022-01-20T08:01:00Z">
              <w:r>
                <w:rPr>
                  <w:rFonts w:cs="Arial"/>
                  <w:color w:val="000000"/>
                </w:rPr>
                <w:t>_________________________________________</w:t>
              </w:r>
            </w:ins>
          </w:p>
          <w:p w14:paraId="5A735B7F" w14:textId="77777777" w:rsidR="004115CF" w:rsidRPr="00D95972" w:rsidRDefault="004115CF" w:rsidP="004115CF">
            <w:pPr>
              <w:rPr>
                <w:rFonts w:eastAsia="Batang" w:cs="Arial"/>
                <w:lang w:eastAsia="ko-KR"/>
              </w:rPr>
            </w:pPr>
          </w:p>
        </w:tc>
      </w:tr>
      <w:tr w:rsidR="004115CF" w:rsidRPr="00D95972" w14:paraId="12FADA3F" w14:textId="77777777" w:rsidTr="00D940CC">
        <w:tc>
          <w:tcPr>
            <w:tcW w:w="976" w:type="dxa"/>
            <w:tcBorders>
              <w:top w:val="nil"/>
              <w:left w:val="thinThickThinSmallGap" w:sz="24" w:space="0" w:color="auto"/>
              <w:bottom w:val="nil"/>
            </w:tcBorders>
            <w:shd w:val="clear" w:color="auto" w:fill="auto"/>
          </w:tcPr>
          <w:p w14:paraId="44F4383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81E26F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67C8E0E3" w14:textId="77777777" w:rsidR="004115CF" w:rsidRPr="00D95972" w:rsidRDefault="004115CF" w:rsidP="004115CF">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00FF00"/>
          </w:tcPr>
          <w:p w14:paraId="20684F8A" w14:textId="77777777" w:rsidR="004115CF" w:rsidRPr="00EF660E" w:rsidRDefault="004115CF" w:rsidP="004115CF">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00FF00"/>
          </w:tcPr>
          <w:p w14:paraId="5CC02A43" w14:textId="77777777" w:rsidR="004115CF" w:rsidRPr="00EF660E" w:rsidRDefault="004115CF" w:rsidP="004115CF">
            <w:pPr>
              <w:overflowPunct/>
              <w:autoSpaceDE/>
              <w:autoSpaceDN/>
              <w:adjustRightInd/>
              <w:textAlignment w:val="auto"/>
              <w:rPr>
                <w:rFonts w:cs="Arial"/>
              </w:rPr>
            </w:pPr>
            <w:r w:rsidRPr="00EF660E">
              <w:rPr>
                <w:rFonts w:cs="Arial"/>
              </w:rPr>
              <w:t>BEIJING SAMSUNG TELECOM R&amp;D</w:t>
            </w:r>
          </w:p>
          <w:p w14:paraId="532230F8" w14:textId="77777777" w:rsidR="004115CF" w:rsidRPr="00EF660E" w:rsidRDefault="004115CF" w:rsidP="004115CF">
            <w:pPr>
              <w:rPr>
                <w:rFonts w:cs="Arial"/>
              </w:rPr>
            </w:pPr>
          </w:p>
        </w:tc>
        <w:tc>
          <w:tcPr>
            <w:tcW w:w="826" w:type="dxa"/>
            <w:tcBorders>
              <w:top w:val="single" w:sz="4" w:space="0" w:color="auto"/>
              <w:bottom w:val="single" w:sz="4" w:space="0" w:color="auto"/>
            </w:tcBorders>
            <w:shd w:val="clear" w:color="auto" w:fill="00FF00"/>
          </w:tcPr>
          <w:p w14:paraId="61BD71C2" w14:textId="77777777" w:rsidR="004115CF" w:rsidRPr="00EF660E" w:rsidRDefault="004115CF" w:rsidP="004115CF">
            <w:pPr>
              <w:rPr>
                <w:rFonts w:cs="Arial"/>
              </w:rPr>
            </w:pPr>
            <w:r w:rsidRPr="00EF660E">
              <w:rPr>
                <w:rFonts w:cs="Arial"/>
              </w:rPr>
              <w:t>CR</w:t>
            </w:r>
            <w:r>
              <w:rPr>
                <w:rFonts w:cs="Arial"/>
              </w:rPr>
              <w:t xml:space="preserve"> 0879</w:t>
            </w:r>
          </w:p>
          <w:p w14:paraId="3BC20D3F" w14:textId="77777777" w:rsidR="004115CF" w:rsidRPr="00EF660E" w:rsidRDefault="004115CF" w:rsidP="004115CF">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8307B3" w14:textId="77777777" w:rsidR="004115CF" w:rsidRDefault="004115CF" w:rsidP="004115CF">
            <w:pPr>
              <w:rPr>
                <w:rFonts w:eastAsia="Batang" w:cs="Arial"/>
                <w:lang w:eastAsia="ko-KR"/>
              </w:rPr>
            </w:pPr>
            <w:r>
              <w:rPr>
                <w:rFonts w:eastAsia="Batang" w:cs="Arial"/>
                <w:lang w:eastAsia="ko-KR"/>
              </w:rPr>
              <w:t>Agreed</w:t>
            </w:r>
          </w:p>
          <w:p w14:paraId="23CB2164" w14:textId="77777777" w:rsidR="004115CF" w:rsidRDefault="004115CF" w:rsidP="004115CF">
            <w:pPr>
              <w:rPr>
                <w:rFonts w:eastAsia="Batang" w:cs="Arial"/>
                <w:lang w:eastAsia="ko-KR"/>
              </w:rPr>
            </w:pPr>
          </w:p>
          <w:p w14:paraId="42CCB81E" w14:textId="77777777" w:rsidR="004115CF" w:rsidRDefault="004115CF" w:rsidP="004115CF">
            <w:pPr>
              <w:rPr>
                <w:ins w:id="471" w:author="Nokia User" w:date="2022-01-20T09:30:00Z"/>
                <w:rFonts w:eastAsia="Batang" w:cs="Arial"/>
                <w:lang w:eastAsia="ko-KR"/>
              </w:rPr>
            </w:pPr>
            <w:ins w:id="472" w:author="Nokia User" w:date="2022-01-20T09:30:00Z">
              <w:r>
                <w:rPr>
                  <w:rFonts w:eastAsia="Batang" w:cs="Arial"/>
                  <w:lang w:eastAsia="ko-KR"/>
                </w:rPr>
                <w:t>Revision of C1-220540</w:t>
              </w:r>
            </w:ins>
          </w:p>
          <w:p w14:paraId="42C038FB" w14:textId="77777777" w:rsidR="004115CF" w:rsidRDefault="004115CF" w:rsidP="004115CF">
            <w:pPr>
              <w:rPr>
                <w:ins w:id="473" w:author="Nokia User" w:date="2022-01-20T09:30:00Z"/>
                <w:rFonts w:eastAsia="Batang" w:cs="Arial"/>
                <w:lang w:eastAsia="ko-KR"/>
              </w:rPr>
            </w:pPr>
            <w:ins w:id="474" w:author="Nokia User" w:date="2022-01-20T09:30:00Z">
              <w:r>
                <w:rPr>
                  <w:rFonts w:eastAsia="Batang" w:cs="Arial"/>
                  <w:lang w:eastAsia="ko-KR"/>
                </w:rPr>
                <w:t>_________________________________________</w:t>
              </w:r>
            </w:ins>
          </w:p>
          <w:p w14:paraId="6356C61B" w14:textId="77777777" w:rsidR="004115CF" w:rsidRPr="00EF660E" w:rsidRDefault="004115CF" w:rsidP="004115CF">
            <w:pPr>
              <w:rPr>
                <w:rFonts w:cs="Arial"/>
                <w:sz w:val="16"/>
                <w:szCs w:val="16"/>
              </w:rPr>
            </w:pPr>
          </w:p>
        </w:tc>
      </w:tr>
      <w:tr w:rsidR="004115CF" w:rsidRPr="00D95972" w14:paraId="4E1D3757" w14:textId="77777777" w:rsidTr="00EF5DB6">
        <w:tc>
          <w:tcPr>
            <w:tcW w:w="976" w:type="dxa"/>
            <w:tcBorders>
              <w:top w:val="nil"/>
              <w:left w:val="thinThickThinSmallGap" w:sz="24" w:space="0" w:color="auto"/>
              <w:bottom w:val="nil"/>
            </w:tcBorders>
            <w:shd w:val="clear" w:color="auto" w:fill="auto"/>
          </w:tcPr>
          <w:p w14:paraId="3C934D9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A14AE9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067A9FB1" w14:textId="77777777" w:rsidR="004115CF" w:rsidRPr="00D95972" w:rsidRDefault="004115CF" w:rsidP="004115CF">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00FF00"/>
          </w:tcPr>
          <w:p w14:paraId="294CEBB2" w14:textId="77777777" w:rsidR="004115CF" w:rsidRPr="00D95972" w:rsidRDefault="004115CF" w:rsidP="004115CF">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00FF00"/>
          </w:tcPr>
          <w:p w14:paraId="06FACD74" w14:textId="77777777" w:rsidR="004115CF" w:rsidRPr="00D95972" w:rsidRDefault="004115CF" w:rsidP="004115CF">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5EA8A10C" w14:textId="77777777" w:rsidR="004115CF" w:rsidRPr="00D95972" w:rsidRDefault="004115CF" w:rsidP="004115CF">
            <w:pPr>
              <w:rPr>
                <w:rFonts w:cs="Arial"/>
              </w:rPr>
            </w:pPr>
            <w:r>
              <w:rPr>
                <w:rFonts w:cs="Arial"/>
              </w:rPr>
              <w:t xml:space="preserve">CR 0873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373543" w14:textId="77777777" w:rsidR="004115CF" w:rsidRDefault="004115CF" w:rsidP="004115CF">
            <w:pPr>
              <w:rPr>
                <w:rFonts w:eastAsia="Batang" w:cs="Arial"/>
                <w:lang w:eastAsia="ko-KR"/>
              </w:rPr>
            </w:pPr>
            <w:r>
              <w:rPr>
                <w:rFonts w:eastAsia="Batang" w:cs="Arial"/>
                <w:lang w:eastAsia="ko-KR"/>
              </w:rPr>
              <w:lastRenderedPageBreak/>
              <w:t>Agreed</w:t>
            </w:r>
          </w:p>
          <w:p w14:paraId="0F02EE09" w14:textId="77777777" w:rsidR="004115CF" w:rsidRDefault="004115CF" w:rsidP="004115CF">
            <w:pPr>
              <w:rPr>
                <w:rFonts w:eastAsia="Batang" w:cs="Arial"/>
                <w:lang w:eastAsia="ko-KR"/>
              </w:rPr>
            </w:pPr>
          </w:p>
          <w:p w14:paraId="7E728690" w14:textId="77777777" w:rsidR="004115CF" w:rsidRDefault="004115CF" w:rsidP="004115CF">
            <w:pPr>
              <w:rPr>
                <w:ins w:id="475" w:author="Nokia User" w:date="2022-01-20T14:38:00Z"/>
                <w:rFonts w:eastAsia="Batang" w:cs="Arial"/>
                <w:lang w:eastAsia="ko-KR"/>
              </w:rPr>
            </w:pPr>
            <w:ins w:id="476" w:author="Nokia User" w:date="2022-01-20T14:38:00Z">
              <w:r>
                <w:rPr>
                  <w:rFonts w:eastAsia="Batang" w:cs="Arial"/>
                  <w:lang w:eastAsia="ko-KR"/>
                </w:rPr>
                <w:lastRenderedPageBreak/>
                <w:t>Revision of C1-220436</w:t>
              </w:r>
            </w:ins>
          </w:p>
          <w:p w14:paraId="0AA14477" w14:textId="77777777" w:rsidR="004115CF" w:rsidRDefault="004115CF" w:rsidP="004115CF">
            <w:pPr>
              <w:rPr>
                <w:ins w:id="477" w:author="Nokia User" w:date="2022-01-20T14:38:00Z"/>
                <w:rFonts w:eastAsia="Batang" w:cs="Arial"/>
                <w:lang w:eastAsia="ko-KR"/>
              </w:rPr>
            </w:pPr>
            <w:ins w:id="478" w:author="Nokia User" w:date="2022-01-20T14:38:00Z">
              <w:r>
                <w:rPr>
                  <w:rFonts w:eastAsia="Batang" w:cs="Arial"/>
                  <w:lang w:eastAsia="ko-KR"/>
                </w:rPr>
                <w:t>_________________________________________</w:t>
              </w:r>
            </w:ins>
          </w:p>
          <w:p w14:paraId="67CC5056" w14:textId="77777777" w:rsidR="004115CF" w:rsidRDefault="004115CF" w:rsidP="004115CF">
            <w:pPr>
              <w:rPr>
                <w:rFonts w:eastAsia="Batang" w:cs="Arial"/>
                <w:lang w:eastAsia="ko-KR"/>
              </w:rPr>
            </w:pPr>
          </w:p>
          <w:p w14:paraId="2432DB8B" w14:textId="77777777" w:rsidR="004115CF" w:rsidRPr="00D95972" w:rsidRDefault="004115CF" w:rsidP="004115CF">
            <w:pPr>
              <w:rPr>
                <w:rFonts w:eastAsia="Batang" w:cs="Arial"/>
                <w:lang w:eastAsia="ko-KR"/>
              </w:rPr>
            </w:pPr>
          </w:p>
        </w:tc>
      </w:tr>
      <w:tr w:rsidR="004115CF" w:rsidRPr="00D95972" w14:paraId="461F5D4A" w14:textId="77777777" w:rsidTr="00882313">
        <w:tc>
          <w:tcPr>
            <w:tcW w:w="976" w:type="dxa"/>
            <w:tcBorders>
              <w:top w:val="nil"/>
              <w:left w:val="thinThickThinSmallGap" w:sz="24" w:space="0" w:color="auto"/>
              <w:bottom w:val="nil"/>
            </w:tcBorders>
            <w:shd w:val="clear" w:color="auto" w:fill="auto"/>
          </w:tcPr>
          <w:p w14:paraId="35A6FF8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2A4BF7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6553377D" w14:textId="77777777" w:rsidR="004115CF" w:rsidRPr="004C050B"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493C5"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2D25D2D8"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1F167FFD"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38C661" w14:textId="77777777" w:rsidR="004115CF" w:rsidRDefault="004115CF" w:rsidP="004115CF">
            <w:pPr>
              <w:rPr>
                <w:rFonts w:eastAsia="Batang" w:cs="Arial"/>
                <w:lang w:eastAsia="ko-KR"/>
              </w:rPr>
            </w:pPr>
          </w:p>
        </w:tc>
      </w:tr>
      <w:tr w:rsidR="004115CF" w:rsidRPr="00D95972" w14:paraId="62D1938E" w14:textId="77777777" w:rsidTr="00882313">
        <w:tc>
          <w:tcPr>
            <w:tcW w:w="976" w:type="dxa"/>
            <w:tcBorders>
              <w:top w:val="nil"/>
              <w:left w:val="thinThickThinSmallGap" w:sz="24" w:space="0" w:color="auto"/>
              <w:bottom w:val="nil"/>
            </w:tcBorders>
            <w:shd w:val="clear" w:color="auto" w:fill="auto"/>
          </w:tcPr>
          <w:p w14:paraId="15D56A88"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7648EB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27C3DBDF" w14:textId="77777777" w:rsidR="004115CF" w:rsidRPr="004C050B"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FD6C83D"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0DCC97EB"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7CECB7FB"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5B1F6E" w14:textId="77777777" w:rsidR="004115CF" w:rsidRDefault="004115CF" w:rsidP="004115CF">
            <w:pPr>
              <w:rPr>
                <w:rFonts w:eastAsia="Batang" w:cs="Arial"/>
                <w:lang w:eastAsia="ko-KR"/>
              </w:rPr>
            </w:pPr>
          </w:p>
        </w:tc>
      </w:tr>
      <w:tr w:rsidR="004115CF" w:rsidRPr="00D95972" w14:paraId="310C0571" w14:textId="77777777" w:rsidTr="00882313">
        <w:tc>
          <w:tcPr>
            <w:tcW w:w="976" w:type="dxa"/>
            <w:tcBorders>
              <w:top w:val="nil"/>
              <w:left w:val="thinThickThinSmallGap" w:sz="24" w:space="0" w:color="auto"/>
              <w:bottom w:val="nil"/>
            </w:tcBorders>
            <w:shd w:val="clear" w:color="auto" w:fill="auto"/>
          </w:tcPr>
          <w:p w14:paraId="4755E45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526F41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026EFF8F" w14:textId="77777777" w:rsidR="004115CF" w:rsidRPr="004C050B"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74EC552"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23F4D9B9"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03514D3A"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0C5454" w14:textId="77777777" w:rsidR="004115CF" w:rsidRDefault="004115CF" w:rsidP="004115CF">
            <w:pPr>
              <w:rPr>
                <w:rFonts w:eastAsia="Batang" w:cs="Arial"/>
                <w:lang w:eastAsia="ko-KR"/>
              </w:rPr>
            </w:pPr>
          </w:p>
        </w:tc>
      </w:tr>
      <w:tr w:rsidR="004115CF" w:rsidRPr="00D95972" w14:paraId="366BEB4E" w14:textId="77777777" w:rsidTr="00882313">
        <w:tc>
          <w:tcPr>
            <w:tcW w:w="976" w:type="dxa"/>
            <w:tcBorders>
              <w:top w:val="nil"/>
              <w:left w:val="thinThickThinSmallGap" w:sz="24" w:space="0" w:color="auto"/>
              <w:bottom w:val="nil"/>
            </w:tcBorders>
            <w:shd w:val="clear" w:color="auto" w:fill="auto"/>
          </w:tcPr>
          <w:p w14:paraId="23636F0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8A692B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695855E4" w14:textId="77777777" w:rsidR="004115CF" w:rsidRPr="004C050B"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E407FB"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53132790"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20E19110"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6CCD0" w14:textId="77777777" w:rsidR="004115CF" w:rsidRDefault="004115CF" w:rsidP="004115CF">
            <w:pPr>
              <w:rPr>
                <w:rFonts w:eastAsia="Batang" w:cs="Arial"/>
                <w:lang w:eastAsia="ko-KR"/>
              </w:rPr>
            </w:pPr>
          </w:p>
        </w:tc>
      </w:tr>
      <w:tr w:rsidR="004115CF" w:rsidRPr="00D95972" w14:paraId="5A78E940" w14:textId="77777777" w:rsidTr="00EF5DB6">
        <w:tc>
          <w:tcPr>
            <w:tcW w:w="976" w:type="dxa"/>
            <w:tcBorders>
              <w:top w:val="nil"/>
              <w:left w:val="thinThickThinSmallGap" w:sz="24" w:space="0" w:color="auto"/>
              <w:bottom w:val="nil"/>
            </w:tcBorders>
            <w:shd w:val="clear" w:color="auto" w:fill="auto"/>
          </w:tcPr>
          <w:p w14:paraId="4BDEC11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BA3384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FB38F60" w14:textId="4FF3ACCF" w:rsidR="004115CF" w:rsidRPr="00D95972" w:rsidRDefault="004115CF" w:rsidP="004115CF">
            <w:pPr>
              <w:overflowPunct/>
              <w:autoSpaceDE/>
              <w:autoSpaceDN/>
              <w:adjustRightInd/>
              <w:textAlignment w:val="auto"/>
              <w:rPr>
                <w:rFonts w:cs="Arial"/>
                <w:lang w:val="en-US"/>
              </w:rPr>
            </w:pPr>
            <w:hyperlink r:id="rId487" w:history="1">
              <w:r>
                <w:rPr>
                  <w:rStyle w:val="Hyperlink"/>
                </w:rPr>
                <w:t>C1-221054</w:t>
              </w:r>
            </w:hyperlink>
          </w:p>
        </w:tc>
        <w:tc>
          <w:tcPr>
            <w:tcW w:w="4191" w:type="dxa"/>
            <w:gridSpan w:val="3"/>
            <w:tcBorders>
              <w:top w:val="single" w:sz="4" w:space="0" w:color="auto"/>
              <w:bottom w:val="single" w:sz="4" w:space="0" w:color="auto"/>
            </w:tcBorders>
            <w:shd w:val="clear" w:color="auto" w:fill="FFFF00"/>
          </w:tcPr>
          <w:p w14:paraId="269058ED" w14:textId="6BBA78F9" w:rsidR="004115CF" w:rsidRPr="00D95972" w:rsidRDefault="004115CF" w:rsidP="004115CF">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0AB04A1A" w14:textId="6BBFD447" w:rsidR="004115CF" w:rsidRPr="00D95972" w:rsidRDefault="004115CF" w:rsidP="004115CF">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177E4B" w14:textId="393F9052" w:rsidR="004115CF" w:rsidRPr="00D95972" w:rsidRDefault="004115CF" w:rsidP="004115CF">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4DB97" w14:textId="2BBDD9F5" w:rsidR="004115CF" w:rsidRPr="00D95972" w:rsidRDefault="004115CF" w:rsidP="004115CF">
            <w:pPr>
              <w:rPr>
                <w:rFonts w:eastAsia="Batang" w:cs="Arial"/>
                <w:lang w:eastAsia="ko-KR"/>
              </w:rPr>
            </w:pPr>
            <w:r>
              <w:rPr>
                <w:rFonts w:eastAsia="Batang" w:cs="Arial"/>
                <w:lang w:eastAsia="ko-KR"/>
              </w:rPr>
              <w:t>Cover page, CR number wrong, revision number wrong</w:t>
            </w:r>
          </w:p>
        </w:tc>
      </w:tr>
      <w:tr w:rsidR="004115CF" w:rsidRPr="00D95972" w14:paraId="35E8442E" w14:textId="77777777" w:rsidTr="00C30285">
        <w:tc>
          <w:tcPr>
            <w:tcW w:w="976" w:type="dxa"/>
            <w:tcBorders>
              <w:top w:val="nil"/>
              <w:left w:val="thinThickThinSmallGap" w:sz="24" w:space="0" w:color="auto"/>
              <w:bottom w:val="nil"/>
            </w:tcBorders>
            <w:shd w:val="clear" w:color="auto" w:fill="auto"/>
          </w:tcPr>
          <w:p w14:paraId="42517F6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B90F4A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307400E" w14:textId="1C25DAF3" w:rsidR="004115CF" w:rsidRPr="00D95972" w:rsidRDefault="004115CF" w:rsidP="004115CF">
            <w:pPr>
              <w:overflowPunct/>
              <w:autoSpaceDE/>
              <w:autoSpaceDN/>
              <w:adjustRightInd/>
              <w:textAlignment w:val="auto"/>
              <w:rPr>
                <w:rFonts w:cs="Arial"/>
                <w:lang w:val="en-US"/>
              </w:rPr>
            </w:pPr>
            <w:hyperlink r:id="rId488" w:history="1">
              <w:r>
                <w:rPr>
                  <w:rStyle w:val="Hyperlink"/>
                </w:rPr>
                <w:t>C1-221063</w:t>
              </w:r>
            </w:hyperlink>
          </w:p>
        </w:tc>
        <w:tc>
          <w:tcPr>
            <w:tcW w:w="4191" w:type="dxa"/>
            <w:gridSpan w:val="3"/>
            <w:tcBorders>
              <w:top w:val="single" w:sz="4" w:space="0" w:color="auto"/>
              <w:bottom w:val="single" w:sz="4" w:space="0" w:color="auto"/>
            </w:tcBorders>
            <w:shd w:val="clear" w:color="auto" w:fill="FFFF00"/>
          </w:tcPr>
          <w:p w14:paraId="18311D33" w14:textId="65A0E498" w:rsidR="004115CF" w:rsidRPr="00D95972" w:rsidRDefault="004115CF" w:rsidP="004115CF">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F39E546" w14:textId="686E9A25" w:rsidR="004115CF" w:rsidRPr="00D95972" w:rsidRDefault="004115CF" w:rsidP="004115CF">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B1D8DAA" w14:textId="761C721A" w:rsidR="004115CF" w:rsidRPr="00D95972" w:rsidRDefault="004115CF" w:rsidP="004115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0876E" w14:textId="77777777" w:rsidR="004115CF" w:rsidRPr="00D95972" w:rsidRDefault="004115CF" w:rsidP="004115CF">
            <w:pPr>
              <w:rPr>
                <w:rFonts w:eastAsia="Batang" w:cs="Arial"/>
                <w:lang w:eastAsia="ko-KR"/>
              </w:rPr>
            </w:pPr>
          </w:p>
        </w:tc>
      </w:tr>
      <w:tr w:rsidR="004115CF" w:rsidRPr="00D95972" w14:paraId="46AA86AD" w14:textId="77777777" w:rsidTr="00C30285">
        <w:tc>
          <w:tcPr>
            <w:tcW w:w="976" w:type="dxa"/>
            <w:tcBorders>
              <w:top w:val="nil"/>
              <w:left w:val="thinThickThinSmallGap" w:sz="24" w:space="0" w:color="auto"/>
              <w:bottom w:val="nil"/>
            </w:tcBorders>
            <w:shd w:val="clear" w:color="auto" w:fill="auto"/>
          </w:tcPr>
          <w:p w14:paraId="4173C45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13FA51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1ADC770" w14:textId="1508946A" w:rsidR="004115CF" w:rsidRPr="00D95972" w:rsidRDefault="004115CF" w:rsidP="004115CF">
            <w:pPr>
              <w:overflowPunct/>
              <w:autoSpaceDE/>
              <w:autoSpaceDN/>
              <w:adjustRightInd/>
              <w:textAlignment w:val="auto"/>
              <w:rPr>
                <w:rFonts w:cs="Arial"/>
                <w:lang w:val="en-US"/>
              </w:rPr>
            </w:pPr>
            <w:hyperlink r:id="rId489" w:history="1">
              <w:r>
                <w:rPr>
                  <w:rStyle w:val="Hyperlink"/>
                </w:rPr>
                <w:t>C1-221064</w:t>
              </w:r>
            </w:hyperlink>
          </w:p>
        </w:tc>
        <w:tc>
          <w:tcPr>
            <w:tcW w:w="4191" w:type="dxa"/>
            <w:gridSpan w:val="3"/>
            <w:tcBorders>
              <w:top w:val="single" w:sz="4" w:space="0" w:color="auto"/>
              <w:bottom w:val="single" w:sz="4" w:space="0" w:color="auto"/>
            </w:tcBorders>
            <w:shd w:val="clear" w:color="auto" w:fill="FFFF00"/>
          </w:tcPr>
          <w:p w14:paraId="12C8EA3C" w14:textId="1601E3A3" w:rsidR="004115CF" w:rsidRPr="00D95972" w:rsidRDefault="004115CF" w:rsidP="004115CF">
            <w:pPr>
              <w:rPr>
                <w:rFonts w:cs="Arial"/>
              </w:rPr>
            </w:pPr>
            <w:r>
              <w:rPr>
                <w:rFonts w:cs="Arial"/>
              </w:rPr>
              <w:t>Open issues in MINT</w:t>
            </w:r>
          </w:p>
        </w:tc>
        <w:tc>
          <w:tcPr>
            <w:tcW w:w="1767" w:type="dxa"/>
            <w:tcBorders>
              <w:top w:val="single" w:sz="4" w:space="0" w:color="auto"/>
              <w:bottom w:val="single" w:sz="4" w:space="0" w:color="auto"/>
            </w:tcBorders>
            <w:shd w:val="clear" w:color="auto" w:fill="FFFF00"/>
          </w:tcPr>
          <w:p w14:paraId="40CEAB68" w14:textId="618699DD" w:rsidR="004115CF" w:rsidRPr="00D95972" w:rsidRDefault="004115CF" w:rsidP="004115CF">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39283AE" w14:textId="03C98F3A" w:rsidR="004115CF" w:rsidRPr="00D95972" w:rsidRDefault="004115CF" w:rsidP="004115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28E51" w14:textId="77777777" w:rsidR="004115CF" w:rsidRPr="00D95972" w:rsidRDefault="004115CF" w:rsidP="004115CF">
            <w:pPr>
              <w:rPr>
                <w:rFonts w:eastAsia="Batang" w:cs="Arial"/>
                <w:lang w:eastAsia="ko-KR"/>
              </w:rPr>
            </w:pPr>
          </w:p>
        </w:tc>
      </w:tr>
      <w:tr w:rsidR="004115CF" w:rsidRPr="00D95972" w14:paraId="19372440" w14:textId="77777777" w:rsidTr="00C30285">
        <w:tc>
          <w:tcPr>
            <w:tcW w:w="976" w:type="dxa"/>
            <w:tcBorders>
              <w:top w:val="nil"/>
              <w:left w:val="thinThickThinSmallGap" w:sz="24" w:space="0" w:color="auto"/>
              <w:bottom w:val="nil"/>
            </w:tcBorders>
            <w:shd w:val="clear" w:color="auto" w:fill="auto"/>
          </w:tcPr>
          <w:p w14:paraId="7928A7E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7BD9A9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FE14949" w14:textId="67DDE508" w:rsidR="004115CF" w:rsidRPr="00D95972" w:rsidRDefault="004115CF" w:rsidP="004115CF">
            <w:pPr>
              <w:overflowPunct/>
              <w:autoSpaceDE/>
              <w:autoSpaceDN/>
              <w:adjustRightInd/>
              <w:textAlignment w:val="auto"/>
              <w:rPr>
                <w:rFonts w:cs="Arial"/>
                <w:lang w:val="en-US"/>
              </w:rPr>
            </w:pPr>
            <w:hyperlink r:id="rId490" w:history="1">
              <w:r>
                <w:rPr>
                  <w:rStyle w:val="Hyperlink"/>
                </w:rPr>
                <w:t>C1-221065</w:t>
              </w:r>
            </w:hyperlink>
          </w:p>
        </w:tc>
        <w:tc>
          <w:tcPr>
            <w:tcW w:w="4191" w:type="dxa"/>
            <w:gridSpan w:val="3"/>
            <w:tcBorders>
              <w:top w:val="single" w:sz="4" w:space="0" w:color="auto"/>
              <w:bottom w:val="single" w:sz="4" w:space="0" w:color="auto"/>
            </w:tcBorders>
            <w:shd w:val="clear" w:color="auto" w:fill="FFFF00"/>
          </w:tcPr>
          <w:p w14:paraId="70C53D99" w14:textId="1EC97AFF" w:rsidR="004115CF" w:rsidRPr="00D95972" w:rsidRDefault="004115CF" w:rsidP="004115CF">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59D90CBE" w14:textId="32804029" w:rsidR="004115CF" w:rsidRPr="00D95972" w:rsidRDefault="004115CF" w:rsidP="004115CF">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6CAC018" w14:textId="7D2A2F38" w:rsidR="004115CF" w:rsidRPr="00D95972" w:rsidRDefault="004115CF" w:rsidP="004115CF">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84836" w14:textId="56627EBD" w:rsidR="004115CF" w:rsidRPr="00D95972" w:rsidRDefault="004115CF" w:rsidP="004115CF">
            <w:pPr>
              <w:rPr>
                <w:rFonts w:eastAsia="Batang" w:cs="Arial"/>
                <w:lang w:eastAsia="ko-KR"/>
              </w:rPr>
            </w:pPr>
            <w:r>
              <w:rPr>
                <w:rFonts w:eastAsia="Batang" w:cs="Arial"/>
                <w:lang w:eastAsia="ko-KR"/>
              </w:rPr>
              <w:t>Revision of C1-220717</w:t>
            </w:r>
          </w:p>
        </w:tc>
      </w:tr>
      <w:tr w:rsidR="004115CF" w:rsidRPr="00D95972" w14:paraId="01AB501B" w14:textId="77777777" w:rsidTr="00C30285">
        <w:tc>
          <w:tcPr>
            <w:tcW w:w="976" w:type="dxa"/>
            <w:tcBorders>
              <w:top w:val="nil"/>
              <w:left w:val="thinThickThinSmallGap" w:sz="24" w:space="0" w:color="auto"/>
              <w:bottom w:val="nil"/>
            </w:tcBorders>
            <w:shd w:val="clear" w:color="auto" w:fill="auto"/>
          </w:tcPr>
          <w:p w14:paraId="4867ECF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5FB677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8BD6453" w14:textId="15FDC33C" w:rsidR="004115CF" w:rsidRPr="00D95972" w:rsidRDefault="004115CF" w:rsidP="004115CF">
            <w:pPr>
              <w:overflowPunct/>
              <w:autoSpaceDE/>
              <w:autoSpaceDN/>
              <w:adjustRightInd/>
              <w:textAlignment w:val="auto"/>
              <w:rPr>
                <w:rFonts w:cs="Arial"/>
                <w:lang w:val="en-US"/>
              </w:rPr>
            </w:pPr>
            <w:hyperlink r:id="rId491" w:history="1">
              <w:r>
                <w:rPr>
                  <w:rStyle w:val="Hyperlink"/>
                </w:rPr>
                <w:t>C1-221066</w:t>
              </w:r>
            </w:hyperlink>
          </w:p>
        </w:tc>
        <w:tc>
          <w:tcPr>
            <w:tcW w:w="4191" w:type="dxa"/>
            <w:gridSpan w:val="3"/>
            <w:tcBorders>
              <w:top w:val="single" w:sz="4" w:space="0" w:color="auto"/>
              <w:bottom w:val="single" w:sz="4" w:space="0" w:color="auto"/>
            </w:tcBorders>
            <w:shd w:val="clear" w:color="auto" w:fill="FFFF00"/>
          </w:tcPr>
          <w:p w14:paraId="04BE960E" w14:textId="65BA1976" w:rsidR="004115CF" w:rsidRPr="00D95972" w:rsidRDefault="004115CF" w:rsidP="004115CF">
            <w:pPr>
              <w:rPr>
                <w:rFonts w:cs="Arial"/>
              </w:rPr>
            </w:pPr>
            <w:r>
              <w:rPr>
                <w:rFonts w:cs="Arial"/>
              </w:rPr>
              <w:t>PLMN with disaster condition IE as cleartext</w:t>
            </w:r>
          </w:p>
        </w:tc>
        <w:tc>
          <w:tcPr>
            <w:tcW w:w="1767" w:type="dxa"/>
            <w:tcBorders>
              <w:top w:val="single" w:sz="4" w:space="0" w:color="auto"/>
              <w:bottom w:val="single" w:sz="4" w:space="0" w:color="auto"/>
            </w:tcBorders>
            <w:shd w:val="clear" w:color="auto" w:fill="FFFF00"/>
          </w:tcPr>
          <w:p w14:paraId="1E8F38A8" w14:textId="2F6FA2CD" w:rsidR="004115CF" w:rsidRPr="00D95972" w:rsidRDefault="004115CF" w:rsidP="004115CF">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77D46E4" w14:textId="68C571A1" w:rsidR="004115CF" w:rsidRPr="00D95972" w:rsidRDefault="004115CF" w:rsidP="004115CF">
            <w:pPr>
              <w:rPr>
                <w:rFonts w:cs="Arial"/>
              </w:rPr>
            </w:pPr>
            <w:r>
              <w:rPr>
                <w:rFonts w:cs="Arial"/>
              </w:rPr>
              <w:t>CR 3970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58C12" w14:textId="77777777" w:rsidR="004115CF" w:rsidRPr="00D95972" w:rsidRDefault="004115CF" w:rsidP="004115CF">
            <w:pPr>
              <w:rPr>
                <w:rFonts w:eastAsia="Batang" w:cs="Arial"/>
                <w:lang w:eastAsia="ko-KR"/>
              </w:rPr>
            </w:pPr>
          </w:p>
        </w:tc>
      </w:tr>
      <w:tr w:rsidR="004115CF" w:rsidRPr="00D95972" w14:paraId="3D706900" w14:textId="77777777" w:rsidTr="00C30285">
        <w:tc>
          <w:tcPr>
            <w:tcW w:w="976" w:type="dxa"/>
            <w:tcBorders>
              <w:top w:val="nil"/>
              <w:left w:val="thinThickThinSmallGap" w:sz="24" w:space="0" w:color="auto"/>
              <w:bottom w:val="nil"/>
            </w:tcBorders>
            <w:shd w:val="clear" w:color="auto" w:fill="auto"/>
          </w:tcPr>
          <w:p w14:paraId="7F2B1E7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43C4D5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870C121" w14:textId="57111D13" w:rsidR="004115CF" w:rsidRPr="00D95972" w:rsidRDefault="004115CF" w:rsidP="004115CF">
            <w:pPr>
              <w:overflowPunct/>
              <w:autoSpaceDE/>
              <w:autoSpaceDN/>
              <w:adjustRightInd/>
              <w:textAlignment w:val="auto"/>
              <w:rPr>
                <w:rFonts w:cs="Arial"/>
                <w:lang w:val="en-US"/>
              </w:rPr>
            </w:pPr>
            <w:hyperlink r:id="rId492" w:history="1">
              <w:r>
                <w:rPr>
                  <w:rStyle w:val="Hyperlink"/>
                </w:rPr>
                <w:t>C1-221067</w:t>
              </w:r>
            </w:hyperlink>
          </w:p>
        </w:tc>
        <w:tc>
          <w:tcPr>
            <w:tcW w:w="4191" w:type="dxa"/>
            <w:gridSpan w:val="3"/>
            <w:tcBorders>
              <w:top w:val="single" w:sz="4" w:space="0" w:color="auto"/>
              <w:bottom w:val="single" w:sz="4" w:space="0" w:color="auto"/>
            </w:tcBorders>
            <w:shd w:val="clear" w:color="auto" w:fill="FFFF00"/>
          </w:tcPr>
          <w:p w14:paraId="68ADC862" w14:textId="6A061912" w:rsidR="004115CF" w:rsidRPr="00D95972" w:rsidRDefault="004115CF" w:rsidP="004115CF">
            <w:pPr>
              <w:rPr>
                <w:rFonts w:cs="Arial"/>
              </w:rPr>
            </w:pPr>
            <w:r>
              <w:rPr>
                <w:rFonts w:cs="Arial"/>
              </w:rPr>
              <w:t>Cause code for MINT – Alt. A</w:t>
            </w:r>
          </w:p>
        </w:tc>
        <w:tc>
          <w:tcPr>
            <w:tcW w:w="1767" w:type="dxa"/>
            <w:tcBorders>
              <w:top w:val="single" w:sz="4" w:space="0" w:color="auto"/>
              <w:bottom w:val="single" w:sz="4" w:space="0" w:color="auto"/>
            </w:tcBorders>
            <w:shd w:val="clear" w:color="auto" w:fill="FFFF00"/>
          </w:tcPr>
          <w:p w14:paraId="6DED36AF" w14:textId="06FCAF65" w:rsidR="004115CF" w:rsidRPr="00D95972" w:rsidRDefault="004115CF" w:rsidP="004115CF">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057C4AC" w14:textId="26E15FBA" w:rsidR="004115CF" w:rsidRPr="00D95972" w:rsidRDefault="004115CF" w:rsidP="004115CF">
            <w:pPr>
              <w:rPr>
                <w:rFonts w:cs="Arial"/>
              </w:rPr>
            </w:pPr>
            <w:r>
              <w:rPr>
                <w:rFonts w:cs="Arial"/>
              </w:rPr>
              <w:t>CR 3971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0BFF2" w14:textId="77777777" w:rsidR="004115CF" w:rsidRPr="00D95972" w:rsidRDefault="004115CF" w:rsidP="004115CF">
            <w:pPr>
              <w:rPr>
                <w:rFonts w:eastAsia="Batang" w:cs="Arial"/>
                <w:lang w:eastAsia="ko-KR"/>
              </w:rPr>
            </w:pPr>
          </w:p>
        </w:tc>
      </w:tr>
      <w:tr w:rsidR="004115CF" w:rsidRPr="00D95972" w14:paraId="3A2C3846" w14:textId="77777777" w:rsidTr="007364A2">
        <w:tc>
          <w:tcPr>
            <w:tcW w:w="976" w:type="dxa"/>
            <w:tcBorders>
              <w:top w:val="nil"/>
              <w:left w:val="thinThickThinSmallGap" w:sz="24" w:space="0" w:color="auto"/>
              <w:bottom w:val="nil"/>
            </w:tcBorders>
            <w:shd w:val="clear" w:color="auto" w:fill="auto"/>
          </w:tcPr>
          <w:p w14:paraId="59C4161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290528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5BA437C" w14:textId="74A5CBAA" w:rsidR="004115CF" w:rsidRPr="00D95972" w:rsidRDefault="004115CF" w:rsidP="004115CF">
            <w:pPr>
              <w:overflowPunct/>
              <w:autoSpaceDE/>
              <w:autoSpaceDN/>
              <w:adjustRightInd/>
              <w:textAlignment w:val="auto"/>
              <w:rPr>
                <w:rFonts w:cs="Arial"/>
                <w:lang w:val="en-US"/>
              </w:rPr>
            </w:pPr>
            <w:hyperlink r:id="rId493" w:history="1">
              <w:r>
                <w:rPr>
                  <w:rStyle w:val="Hyperlink"/>
                </w:rPr>
                <w:t>C1-221068</w:t>
              </w:r>
            </w:hyperlink>
          </w:p>
        </w:tc>
        <w:tc>
          <w:tcPr>
            <w:tcW w:w="4191" w:type="dxa"/>
            <w:gridSpan w:val="3"/>
            <w:tcBorders>
              <w:top w:val="single" w:sz="4" w:space="0" w:color="auto"/>
              <w:bottom w:val="single" w:sz="4" w:space="0" w:color="auto"/>
            </w:tcBorders>
            <w:shd w:val="clear" w:color="auto" w:fill="FFFF00"/>
          </w:tcPr>
          <w:p w14:paraId="55BBA1FF" w14:textId="030D416F" w:rsidR="004115CF" w:rsidRPr="00D95972" w:rsidRDefault="004115CF" w:rsidP="004115CF">
            <w:pPr>
              <w:rPr>
                <w:rFonts w:cs="Arial"/>
              </w:rPr>
            </w:pPr>
            <w:r>
              <w:rPr>
                <w:rFonts w:cs="Arial"/>
              </w:rPr>
              <w:t>Cause code for MINT – Alt. B</w:t>
            </w:r>
          </w:p>
        </w:tc>
        <w:tc>
          <w:tcPr>
            <w:tcW w:w="1767" w:type="dxa"/>
            <w:tcBorders>
              <w:top w:val="single" w:sz="4" w:space="0" w:color="auto"/>
              <w:bottom w:val="single" w:sz="4" w:space="0" w:color="auto"/>
            </w:tcBorders>
            <w:shd w:val="clear" w:color="auto" w:fill="FFFF00"/>
          </w:tcPr>
          <w:p w14:paraId="1A428516" w14:textId="2E93E7DD" w:rsidR="004115CF" w:rsidRPr="00D95972" w:rsidRDefault="004115CF" w:rsidP="004115CF">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4F8617B" w14:textId="7B32C706" w:rsidR="004115CF" w:rsidRPr="00D95972" w:rsidRDefault="004115CF" w:rsidP="004115CF">
            <w:pPr>
              <w:rPr>
                <w:rFonts w:cs="Arial"/>
              </w:rPr>
            </w:pPr>
            <w:r>
              <w:rPr>
                <w:rFonts w:cs="Arial"/>
              </w:rPr>
              <w:t>CR 3972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05FE9" w14:textId="77777777" w:rsidR="004115CF" w:rsidRPr="00D95972" w:rsidRDefault="004115CF" w:rsidP="004115CF">
            <w:pPr>
              <w:rPr>
                <w:rFonts w:eastAsia="Batang" w:cs="Arial"/>
                <w:lang w:eastAsia="ko-KR"/>
              </w:rPr>
            </w:pPr>
          </w:p>
        </w:tc>
      </w:tr>
      <w:tr w:rsidR="004115CF" w:rsidRPr="00D95972" w14:paraId="513F5C33" w14:textId="77777777" w:rsidTr="007364A2">
        <w:tc>
          <w:tcPr>
            <w:tcW w:w="976" w:type="dxa"/>
            <w:tcBorders>
              <w:top w:val="nil"/>
              <w:left w:val="thinThickThinSmallGap" w:sz="24" w:space="0" w:color="auto"/>
              <w:bottom w:val="nil"/>
            </w:tcBorders>
            <w:shd w:val="clear" w:color="auto" w:fill="auto"/>
          </w:tcPr>
          <w:p w14:paraId="64CAF89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9B05CC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DE40B8B" w14:textId="503F56C3" w:rsidR="004115CF" w:rsidRPr="00D95972" w:rsidRDefault="004115CF" w:rsidP="004115CF">
            <w:pPr>
              <w:overflowPunct/>
              <w:autoSpaceDE/>
              <w:autoSpaceDN/>
              <w:adjustRightInd/>
              <w:textAlignment w:val="auto"/>
              <w:rPr>
                <w:rFonts w:cs="Arial"/>
                <w:lang w:val="en-US"/>
              </w:rPr>
            </w:pPr>
            <w:hyperlink r:id="rId494" w:history="1">
              <w:r>
                <w:rPr>
                  <w:rStyle w:val="Hyperlink"/>
                </w:rPr>
                <w:t>C1-221105</w:t>
              </w:r>
            </w:hyperlink>
          </w:p>
        </w:tc>
        <w:tc>
          <w:tcPr>
            <w:tcW w:w="4191" w:type="dxa"/>
            <w:gridSpan w:val="3"/>
            <w:tcBorders>
              <w:top w:val="single" w:sz="4" w:space="0" w:color="auto"/>
              <w:bottom w:val="single" w:sz="4" w:space="0" w:color="auto"/>
            </w:tcBorders>
            <w:shd w:val="clear" w:color="auto" w:fill="FFFF00"/>
          </w:tcPr>
          <w:p w14:paraId="109BB7C1" w14:textId="31D4EADB" w:rsidR="004115CF" w:rsidRPr="00D95972" w:rsidRDefault="004115CF" w:rsidP="004115CF">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0E51BF0" w14:textId="5042A78D" w:rsidR="004115CF" w:rsidRPr="00D95972" w:rsidRDefault="004115CF" w:rsidP="004115CF">
            <w:pPr>
              <w:rPr>
                <w:rFonts w:cs="Arial"/>
              </w:rPr>
            </w:pPr>
            <w:r>
              <w:rPr>
                <w:rFonts w:cs="Arial"/>
              </w:rPr>
              <w:t xml:space="preserve">Ericsson, Vodafone, Qualcomm Incorporated, Huawei, </w:t>
            </w:r>
            <w:proofErr w:type="spellStart"/>
            <w:r>
              <w:rPr>
                <w:rFonts w:cs="Arial"/>
              </w:rPr>
              <w:t>HiSilicon</w:t>
            </w:r>
            <w:proofErr w:type="spellEnd"/>
            <w:r>
              <w:rPr>
                <w:rFonts w:cs="Arial"/>
              </w:rPr>
              <w:t>, Samsung / Ivo</w:t>
            </w:r>
          </w:p>
        </w:tc>
        <w:tc>
          <w:tcPr>
            <w:tcW w:w="826" w:type="dxa"/>
            <w:tcBorders>
              <w:top w:val="single" w:sz="4" w:space="0" w:color="auto"/>
              <w:bottom w:val="single" w:sz="4" w:space="0" w:color="auto"/>
            </w:tcBorders>
            <w:shd w:val="clear" w:color="auto" w:fill="FFFF00"/>
          </w:tcPr>
          <w:p w14:paraId="306DA233" w14:textId="2822BDD1" w:rsidR="004115CF" w:rsidRPr="00D95972" w:rsidRDefault="004115CF" w:rsidP="004115CF">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45A76" w14:textId="57D8BC7D" w:rsidR="004115CF" w:rsidRPr="00D95972" w:rsidRDefault="004115CF" w:rsidP="004115CF">
            <w:pPr>
              <w:rPr>
                <w:rFonts w:eastAsia="Batang" w:cs="Arial"/>
                <w:lang w:eastAsia="ko-KR"/>
              </w:rPr>
            </w:pPr>
            <w:r>
              <w:rPr>
                <w:rFonts w:eastAsia="Batang" w:cs="Arial"/>
                <w:lang w:eastAsia="ko-KR"/>
              </w:rPr>
              <w:t>Revision of C1-220796</w:t>
            </w:r>
          </w:p>
        </w:tc>
      </w:tr>
      <w:tr w:rsidR="004115CF" w:rsidRPr="00D95972" w14:paraId="65D370B2" w14:textId="77777777" w:rsidTr="007364A2">
        <w:tc>
          <w:tcPr>
            <w:tcW w:w="976" w:type="dxa"/>
            <w:tcBorders>
              <w:top w:val="nil"/>
              <w:left w:val="thinThickThinSmallGap" w:sz="24" w:space="0" w:color="auto"/>
              <w:bottom w:val="nil"/>
            </w:tcBorders>
            <w:shd w:val="clear" w:color="auto" w:fill="auto"/>
          </w:tcPr>
          <w:p w14:paraId="7F7F1D3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A8FCE5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9EBF564" w14:textId="351A1AEC" w:rsidR="004115CF" w:rsidRPr="00D95972" w:rsidRDefault="004115CF" w:rsidP="004115CF">
            <w:pPr>
              <w:overflowPunct/>
              <w:autoSpaceDE/>
              <w:autoSpaceDN/>
              <w:adjustRightInd/>
              <w:textAlignment w:val="auto"/>
              <w:rPr>
                <w:rFonts w:cs="Arial"/>
                <w:lang w:val="en-US"/>
              </w:rPr>
            </w:pPr>
            <w:hyperlink r:id="rId495" w:history="1">
              <w:r>
                <w:rPr>
                  <w:rStyle w:val="Hyperlink"/>
                </w:rPr>
                <w:t>C1-221106</w:t>
              </w:r>
            </w:hyperlink>
          </w:p>
        </w:tc>
        <w:tc>
          <w:tcPr>
            <w:tcW w:w="4191" w:type="dxa"/>
            <w:gridSpan w:val="3"/>
            <w:tcBorders>
              <w:top w:val="single" w:sz="4" w:space="0" w:color="auto"/>
              <w:bottom w:val="single" w:sz="4" w:space="0" w:color="auto"/>
            </w:tcBorders>
            <w:shd w:val="clear" w:color="auto" w:fill="FFFF00"/>
          </w:tcPr>
          <w:p w14:paraId="3C31B4A0" w14:textId="747CF43D" w:rsidR="004115CF" w:rsidRPr="00D95972" w:rsidRDefault="004115CF" w:rsidP="004115CF">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59EB39E9" w14:textId="78B2B361" w:rsidR="004115CF" w:rsidRPr="00D95972" w:rsidRDefault="004115CF" w:rsidP="004115C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198D0B" w14:textId="7A988DBD" w:rsidR="004115CF" w:rsidRPr="00D95972" w:rsidRDefault="004115CF" w:rsidP="004115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499F7" w14:textId="49829574" w:rsidR="004115CF" w:rsidRPr="00D95972" w:rsidRDefault="004115CF" w:rsidP="004115CF">
            <w:pPr>
              <w:rPr>
                <w:rFonts w:eastAsia="Batang" w:cs="Arial"/>
                <w:lang w:eastAsia="ko-KR"/>
              </w:rPr>
            </w:pPr>
            <w:r>
              <w:rPr>
                <w:rFonts w:eastAsia="Batang" w:cs="Arial"/>
                <w:lang w:eastAsia="ko-KR"/>
              </w:rPr>
              <w:t>Revision of C1-220549</w:t>
            </w:r>
          </w:p>
        </w:tc>
      </w:tr>
      <w:tr w:rsidR="004115CF" w:rsidRPr="00D95972" w14:paraId="0B110C82" w14:textId="77777777" w:rsidTr="007364A2">
        <w:tc>
          <w:tcPr>
            <w:tcW w:w="976" w:type="dxa"/>
            <w:tcBorders>
              <w:top w:val="nil"/>
              <w:left w:val="thinThickThinSmallGap" w:sz="24" w:space="0" w:color="auto"/>
              <w:bottom w:val="nil"/>
            </w:tcBorders>
            <w:shd w:val="clear" w:color="auto" w:fill="auto"/>
          </w:tcPr>
          <w:p w14:paraId="2B7EC57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969FA3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1B1C83F" w14:textId="72416679" w:rsidR="004115CF" w:rsidRPr="00D95972" w:rsidRDefault="004115CF" w:rsidP="004115CF">
            <w:pPr>
              <w:overflowPunct/>
              <w:autoSpaceDE/>
              <w:autoSpaceDN/>
              <w:adjustRightInd/>
              <w:textAlignment w:val="auto"/>
              <w:rPr>
                <w:rFonts w:cs="Arial"/>
                <w:lang w:val="en-US"/>
              </w:rPr>
            </w:pPr>
            <w:hyperlink r:id="rId496" w:history="1">
              <w:r>
                <w:rPr>
                  <w:rStyle w:val="Hyperlink"/>
                </w:rPr>
                <w:t>C1-221107</w:t>
              </w:r>
            </w:hyperlink>
          </w:p>
        </w:tc>
        <w:tc>
          <w:tcPr>
            <w:tcW w:w="4191" w:type="dxa"/>
            <w:gridSpan w:val="3"/>
            <w:tcBorders>
              <w:top w:val="single" w:sz="4" w:space="0" w:color="auto"/>
              <w:bottom w:val="single" w:sz="4" w:space="0" w:color="auto"/>
            </w:tcBorders>
            <w:shd w:val="clear" w:color="auto" w:fill="FFFF00"/>
          </w:tcPr>
          <w:p w14:paraId="0C5BDF06" w14:textId="765573C9" w:rsidR="004115CF" w:rsidRPr="00D95972" w:rsidRDefault="004115CF" w:rsidP="004115CF">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3B879D41" w14:textId="4747D5E3" w:rsidR="004115CF" w:rsidRPr="00D95972" w:rsidRDefault="004115CF" w:rsidP="004115C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A8A9AB" w14:textId="29E546A6" w:rsidR="004115CF" w:rsidRPr="00D95972" w:rsidRDefault="004115CF" w:rsidP="004115CF">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AB00" w14:textId="41F1C976" w:rsidR="004115CF" w:rsidRDefault="004115CF" w:rsidP="004115CF">
            <w:pPr>
              <w:rPr>
                <w:rFonts w:eastAsia="Batang" w:cs="Arial"/>
                <w:lang w:eastAsia="ko-KR"/>
              </w:rPr>
            </w:pPr>
            <w:r>
              <w:rPr>
                <w:rFonts w:eastAsia="Batang" w:cs="Arial"/>
                <w:lang w:eastAsia="ko-KR"/>
              </w:rPr>
              <w:t>Cover page, work item code incorrect</w:t>
            </w:r>
          </w:p>
          <w:p w14:paraId="73CA9D10" w14:textId="77777777" w:rsidR="004115CF" w:rsidRDefault="004115CF" w:rsidP="004115CF">
            <w:pPr>
              <w:rPr>
                <w:rFonts w:eastAsia="Batang" w:cs="Arial"/>
                <w:lang w:eastAsia="ko-KR"/>
              </w:rPr>
            </w:pPr>
          </w:p>
          <w:p w14:paraId="4D81E3E8" w14:textId="504D8EA2" w:rsidR="004115CF" w:rsidRPr="00D95972" w:rsidRDefault="004115CF" w:rsidP="004115CF">
            <w:pPr>
              <w:rPr>
                <w:rFonts w:eastAsia="Batang" w:cs="Arial"/>
                <w:lang w:eastAsia="ko-KR"/>
              </w:rPr>
            </w:pPr>
            <w:r>
              <w:rPr>
                <w:rFonts w:eastAsia="Batang" w:cs="Arial"/>
                <w:lang w:eastAsia="ko-KR"/>
              </w:rPr>
              <w:t>Revision of C1-220426</w:t>
            </w:r>
          </w:p>
        </w:tc>
      </w:tr>
      <w:tr w:rsidR="004115CF" w:rsidRPr="00D95972" w14:paraId="7DF5BFA5" w14:textId="77777777" w:rsidTr="007364A2">
        <w:tc>
          <w:tcPr>
            <w:tcW w:w="976" w:type="dxa"/>
            <w:tcBorders>
              <w:top w:val="nil"/>
              <w:left w:val="thinThickThinSmallGap" w:sz="24" w:space="0" w:color="auto"/>
              <w:bottom w:val="nil"/>
            </w:tcBorders>
            <w:shd w:val="clear" w:color="auto" w:fill="auto"/>
          </w:tcPr>
          <w:p w14:paraId="535E722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94F40C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073F120" w14:textId="7BFCD4E8" w:rsidR="004115CF" w:rsidRPr="00D95972" w:rsidRDefault="004115CF" w:rsidP="004115CF">
            <w:pPr>
              <w:overflowPunct/>
              <w:autoSpaceDE/>
              <w:autoSpaceDN/>
              <w:adjustRightInd/>
              <w:textAlignment w:val="auto"/>
              <w:rPr>
                <w:rFonts w:cs="Arial"/>
                <w:lang w:val="en-US"/>
              </w:rPr>
            </w:pPr>
            <w:hyperlink r:id="rId497" w:history="1">
              <w:r>
                <w:rPr>
                  <w:rStyle w:val="Hyperlink"/>
                </w:rPr>
                <w:t>C1-221269</w:t>
              </w:r>
            </w:hyperlink>
          </w:p>
        </w:tc>
        <w:tc>
          <w:tcPr>
            <w:tcW w:w="4191" w:type="dxa"/>
            <w:gridSpan w:val="3"/>
            <w:tcBorders>
              <w:top w:val="single" w:sz="4" w:space="0" w:color="auto"/>
              <w:bottom w:val="single" w:sz="4" w:space="0" w:color="auto"/>
            </w:tcBorders>
            <w:shd w:val="clear" w:color="auto" w:fill="FFFF00"/>
          </w:tcPr>
          <w:p w14:paraId="1AF61745" w14:textId="62DDCE47" w:rsidR="004115CF" w:rsidRPr="00D95972" w:rsidRDefault="004115CF" w:rsidP="004115CF">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DE75FD8" w14:textId="723F65B0" w:rsidR="004115CF" w:rsidRPr="00D95972" w:rsidRDefault="004115CF" w:rsidP="004115CF">
            <w:pPr>
              <w:rPr>
                <w:rFonts w:cs="Arial"/>
              </w:rPr>
            </w:pPr>
            <w:r>
              <w:rPr>
                <w:rFonts w:cs="Arial"/>
              </w:rPr>
              <w:t>Qualcomm Incorporated, OPPO / Lena</w:t>
            </w:r>
          </w:p>
        </w:tc>
        <w:tc>
          <w:tcPr>
            <w:tcW w:w="826" w:type="dxa"/>
            <w:tcBorders>
              <w:top w:val="single" w:sz="4" w:space="0" w:color="auto"/>
              <w:bottom w:val="single" w:sz="4" w:space="0" w:color="auto"/>
            </w:tcBorders>
            <w:shd w:val="clear" w:color="auto" w:fill="FFFF00"/>
          </w:tcPr>
          <w:p w14:paraId="6054E0FF" w14:textId="052D005C" w:rsidR="004115CF" w:rsidRPr="00D95972" w:rsidRDefault="004115CF" w:rsidP="004115CF">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87679" w14:textId="2A7380CC" w:rsidR="004115CF" w:rsidRPr="00D95972" w:rsidRDefault="004115CF" w:rsidP="004115CF">
            <w:pPr>
              <w:rPr>
                <w:rFonts w:eastAsia="Batang" w:cs="Arial"/>
                <w:lang w:eastAsia="ko-KR"/>
              </w:rPr>
            </w:pPr>
            <w:r>
              <w:rPr>
                <w:rFonts w:eastAsia="Batang" w:cs="Arial"/>
                <w:lang w:eastAsia="ko-KR"/>
              </w:rPr>
              <w:t>Revision of C1-220043</w:t>
            </w:r>
          </w:p>
        </w:tc>
      </w:tr>
      <w:tr w:rsidR="004115CF" w:rsidRPr="00D95972" w14:paraId="6EC911AC" w14:textId="77777777" w:rsidTr="007364A2">
        <w:tc>
          <w:tcPr>
            <w:tcW w:w="976" w:type="dxa"/>
            <w:tcBorders>
              <w:top w:val="nil"/>
              <w:left w:val="thinThickThinSmallGap" w:sz="24" w:space="0" w:color="auto"/>
              <w:bottom w:val="nil"/>
            </w:tcBorders>
            <w:shd w:val="clear" w:color="auto" w:fill="auto"/>
          </w:tcPr>
          <w:p w14:paraId="699C90B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668750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05F52E1" w14:textId="5902DA42" w:rsidR="004115CF" w:rsidRPr="00D95972" w:rsidRDefault="004115CF" w:rsidP="004115CF">
            <w:pPr>
              <w:overflowPunct/>
              <w:autoSpaceDE/>
              <w:autoSpaceDN/>
              <w:adjustRightInd/>
              <w:textAlignment w:val="auto"/>
              <w:rPr>
                <w:rFonts w:cs="Arial"/>
                <w:lang w:val="en-US"/>
              </w:rPr>
            </w:pPr>
            <w:hyperlink r:id="rId498" w:history="1">
              <w:r>
                <w:rPr>
                  <w:rStyle w:val="Hyperlink"/>
                </w:rPr>
                <w:t>C1-221306</w:t>
              </w:r>
            </w:hyperlink>
          </w:p>
        </w:tc>
        <w:tc>
          <w:tcPr>
            <w:tcW w:w="4191" w:type="dxa"/>
            <w:gridSpan w:val="3"/>
            <w:tcBorders>
              <w:top w:val="single" w:sz="4" w:space="0" w:color="auto"/>
              <w:bottom w:val="single" w:sz="4" w:space="0" w:color="auto"/>
            </w:tcBorders>
            <w:shd w:val="clear" w:color="auto" w:fill="FFFF00"/>
          </w:tcPr>
          <w:p w14:paraId="43FB75CD" w14:textId="540CCFB4" w:rsidR="004115CF" w:rsidRPr="00D95972" w:rsidRDefault="004115CF" w:rsidP="004115CF">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20E3212D" w14:textId="0A891166" w:rsidR="004115CF" w:rsidRPr="00D95972" w:rsidRDefault="004115CF" w:rsidP="004115CF">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7C7DCF" w14:textId="476D23D6" w:rsidR="004115CF" w:rsidRPr="00D95972" w:rsidRDefault="004115CF" w:rsidP="004115CF">
            <w:pPr>
              <w:rPr>
                <w:rFonts w:cs="Arial"/>
              </w:rPr>
            </w:pPr>
            <w:r>
              <w:rPr>
                <w:rFonts w:cs="Arial"/>
              </w:rPr>
              <w:t>CR 4018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34C75" w14:textId="77777777" w:rsidR="004115CF" w:rsidRPr="00D95972" w:rsidRDefault="004115CF" w:rsidP="004115CF">
            <w:pPr>
              <w:rPr>
                <w:rFonts w:eastAsia="Batang" w:cs="Arial"/>
                <w:lang w:eastAsia="ko-KR"/>
              </w:rPr>
            </w:pPr>
          </w:p>
        </w:tc>
      </w:tr>
      <w:tr w:rsidR="004115CF" w:rsidRPr="00D95972" w14:paraId="7BAE2F8D" w14:textId="77777777" w:rsidTr="007364A2">
        <w:tc>
          <w:tcPr>
            <w:tcW w:w="976" w:type="dxa"/>
            <w:tcBorders>
              <w:top w:val="nil"/>
              <w:left w:val="thinThickThinSmallGap" w:sz="24" w:space="0" w:color="auto"/>
              <w:bottom w:val="nil"/>
            </w:tcBorders>
            <w:shd w:val="clear" w:color="auto" w:fill="auto"/>
          </w:tcPr>
          <w:p w14:paraId="21734A3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EF211D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7A34F5C" w14:textId="2A579621" w:rsidR="004115CF" w:rsidRPr="00D95972" w:rsidRDefault="004115CF" w:rsidP="004115CF">
            <w:pPr>
              <w:overflowPunct/>
              <w:autoSpaceDE/>
              <w:autoSpaceDN/>
              <w:adjustRightInd/>
              <w:textAlignment w:val="auto"/>
              <w:rPr>
                <w:rFonts w:cs="Arial"/>
                <w:lang w:val="en-US"/>
              </w:rPr>
            </w:pPr>
            <w:hyperlink r:id="rId499" w:history="1">
              <w:r>
                <w:rPr>
                  <w:rStyle w:val="Hyperlink"/>
                </w:rPr>
                <w:t>C1-221307</w:t>
              </w:r>
            </w:hyperlink>
          </w:p>
        </w:tc>
        <w:tc>
          <w:tcPr>
            <w:tcW w:w="4191" w:type="dxa"/>
            <w:gridSpan w:val="3"/>
            <w:tcBorders>
              <w:top w:val="single" w:sz="4" w:space="0" w:color="auto"/>
              <w:bottom w:val="single" w:sz="4" w:space="0" w:color="auto"/>
            </w:tcBorders>
            <w:shd w:val="clear" w:color="auto" w:fill="FFFF00"/>
          </w:tcPr>
          <w:p w14:paraId="1F281F44" w14:textId="4C29F36B" w:rsidR="004115CF" w:rsidRPr="00D95972" w:rsidRDefault="004115CF" w:rsidP="004115CF">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614438EF" w14:textId="006C2059" w:rsidR="004115CF" w:rsidRPr="00D95972" w:rsidRDefault="004115CF" w:rsidP="004115C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4922BC" w14:textId="4F21ACF4" w:rsidR="004115CF" w:rsidRPr="00D95972" w:rsidRDefault="004115CF" w:rsidP="004115CF">
            <w:pPr>
              <w:rPr>
                <w:rFonts w:cs="Arial"/>
              </w:rPr>
            </w:pPr>
            <w:r>
              <w:rPr>
                <w:rFonts w:cs="Arial"/>
              </w:rPr>
              <w:t>CR 0886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64E14" w14:textId="77777777" w:rsidR="004115CF" w:rsidRPr="00D95972" w:rsidRDefault="004115CF" w:rsidP="004115CF">
            <w:pPr>
              <w:rPr>
                <w:rFonts w:eastAsia="Batang" w:cs="Arial"/>
                <w:lang w:eastAsia="ko-KR"/>
              </w:rPr>
            </w:pPr>
          </w:p>
        </w:tc>
      </w:tr>
      <w:tr w:rsidR="004115CF" w:rsidRPr="00D95972" w14:paraId="544885A1" w14:textId="77777777" w:rsidTr="007364A2">
        <w:tc>
          <w:tcPr>
            <w:tcW w:w="976" w:type="dxa"/>
            <w:tcBorders>
              <w:top w:val="nil"/>
              <w:left w:val="thinThickThinSmallGap" w:sz="24" w:space="0" w:color="auto"/>
              <w:bottom w:val="nil"/>
            </w:tcBorders>
            <w:shd w:val="clear" w:color="auto" w:fill="auto"/>
          </w:tcPr>
          <w:p w14:paraId="52633DC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446F5C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14ED8DC" w14:textId="34DF80C5" w:rsidR="004115CF" w:rsidRPr="00D95972" w:rsidRDefault="004115CF" w:rsidP="004115CF">
            <w:pPr>
              <w:overflowPunct/>
              <w:autoSpaceDE/>
              <w:autoSpaceDN/>
              <w:adjustRightInd/>
              <w:textAlignment w:val="auto"/>
              <w:rPr>
                <w:rFonts w:cs="Arial"/>
                <w:lang w:val="en-US"/>
              </w:rPr>
            </w:pPr>
            <w:hyperlink r:id="rId500" w:history="1">
              <w:r>
                <w:rPr>
                  <w:rStyle w:val="Hyperlink"/>
                </w:rPr>
                <w:t>C1-221385</w:t>
              </w:r>
            </w:hyperlink>
          </w:p>
        </w:tc>
        <w:tc>
          <w:tcPr>
            <w:tcW w:w="4191" w:type="dxa"/>
            <w:gridSpan w:val="3"/>
            <w:tcBorders>
              <w:top w:val="single" w:sz="4" w:space="0" w:color="auto"/>
              <w:bottom w:val="single" w:sz="4" w:space="0" w:color="auto"/>
            </w:tcBorders>
            <w:shd w:val="clear" w:color="auto" w:fill="FFFF00"/>
          </w:tcPr>
          <w:p w14:paraId="78E25167" w14:textId="65755651" w:rsidR="004115CF" w:rsidRPr="00D95972" w:rsidRDefault="004115CF" w:rsidP="004115CF">
            <w:pPr>
              <w:rPr>
                <w:rFonts w:cs="Arial"/>
              </w:rPr>
            </w:pPr>
            <w:r>
              <w:rPr>
                <w:rFonts w:cs="Arial"/>
              </w:rPr>
              <w:t>Delete any EPS related QoS parameters for MINT registered UE</w:t>
            </w:r>
          </w:p>
        </w:tc>
        <w:tc>
          <w:tcPr>
            <w:tcW w:w="1767" w:type="dxa"/>
            <w:tcBorders>
              <w:top w:val="single" w:sz="4" w:space="0" w:color="auto"/>
              <w:bottom w:val="single" w:sz="4" w:space="0" w:color="auto"/>
            </w:tcBorders>
            <w:shd w:val="clear" w:color="auto" w:fill="FFFF00"/>
          </w:tcPr>
          <w:p w14:paraId="1D59C266" w14:textId="617D50B1" w:rsidR="004115CF" w:rsidRPr="00D95972" w:rsidRDefault="004115CF" w:rsidP="004115C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7837EC6" w14:textId="1F8D8C64" w:rsidR="004115CF" w:rsidRPr="00D95972" w:rsidRDefault="004115CF" w:rsidP="004115CF">
            <w:pPr>
              <w:rPr>
                <w:rFonts w:cs="Arial"/>
              </w:rPr>
            </w:pPr>
            <w:r>
              <w:rPr>
                <w:rFonts w:cs="Arial"/>
              </w:rPr>
              <w:t>CR 4047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342DB" w14:textId="77777777" w:rsidR="004115CF" w:rsidRPr="00D95972" w:rsidRDefault="004115CF" w:rsidP="004115CF">
            <w:pPr>
              <w:rPr>
                <w:rFonts w:eastAsia="Batang" w:cs="Arial"/>
                <w:lang w:eastAsia="ko-KR"/>
              </w:rPr>
            </w:pPr>
          </w:p>
        </w:tc>
      </w:tr>
      <w:tr w:rsidR="004115CF" w:rsidRPr="00D95972" w14:paraId="1EEDF20A" w14:textId="77777777" w:rsidTr="007364A2">
        <w:tc>
          <w:tcPr>
            <w:tcW w:w="976" w:type="dxa"/>
            <w:tcBorders>
              <w:top w:val="nil"/>
              <w:left w:val="thinThickThinSmallGap" w:sz="24" w:space="0" w:color="auto"/>
              <w:bottom w:val="nil"/>
            </w:tcBorders>
            <w:shd w:val="clear" w:color="auto" w:fill="auto"/>
          </w:tcPr>
          <w:p w14:paraId="6419151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14B78D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76877C6" w14:textId="3D7815AD" w:rsidR="004115CF" w:rsidRPr="00D95972" w:rsidRDefault="004115CF" w:rsidP="004115CF">
            <w:pPr>
              <w:overflowPunct/>
              <w:autoSpaceDE/>
              <w:autoSpaceDN/>
              <w:adjustRightInd/>
              <w:textAlignment w:val="auto"/>
              <w:rPr>
                <w:rFonts w:cs="Arial"/>
                <w:lang w:val="en-US"/>
              </w:rPr>
            </w:pPr>
            <w:hyperlink r:id="rId501" w:history="1">
              <w:r>
                <w:rPr>
                  <w:rStyle w:val="Hyperlink"/>
                </w:rPr>
                <w:t>C1-221443</w:t>
              </w:r>
            </w:hyperlink>
          </w:p>
        </w:tc>
        <w:tc>
          <w:tcPr>
            <w:tcW w:w="4191" w:type="dxa"/>
            <w:gridSpan w:val="3"/>
            <w:tcBorders>
              <w:top w:val="single" w:sz="4" w:space="0" w:color="auto"/>
              <w:bottom w:val="single" w:sz="4" w:space="0" w:color="auto"/>
            </w:tcBorders>
            <w:shd w:val="clear" w:color="auto" w:fill="FFFF00"/>
          </w:tcPr>
          <w:p w14:paraId="3DC7B754" w14:textId="0F175807" w:rsidR="004115CF" w:rsidRPr="00D95972" w:rsidRDefault="004115CF" w:rsidP="004115CF">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31D0E789" w14:textId="0D98AC42" w:rsidR="004115CF" w:rsidRPr="00D95972" w:rsidRDefault="004115CF" w:rsidP="004115CF">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364F3A54" w14:textId="35151DCB" w:rsidR="004115CF" w:rsidRPr="00D95972" w:rsidRDefault="004115CF" w:rsidP="004115CF">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D6DE7" w14:textId="0624C8F8" w:rsidR="004115CF" w:rsidRPr="00D95972" w:rsidRDefault="004115CF" w:rsidP="004115CF">
            <w:pPr>
              <w:rPr>
                <w:rFonts w:eastAsia="Batang" w:cs="Arial"/>
                <w:lang w:eastAsia="ko-KR"/>
              </w:rPr>
            </w:pPr>
            <w:r>
              <w:rPr>
                <w:rFonts w:eastAsia="Batang" w:cs="Arial"/>
                <w:lang w:eastAsia="ko-KR"/>
              </w:rPr>
              <w:t>Revision of C1-220241</w:t>
            </w:r>
          </w:p>
        </w:tc>
      </w:tr>
      <w:tr w:rsidR="004115CF" w:rsidRPr="00D95972" w14:paraId="58177021" w14:textId="77777777" w:rsidTr="007364A2">
        <w:tc>
          <w:tcPr>
            <w:tcW w:w="976" w:type="dxa"/>
            <w:tcBorders>
              <w:top w:val="nil"/>
              <w:left w:val="thinThickThinSmallGap" w:sz="24" w:space="0" w:color="auto"/>
              <w:bottom w:val="nil"/>
            </w:tcBorders>
            <w:shd w:val="clear" w:color="auto" w:fill="auto"/>
          </w:tcPr>
          <w:p w14:paraId="504B24E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DD418E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CCCEF7F" w14:textId="6E31EBE9" w:rsidR="004115CF" w:rsidRPr="00D95972" w:rsidRDefault="004115CF" w:rsidP="004115CF">
            <w:pPr>
              <w:overflowPunct/>
              <w:autoSpaceDE/>
              <w:autoSpaceDN/>
              <w:adjustRightInd/>
              <w:textAlignment w:val="auto"/>
              <w:rPr>
                <w:rFonts w:cs="Arial"/>
                <w:lang w:val="en-US"/>
              </w:rPr>
            </w:pPr>
            <w:hyperlink r:id="rId502" w:history="1">
              <w:r>
                <w:rPr>
                  <w:rStyle w:val="Hyperlink"/>
                </w:rPr>
                <w:t>C1-221447</w:t>
              </w:r>
            </w:hyperlink>
          </w:p>
        </w:tc>
        <w:tc>
          <w:tcPr>
            <w:tcW w:w="4191" w:type="dxa"/>
            <w:gridSpan w:val="3"/>
            <w:tcBorders>
              <w:top w:val="single" w:sz="4" w:space="0" w:color="auto"/>
              <w:bottom w:val="single" w:sz="4" w:space="0" w:color="auto"/>
            </w:tcBorders>
            <w:shd w:val="clear" w:color="auto" w:fill="FFFF00"/>
          </w:tcPr>
          <w:p w14:paraId="5D0CCC5A" w14:textId="1CAE47C2" w:rsidR="004115CF" w:rsidRPr="00D95972" w:rsidRDefault="004115CF" w:rsidP="004115CF">
            <w:pPr>
              <w:rPr>
                <w:rFonts w:cs="Arial"/>
              </w:rPr>
            </w:pPr>
            <w:r>
              <w:rPr>
                <w:rFonts w:cs="Arial"/>
              </w:rPr>
              <w:t>HPLMN control in roaming area</w:t>
            </w:r>
          </w:p>
        </w:tc>
        <w:tc>
          <w:tcPr>
            <w:tcW w:w="1767" w:type="dxa"/>
            <w:tcBorders>
              <w:top w:val="single" w:sz="4" w:space="0" w:color="auto"/>
              <w:bottom w:val="single" w:sz="4" w:space="0" w:color="auto"/>
            </w:tcBorders>
            <w:shd w:val="clear" w:color="auto" w:fill="FFFF00"/>
          </w:tcPr>
          <w:p w14:paraId="4F088438" w14:textId="6503AC13" w:rsidR="004115CF" w:rsidRPr="00D95972" w:rsidRDefault="004115CF" w:rsidP="004115CF">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14C524EC" w14:textId="58ED437F" w:rsidR="004115CF" w:rsidRPr="00D95972" w:rsidRDefault="004115CF" w:rsidP="004115CF">
            <w:pPr>
              <w:rPr>
                <w:rFonts w:cs="Arial"/>
              </w:rPr>
            </w:pPr>
            <w:r>
              <w:rPr>
                <w:rFonts w:cs="Arial"/>
              </w:rPr>
              <w:t>CR 4066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63DA2" w14:textId="77777777" w:rsidR="004115CF" w:rsidRPr="00D95972" w:rsidRDefault="004115CF" w:rsidP="004115CF">
            <w:pPr>
              <w:rPr>
                <w:rFonts w:eastAsia="Batang" w:cs="Arial"/>
                <w:lang w:eastAsia="ko-KR"/>
              </w:rPr>
            </w:pPr>
          </w:p>
        </w:tc>
      </w:tr>
      <w:tr w:rsidR="004115CF" w:rsidRPr="00D95972" w14:paraId="2B845F02" w14:textId="77777777" w:rsidTr="007364A2">
        <w:tc>
          <w:tcPr>
            <w:tcW w:w="976" w:type="dxa"/>
            <w:tcBorders>
              <w:top w:val="nil"/>
              <w:left w:val="thinThickThinSmallGap" w:sz="24" w:space="0" w:color="auto"/>
              <w:bottom w:val="nil"/>
            </w:tcBorders>
            <w:shd w:val="clear" w:color="auto" w:fill="auto"/>
          </w:tcPr>
          <w:p w14:paraId="07F5700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DD71E3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0AE4EB6" w14:textId="371A54FA" w:rsidR="004115CF" w:rsidRPr="00D95972" w:rsidRDefault="004115CF" w:rsidP="004115CF">
            <w:pPr>
              <w:overflowPunct/>
              <w:autoSpaceDE/>
              <w:autoSpaceDN/>
              <w:adjustRightInd/>
              <w:textAlignment w:val="auto"/>
              <w:rPr>
                <w:rFonts w:cs="Arial"/>
                <w:lang w:val="en-US"/>
              </w:rPr>
            </w:pPr>
            <w:hyperlink r:id="rId503" w:history="1">
              <w:r>
                <w:rPr>
                  <w:rStyle w:val="Hyperlink"/>
                </w:rPr>
                <w:t>C1-221450</w:t>
              </w:r>
            </w:hyperlink>
          </w:p>
        </w:tc>
        <w:tc>
          <w:tcPr>
            <w:tcW w:w="4191" w:type="dxa"/>
            <w:gridSpan w:val="3"/>
            <w:tcBorders>
              <w:top w:val="single" w:sz="4" w:space="0" w:color="auto"/>
              <w:bottom w:val="single" w:sz="4" w:space="0" w:color="auto"/>
            </w:tcBorders>
            <w:shd w:val="clear" w:color="auto" w:fill="FFFF00"/>
          </w:tcPr>
          <w:p w14:paraId="6A0E8158" w14:textId="2814F78F" w:rsidR="004115CF" w:rsidRPr="00D95972" w:rsidRDefault="004115CF" w:rsidP="004115CF">
            <w:pPr>
              <w:rPr>
                <w:rFonts w:cs="Arial"/>
              </w:rPr>
            </w:pPr>
            <w:r>
              <w:rPr>
                <w:rFonts w:cs="Arial"/>
              </w:rPr>
              <w:t>Clarifications on wait timer</w:t>
            </w:r>
          </w:p>
        </w:tc>
        <w:tc>
          <w:tcPr>
            <w:tcW w:w="1767" w:type="dxa"/>
            <w:tcBorders>
              <w:top w:val="single" w:sz="4" w:space="0" w:color="auto"/>
              <w:bottom w:val="single" w:sz="4" w:space="0" w:color="auto"/>
            </w:tcBorders>
            <w:shd w:val="clear" w:color="auto" w:fill="FFFF00"/>
          </w:tcPr>
          <w:p w14:paraId="4984F618" w14:textId="4769E1F8" w:rsidR="004115CF" w:rsidRPr="00D95972" w:rsidRDefault="004115CF" w:rsidP="004115CF">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CE1CA7E" w14:textId="440EC9B3" w:rsidR="004115CF" w:rsidRPr="00D95972" w:rsidRDefault="004115CF" w:rsidP="004115CF">
            <w:pPr>
              <w:rPr>
                <w:rFonts w:cs="Arial"/>
              </w:rPr>
            </w:pPr>
            <w:r>
              <w:rPr>
                <w:rFonts w:cs="Arial"/>
              </w:rPr>
              <w:t>CR 4067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1FA19" w14:textId="77777777" w:rsidR="004115CF" w:rsidRPr="00D95972" w:rsidRDefault="004115CF" w:rsidP="004115CF">
            <w:pPr>
              <w:rPr>
                <w:rFonts w:eastAsia="Batang" w:cs="Arial"/>
                <w:lang w:eastAsia="ko-KR"/>
              </w:rPr>
            </w:pPr>
          </w:p>
        </w:tc>
      </w:tr>
      <w:tr w:rsidR="004115CF" w:rsidRPr="00D95972" w14:paraId="4DA35220" w14:textId="77777777" w:rsidTr="007364A2">
        <w:tc>
          <w:tcPr>
            <w:tcW w:w="976" w:type="dxa"/>
            <w:tcBorders>
              <w:top w:val="nil"/>
              <w:left w:val="thinThickThinSmallGap" w:sz="24" w:space="0" w:color="auto"/>
              <w:bottom w:val="nil"/>
            </w:tcBorders>
            <w:shd w:val="clear" w:color="auto" w:fill="auto"/>
          </w:tcPr>
          <w:p w14:paraId="27A3E52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59A090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159AD9C" w14:textId="15BBCC2E" w:rsidR="004115CF" w:rsidRPr="00D95972" w:rsidRDefault="004115CF" w:rsidP="004115CF">
            <w:pPr>
              <w:overflowPunct/>
              <w:autoSpaceDE/>
              <w:autoSpaceDN/>
              <w:adjustRightInd/>
              <w:textAlignment w:val="auto"/>
              <w:rPr>
                <w:rFonts w:cs="Arial"/>
                <w:lang w:val="en-US"/>
              </w:rPr>
            </w:pPr>
            <w:hyperlink r:id="rId504" w:history="1">
              <w:r>
                <w:rPr>
                  <w:rStyle w:val="Hyperlink"/>
                </w:rPr>
                <w:t>C1-221457</w:t>
              </w:r>
            </w:hyperlink>
          </w:p>
        </w:tc>
        <w:tc>
          <w:tcPr>
            <w:tcW w:w="4191" w:type="dxa"/>
            <w:gridSpan w:val="3"/>
            <w:tcBorders>
              <w:top w:val="single" w:sz="4" w:space="0" w:color="auto"/>
              <w:bottom w:val="single" w:sz="4" w:space="0" w:color="auto"/>
            </w:tcBorders>
            <w:shd w:val="clear" w:color="auto" w:fill="FFFF00"/>
          </w:tcPr>
          <w:p w14:paraId="3865FF81" w14:textId="460FF6CC" w:rsidR="004115CF" w:rsidRPr="00D95972" w:rsidRDefault="004115CF" w:rsidP="004115CF">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3C07DCCB" w14:textId="6D7BD9AE" w:rsidR="004115CF" w:rsidRPr="00D95972" w:rsidRDefault="004115CF" w:rsidP="004115CF">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4AE24ED" w14:textId="435AE5CA" w:rsidR="004115CF" w:rsidRPr="00D95972" w:rsidRDefault="004115CF" w:rsidP="004115CF">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B4F04" w14:textId="112E60B6" w:rsidR="004115CF" w:rsidRPr="00D95972" w:rsidRDefault="004115CF" w:rsidP="004115CF">
            <w:pPr>
              <w:rPr>
                <w:rFonts w:eastAsia="Batang" w:cs="Arial"/>
                <w:lang w:eastAsia="ko-KR"/>
              </w:rPr>
            </w:pPr>
            <w:r>
              <w:rPr>
                <w:rFonts w:eastAsia="Batang" w:cs="Arial"/>
                <w:lang w:eastAsia="ko-KR"/>
              </w:rPr>
              <w:t>Revision of C1-220249</w:t>
            </w:r>
          </w:p>
        </w:tc>
      </w:tr>
      <w:tr w:rsidR="004115CF" w:rsidRPr="00D95972" w14:paraId="0841A0FA" w14:textId="77777777" w:rsidTr="007364A2">
        <w:tc>
          <w:tcPr>
            <w:tcW w:w="976" w:type="dxa"/>
            <w:tcBorders>
              <w:top w:val="nil"/>
              <w:left w:val="thinThickThinSmallGap" w:sz="24" w:space="0" w:color="auto"/>
              <w:bottom w:val="nil"/>
            </w:tcBorders>
            <w:shd w:val="clear" w:color="auto" w:fill="auto"/>
          </w:tcPr>
          <w:p w14:paraId="1523069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BC18A1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4ADB0153" w14:textId="4215AF39" w:rsidR="004115CF" w:rsidRPr="00D95972" w:rsidRDefault="004115CF" w:rsidP="004115CF">
            <w:pPr>
              <w:overflowPunct/>
              <w:autoSpaceDE/>
              <w:autoSpaceDN/>
              <w:adjustRightInd/>
              <w:textAlignment w:val="auto"/>
              <w:rPr>
                <w:rFonts w:cs="Arial"/>
                <w:lang w:val="en-US"/>
              </w:rPr>
            </w:pPr>
            <w:hyperlink r:id="rId505" w:history="1">
              <w:r>
                <w:rPr>
                  <w:rStyle w:val="Hyperlink"/>
                </w:rPr>
                <w:t>C1-221567</w:t>
              </w:r>
            </w:hyperlink>
          </w:p>
        </w:tc>
        <w:tc>
          <w:tcPr>
            <w:tcW w:w="4191" w:type="dxa"/>
            <w:gridSpan w:val="3"/>
            <w:tcBorders>
              <w:top w:val="single" w:sz="4" w:space="0" w:color="auto"/>
              <w:bottom w:val="single" w:sz="4" w:space="0" w:color="auto"/>
            </w:tcBorders>
            <w:shd w:val="clear" w:color="auto" w:fill="FFFF00"/>
          </w:tcPr>
          <w:p w14:paraId="4ECEA1E5" w14:textId="3E258C6B" w:rsidR="004115CF" w:rsidRPr="00D95972" w:rsidRDefault="004115CF" w:rsidP="004115CF">
            <w:pPr>
              <w:rPr>
                <w:rFonts w:cs="Arial"/>
              </w:rPr>
            </w:pPr>
            <w:r>
              <w:rPr>
                <w:rFonts w:cs="Arial"/>
              </w:rPr>
              <w:t>Correction to usage of disaster return wait range</w:t>
            </w:r>
          </w:p>
        </w:tc>
        <w:tc>
          <w:tcPr>
            <w:tcW w:w="1767" w:type="dxa"/>
            <w:tcBorders>
              <w:top w:val="single" w:sz="4" w:space="0" w:color="auto"/>
              <w:bottom w:val="single" w:sz="4" w:space="0" w:color="auto"/>
            </w:tcBorders>
            <w:shd w:val="clear" w:color="auto" w:fill="FFFF00"/>
          </w:tcPr>
          <w:p w14:paraId="6825B8BD" w14:textId="4188BD5D"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D0FBE" w14:textId="35D5601E" w:rsidR="004115CF" w:rsidRPr="00D95972" w:rsidRDefault="004115CF" w:rsidP="004115CF">
            <w:pPr>
              <w:rPr>
                <w:rFonts w:cs="Arial"/>
              </w:rPr>
            </w:pPr>
            <w:r>
              <w:rPr>
                <w:rFonts w:cs="Arial"/>
              </w:rPr>
              <w:t>CR 4097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1A0C5" w14:textId="77777777" w:rsidR="004115CF" w:rsidRPr="00D95972" w:rsidRDefault="004115CF" w:rsidP="004115CF">
            <w:pPr>
              <w:rPr>
                <w:rFonts w:eastAsia="Batang" w:cs="Arial"/>
                <w:lang w:eastAsia="ko-KR"/>
              </w:rPr>
            </w:pPr>
          </w:p>
        </w:tc>
      </w:tr>
      <w:tr w:rsidR="004115CF" w:rsidRPr="00D95972" w14:paraId="651D8660" w14:textId="77777777" w:rsidTr="007364A2">
        <w:tc>
          <w:tcPr>
            <w:tcW w:w="976" w:type="dxa"/>
            <w:tcBorders>
              <w:top w:val="nil"/>
              <w:left w:val="thinThickThinSmallGap" w:sz="24" w:space="0" w:color="auto"/>
              <w:bottom w:val="nil"/>
            </w:tcBorders>
            <w:shd w:val="clear" w:color="auto" w:fill="auto"/>
          </w:tcPr>
          <w:p w14:paraId="0541ABC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3684B1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3164C23" w14:textId="22CB166C" w:rsidR="004115CF" w:rsidRPr="00D95972" w:rsidRDefault="004115CF" w:rsidP="004115CF">
            <w:pPr>
              <w:overflowPunct/>
              <w:autoSpaceDE/>
              <w:autoSpaceDN/>
              <w:adjustRightInd/>
              <w:textAlignment w:val="auto"/>
              <w:rPr>
                <w:rFonts w:cs="Arial"/>
                <w:lang w:val="en-US"/>
              </w:rPr>
            </w:pPr>
            <w:hyperlink r:id="rId506" w:history="1">
              <w:r>
                <w:rPr>
                  <w:rStyle w:val="Hyperlink"/>
                </w:rPr>
                <w:t>C1-221578</w:t>
              </w:r>
            </w:hyperlink>
          </w:p>
        </w:tc>
        <w:tc>
          <w:tcPr>
            <w:tcW w:w="4191" w:type="dxa"/>
            <w:gridSpan w:val="3"/>
            <w:tcBorders>
              <w:top w:val="single" w:sz="4" w:space="0" w:color="auto"/>
              <w:bottom w:val="single" w:sz="4" w:space="0" w:color="auto"/>
            </w:tcBorders>
            <w:shd w:val="clear" w:color="auto" w:fill="FFFF00"/>
          </w:tcPr>
          <w:p w14:paraId="5973A1D2" w14:textId="2E556380" w:rsidR="004115CF" w:rsidRPr="00D95972" w:rsidRDefault="004115CF" w:rsidP="004115CF">
            <w:pPr>
              <w:rPr>
                <w:rFonts w:cs="Arial"/>
              </w:rPr>
            </w:pPr>
            <w:r>
              <w:rPr>
                <w:rFonts w:cs="Arial"/>
              </w:rPr>
              <w:t>Correction on disaster roaming information updating data</w:t>
            </w:r>
          </w:p>
        </w:tc>
        <w:tc>
          <w:tcPr>
            <w:tcW w:w="1767" w:type="dxa"/>
            <w:tcBorders>
              <w:top w:val="single" w:sz="4" w:space="0" w:color="auto"/>
              <w:bottom w:val="single" w:sz="4" w:space="0" w:color="auto"/>
            </w:tcBorders>
            <w:shd w:val="clear" w:color="auto" w:fill="FFFF00"/>
          </w:tcPr>
          <w:p w14:paraId="4413DD97" w14:textId="1CD6F048"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928BDB3" w14:textId="7CCCB845" w:rsidR="004115CF" w:rsidRPr="00D95972" w:rsidRDefault="004115CF" w:rsidP="004115CF">
            <w:pPr>
              <w:rPr>
                <w:rFonts w:cs="Arial"/>
              </w:rPr>
            </w:pPr>
            <w:r>
              <w:rPr>
                <w:rFonts w:cs="Arial"/>
              </w:rPr>
              <w:t xml:space="preserve">CR 4098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25FAF" w14:textId="77777777" w:rsidR="004115CF" w:rsidRPr="00D95972" w:rsidRDefault="004115CF" w:rsidP="004115CF">
            <w:pPr>
              <w:rPr>
                <w:rFonts w:eastAsia="Batang" w:cs="Arial"/>
                <w:lang w:eastAsia="ko-KR"/>
              </w:rPr>
            </w:pPr>
          </w:p>
        </w:tc>
      </w:tr>
      <w:tr w:rsidR="004115CF" w:rsidRPr="00D95972" w14:paraId="1F9A5DBE" w14:textId="77777777" w:rsidTr="007364A2">
        <w:tc>
          <w:tcPr>
            <w:tcW w:w="976" w:type="dxa"/>
            <w:tcBorders>
              <w:top w:val="nil"/>
              <w:left w:val="thinThickThinSmallGap" w:sz="24" w:space="0" w:color="auto"/>
              <w:bottom w:val="nil"/>
            </w:tcBorders>
            <w:shd w:val="clear" w:color="auto" w:fill="auto"/>
          </w:tcPr>
          <w:p w14:paraId="65F27EC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2F63BE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B6431A7" w14:textId="571EAB0F" w:rsidR="004115CF" w:rsidRPr="00D95972" w:rsidRDefault="004115CF" w:rsidP="004115CF">
            <w:pPr>
              <w:overflowPunct/>
              <w:autoSpaceDE/>
              <w:autoSpaceDN/>
              <w:adjustRightInd/>
              <w:textAlignment w:val="auto"/>
              <w:rPr>
                <w:rFonts w:cs="Arial"/>
                <w:lang w:val="en-US"/>
              </w:rPr>
            </w:pPr>
            <w:hyperlink r:id="rId507" w:history="1">
              <w:r>
                <w:rPr>
                  <w:rStyle w:val="Hyperlink"/>
                </w:rPr>
                <w:t>C1-221597</w:t>
              </w:r>
            </w:hyperlink>
          </w:p>
        </w:tc>
        <w:tc>
          <w:tcPr>
            <w:tcW w:w="4191" w:type="dxa"/>
            <w:gridSpan w:val="3"/>
            <w:tcBorders>
              <w:top w:val="single" w:sz="4" w:space="0" w:color="auto"/>
              <w:bottom w:val="single" w:sz="4" w:space="0" w:color="auto"/>
            </w:tcBorders>
            <w:shd w:val="clear" w:color="auto" w:fill="FFFF00"/>
          </w:tcPr>
          <w:p w14:paraId="2DD1CABB" w14:textId="406D562E" w:rsidR="004115CF" w:rsidRPr="00D95972" w:rsidRDefault="004115CF" w:rsidP="004115CF">
            <w:pPr>
              <w:rPr>
                <w:rFonts w:cs="Arial"/>
              </w:rPr>
            </w:pPr>
            <w:r>
              <w:rPr>
                <w:rFonts w:cs="Arial"/>
              </w:rPr>
              <w:t>Correction to disaster return wait range in Service reject message</w:t>
            </w:r>
          </w:p>
        </w:tc>
        <w:tc>
          <w:tcPr>
            <w:tcW w:w="1767" w:type="dxa"/>
            <w:tcBorders>
              <w:top w:val="single" w:sz="4" w:space="0" w:color="auto"/>
              <w:bottom w:val="single" w:sz="4" w:space="0" w:color="auto"/>
            </w:tcBorders>
            <w:shd w:val="clear" w:color="auto" w:fill="FFFF00"/>
          </w:tcPr>
          <w:p w14:paraId="645B3376" w14:textId="3D8FF715"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D2134E" w14:textId="5706B5F9" w:rsidR="004115CF" w:rsidRPr="00D95972" w:rsidRDefault="004115CF" w:rsidP="004115CF">
            <w:pPr>
              <w:rPr>
                <w:rFonts w:cs="Arial"/>
              </w:rPr>
            </w:pPr>
            <w:r>
              <w:rPr>
                <w:rFonts w:cs="Arial"/>
              </w:rPr>
              <w:t>CR 4101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B5E38" w14:textId="77777777" w:rsidR="004115CF" w:rsidRPr="00D95972" w:rsidRDefault="004115CF" w:rsidP="004115CF">
            <w:pPr>
              <w:rPr>
                <w:rFonts w:eastAsia="Batang" w:cs="Arial"/>
                <w:lang w:eastAsia="ko-KR"/>
              </w:rPr>
            </w:pPr>
          </w:p>
        </w:tc>
      </w:tr>
      <w:tr w:rsidR="004115CF" w:rsidRPr="00D95972" w14:paraId="183660A2" w14:textId="77777777" w:rsidTr="007364A2">
        <w:tc>
          <w:tcPr>
            <w:tcW w:w="976" w:type="dxa"/>
            <w:tcBorders>
              <w:top w:val="nil"/>
              <w:left w:val="thinThickThinSmallGap" w:sz="24" w:space="0" w:color="auto"/>
              <w:bottom w:val="nil"/>
            </w:tcBorders>
            <w:shd w:val="clear" w:color="auto" w:fill="auto"/>
          </w:tcPr>
          <w:p w14:paraId="0A45BBB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03FF13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016981D" w14:textId="3D7B48A4" w:rsidR="004115CF" w:rsidRPr="00D95972" w:rsidRDefault="004115CF" w:rsidP="004115CF">
            <w:pPr>
              <w:overflowPunct/>
              <w:autoSpaceDE/>
              <w:autoSpaceDN/>
              <w:adjustRightInd/>
              <w:textAlignment w:val="auto"/>
              <w:rPr>
                <w:rFonts w:cs="Arial"/>
                <w:lang w:val="en-US"/>
              </w:rPr>
            </w:pPr>
            <w:hyperlink r:id="rId508" w:history="1">
              <w:r>
                <w:rPr>
                  <w:rStyle w:val="Hyperlink"/>
                </w:rPr>
                <w:t>C1-221602</w:t>
              </w:r>
            </w:hyperlink>
          </w:p>
        </w:tc>
        <w:tc>
          <w:tcPr>
            <w:tcW w:w="4191" w:type="dxa"/>
            <w:gridSpan w:val="3"/>
            <w:tcBorders>
              <w:top w:val="single" w:sz="4" w:space="0" w:color="auto"/>
              <w:bottom w:val="single" w:sz="4" w:space="0" w:color="auto"/>
            </w:tcBorders>
            <w:shd w:val="clear" w:color="auto" w:fill="FFFF00"/>
          </w:tcPr>
          <w:p w14:paraId="1DD65A0B" w14:textId="4065C9F3" w:rsidR="004115CF" w:rsidRPr="00D95972" w:rsidRDefault="004115CF" w:rsidP="004115CF">
            <w:pPr>
              <w:rPr>
                <w:rFonts w:cs="Arial"/>
              </w:rPr>
            </w:pPr>
            <w:proofErr w:type="spellStart"/>
            <w:r>
              <w:rPr>
                <w:rFonts w:cs="Arial"/>
              </w:rPr>
              <w:t>Addtion</w:t>
            </w:r>
            <w:proofErr w:type="spellEnd"/>
            <w:r>
              <w:rPr>
                <w:rFonts w:cs="Arial"/>
              </w:rPr>
              <w:t xml:space="preserve"> of the storage of ‘list of PLMNs to be used in disaster condition’ in USIM</w:t>
            </w:r>
          </w:p>
        </w:tc>
        <w:tc>
          <w:tcPr>
            <w:tcW w:w="1767" w:type="dxa"/>
            <w:tcBorders>
              <w:top w:val="single" w:sz="4" w:space="0" w:color="auto"/>
              <w:bottom w:val="single" w:sz="4" w:space="0" w:color="auto"/>
            </w:tcBorders>
            <w:shd w:val="clear" w:color="auto" w:fill="FFFF00"/>
          </w:tcPr>
          <w:p w14:paraId="434912BD" w14:textId="1C01461F"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60C615" w14:textId="77EBDABD" w:rsidR="004115CF" w:rsidRPr="00D95972" w:rsidRDefault="004115CF" w:rsidP="004115CF">
            <w:pPr>
              <w:rPr>
                <w:rFonts w:cs="Arial"/>
              </w:rPr>
            </w:pPr>
            <w:r>
              <w:rPr>
                <w:rFonts w:cs="Arial"/>
              </w:rPr>
              <w:t>CR 0891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0346" w14:textId="103760CF" w:rsidR="004115CF" w:rsidRPr="00D95972" w:rsidRDefault="004115CF" w:rsidP="004115CF">
            <w:pPr>
              <w:rPr>
                <w:rFonts w:eastAsia="Batang" w:cs="Arial"/>
                <w:lang w:eastAsia="ko-KR"/>
              </w:rPr>
            </w:pPr>
            <w:r>
              <w:rPr>
                <w:rFonts w:eastAsia="Batang" w:cs="Arial"/>
                <w:lang w:eastAsia="ko-KR"/>
              </w:rPr>
              <w:t>Cover page, WIC incorrect</w:t>
            </w:r>
          </w:p>
        </w:tc>
      </w:tr>
      <w:tr w:rsidR="004115CF" w:rsidRPr="00D95972" w14:paraId="38F5B7E5" w14:textId="77777777" w:rsidTr="007364A2">
        <w:tc>
          <w:tcPr>
            <w:tcW w:w="976" w:type="dxa"/>
            <w:tcBorders>
              <w:top w:val="nil"/>
              <w:left w:val="thinThickThinSmallGap" w:sz="24" w:space="0" w:color="auto"/>
              <w:bottom w:val="nil"/>
            </w:tcBorders>
            <w:shd w:val="clear" w:color="auto" w:fill="auto"/>
          </w:tcPr>
          <w:p w14:paraId="3345C15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6179DD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3103760" w14:textId="28C10C77" w:rsidR="004115CF" w:rsidRPr="00D95972" w:rsidRDefault="004115CF" w:rsidP="004115CF">
            <w:pPr>
              <w:overflowPunct/>
              <w:autoSpaceDE/>
              <w:autoSpaceDN/>
              <w:adjustRightInd/>
              <w:textAlignment w:val="auto"/>
              <w:rPr>
                <w:rFonts w:cs="Arial"/>
                <w:lang w:val="en-US"/>
              </w:rPr>
            </w:pPr>
            <w:hyperlink r:id="rId509" w:history="1">
              <w:r>
                <w:rPr>
                  <w:rStyle w:val="Hyperlink"/>
                </w:rPr>
                <w:t>C1-221620</w:t>
              </w:r>
            </w:hyperlink>
          </w:p>
        </w:tc>
        <w:tc>
          <w:tcPr>
            <w:tcW w:w="4191" w:type="dxa"/>
            <w:gridSpan w:val="3"/>
            <w:tcBorders>
              <w:top w:val="single" w:sz="4" w:space="0" w:color="auto"/>
              <w:bottom w:val="single" w:sz="4" w:space="0" w:color="auto"/>
            </w:tcBorders>
            <w:shd w:val="clear" w:color="auto" w:fill="FFFF00"/>
          </w:tcPr>
          <w:p w14:paraId="40291CAA" w14:textId="22EE315C" w:rsidR="004115CF" w:rsidRPr="00D95972" w:rsidRDefault="004115CF" w:rsidP="004115CF">
            <w:pPr>
              <w:rPr>
                <w:rFonts w:cs="Arial"/>
              </w:rPr>
            </w:pPr>
            <w:r>
              <w:rPr>
                <w:rFonts w:cs="Arial"/>
              </w:rPr>
              <w:t>Storage of ‘List of PLMNs to be used in disaster condition’ in NVM</w:t>
            </w:r>
          </w:p>
        </w:tc>
        <w:tc>
          <w:tcPr>
            <w:tcW w:w="1767" w:type="dxa"/>
            <w:tcBorders>
              <w:top w:val="single" w:sz="4" w:space="0" w:color="auto"/>
              <w:bottom w:val="single" w:sz="4" w:space="0" w:color="auto"/>
            </w:tcBorders>
            <w:shd w:val="clear" w:color="auto" w:fill="FFFF00"/>
          </w:tcPr>
          <w:p w14:paraId="043D87D8" w14:textId="26E85F2E"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911407" w14:textId="3B982980" w:rsidR="004115CF" w:rsidRPr="00D95972" w:rsidRDefault="004115CF" w:rsidP="004115CF">
            <w:pPr>
              <w:rPr>
                <w:rFonts w:cs="Arial"/>
              </w:rPr>
            </w:pPr>
            <w:r>
              <w:rPr>
                <w:rFonts w:cs="Arial"/>
              </w:rPr>
              <w:t>CR 0895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A30FA" w14:textId="77777777" w:rsidR="004115CF" w:rsidRPr="00D95972" w:rsidRDefault="004115CF" w:rsidP="004115CF">
            <w:pPr>
              <w:rPr>
                <w:rFonts w:eastAsia="Batang" w:cs="Arial"/>
                <w:lang w:eastAsia="ko-KR"/>
              </w:rPr>
            </w:pPr>
          </w:p>
        </w:tc>
      </w:tr>
      <w:tr w:rsidR="004115CF" w:rsidRPr="00D95972" w14:paraId="686C9A8B" w14:textId="77777777" w:rsidTr="007364A2">
        <w:tc>
          <w:tcPr>
            <w:tcW w:w="976" w:type="dxa"/>
            <w:tcBorders>
              <w:top w:val="nil"/>
              <w:left w:val="thinThickThinSmallGap" w:sz="24" w:space="0" w:color="auto"/>
              <w:bottom w:val="nil"/>
            </w:tcBorders>
            <w:shd w:val="clear" w:color="auto" w:fill="auto"/>
          </w:tcPr>
          <w:p w14:paraId="5FD2E0B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802DCC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0DC0559" w14:textId="5EC441F4" w:rsidR="004115CF" w:rsidRPr="00D95972" w:rsidRDefault="004115CF" w:rsidP="004115CF">
            <w:pPr>
              <w:overflowPunct/>
              <w:autoSpaceDE/>
              <w:autoSpaceDN/>
              <w:adjustRightInd/>
              <w:textAlignment w:val="auto"/>
              <w:rPr>
                <w:rFonts w:cs="Arial"/>
                <w:lang w:val="en-US"/>
              </w:rPr>
            </w:pPr>
            <w:hyperlink r:id="rId510" w:history="1">
              <w:r>
                <w:rPr>
                  <w:rStyle w:val="Hyperlink"/>
                </w:rPr>
                <w:t>C1-221631</w:t>
              </w:r>
            </w:hyperlink>
          </w:p>
        </w:tc>
        <w:tc>
          <w:tcPr>
            <w:tcW w:w="4191" w:type="dxa"/>
            <w:gridSpan w:val="3"/>
            <w:tcBorders>
              <w:top w:val="single" w:sz="4" w:space="0" w:color="auto"/>
              <w:bottom w:val="single" w:sz="4" w:space="0" w:color="auto"/>
            </w:tcBorders>
            <w:shd w:val="clear" w:color="auto" w:fill="FFFF00"/>
          </w:tcPr>
          <w:p w14:paraId="73C5FF5F" w14:textId="0A48A794" w:rsidR="004115CF" w:rsidRPr="00D95972" w:rsidRDefault="004115CF" w:rsidP="004115CF">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DE2C9C3" w14:textId="2051A1F9"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630732" w14:textId="76BF92B0" w:rsidR="004115CF" w:rsidRPr="00D95972" w:rsidRDefault="004115CF" w:rsidP="004115CF">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7DC57" w14:textId="2E6B63D9" w:rsidR="004115CF" w:rsidRPr="00D95972" w:rsidRDefault="004115CF" w:rsidP="004115CF">
            <w:pPr>
              <w:rPr>
                <w:rFonts w:eastAsia="Batang" w:cs="Arial"/>
                <w:lang w:eastAsia="ko-KR"/>
              </w:rPr>
            </w:pPr>
            <w:r>
              <w:rPr>
                <w:rFonts w:eastAsia="Batang" w:cs="Arial"/>
                <w:lang w:eastAsia="ko-KR"/>
              </w:rPr>
              <w:t>Revision of C1-220829</w:t>
            </w:r>
          </w:p>
        </w:tc>
      </w:tr>
      <w:tr w:rsidR="004115CF" w:rsidRPr="00D95972" w14:paraId="039200A0" w14:textId="77777777" w:rsidTr="007364A2">
        <w:tc>
          <w:tcPr>
            <w:tcW w:w="976" w:type="dxa"/>
            <w:tcBorders>
              <w:top w:val="nil"/>
              <w:left w:val="thinThickThinSmallGap" w:sz="24" w:space="0" w:color="auto"/>
              <w:bottom w:val="nil"/>
            </w:tcBorders>
            <w:shd w:val="clear" w:color="auto" w:fill="auto"/>
          </w:tcPr>
          <w:p w14:paraId="66EFA00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1DA38D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BC3F203" w14:textId="451EA49C" w:rsidR="004115CF" w:rsidRPr="00D95972" w:rsidRDefault="004115CF" w:rsidP="004115CF">
            <w:pPr>
              <w:overflowPunct/>
              <w:autoSpaceDE/>
              <w:autoSpaceDN/>
              <w:adjustRightInd/>
              <w:textAlignment w:val="auto"/>
              <w:rPr>
                <w:rFonts w:cs="Arial"/>
                <w:lang w:val="en-US"/>
              </w:rPr>
            </w:pPr>
            <w:hyperlink r:id="rId511" w:history="1">
              <w:r>
                <w:rPr>
                  <w:rStyle w:val="Hyperlink"/>
                </w:rPr>
                <w:t>C1-221649</w:t>
              </w:r>
            </w:hyperlink>
          </w:p>
        </w:tc>
        <w:tc>
          <w:tcPr>
            <w:tcW w:w="4191" w:type="dxa"/>
            <w:gridSpan w:val="3"/>
            <w:tcBorders>
              <w:top w:val="single" w:sz="4" w:space="0" w:color="auto"/>
              <w:bottom w:val="single" w:sz="4" w:space="0" w:color="auto"/>
            </w:tcBorders>
            <w:shd w:val="clear" w:color="auto" w:fill="FFFF00"/>
          </w:tcPr>
          <w:p w14:paraId="27284FBB" w14:textId="7FEF2850" w:rsidR="004115CF" w:rsidRPr="00D95972" w:rsidRDefault="004115CF" w:rsidP="004115CF">
            <w:pPr>
              <w:rPr>
                <w:rFonts w:cs="Arial"/>
              </w:rPr>
            </w:pPr>
            <w:r>
              <w:rPr>
                <w:rFonts w:cs="Arial"/>
              </w:rPr>
              <w:t xml:space="preserve">AT command </w:t>
            </w:r>
            <w:proofErr w:type="spellStart"/>
            <w:r>
              <w:rPr>
                <w:rFonts w:cs="Arial"/>
              </w:rPr>
              <w:t>updation</w:t>
            </w:r>
            <w:proofErr w:type="spellEnd"/>
            <w:r>
              <w:rPr>
                <w:rFonts w:cs="Arial"/>
              </w:rPr>
              <w:t xml:space="preserve"> for MINT in manual selection mode.</w:t>
            </w:r>
          </w:p>
        </w:tc>
        <w:tc>
          <w:tcPr>
            <w:tcW w:w="1767" w:type="dxa"/>
            <w:tcBorders>
              <w:top w:val="single" w:sz="4" w:space="0" w:color="auto"/>
              <w:bottom w:val="single" w:sz="4" w:space="0" w:color="auto"/>
            </w:tcBorders>
            <w:shd w:val="clear" w:color="auto" w:fill="FFFF00"/>
          </w:tcPr>
          <w:p w14:paraId="50878F7A" w14:textId="14EA86FE"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980D4A" w14:textId="0449708E" w:rsidR="004115CF" w:rsidRPr="00D95972" w:rsidRDefault="004115CF" w:rsidP="004115CF">
            <w:pPr>
              <w:rPr>
                <w:rFonts w:cs="Arial"/>
              </w:rPr>
            </w:pPr>
            <w:r>
              <w:rPr>
                <w:rFonts w:cs="Arial"/>
              </w:rPr>
              <w:t>CR 0771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2C526" w14:textId="77777777" w:rsidR="004115CF" w:rsidRPr="00D95972" w:rsidRDefault="004115CF" w:rsidP="004115CF">
            <w:pPr>
              <w:rPr>
                <w:rFonts w:eastAsia="Batang" w:cs="Arial"/>
                <w:lang w:eastAsia="ko-KR"/>
              </w:rPr>
            </w:pPr>
          </w:p>
        </w:tc>
      </w:tr>
      <w:tr w:rsidR="004115CF" w:rsidRPr="00D95972" w14:paraId="271E4886" w14:textId="77777777" w:rsidTr="007364A2">
        <w:tc>
          <w:tcPr>
            <w:tcW w:w="976" w:type="dxa"/>
            <w:tcBorders>
              <w:top w:val="nil"/>
              <w:left w:val="thinThickThinSmallGap" w:sz="24" w:space="0" w:color="auto"/>
              <w:bottom w:val="nil"/>
            </w:tcBorders>
            <w:shd w:val="clear" w:color="auto" w:fill="auto"/>
          </w:tcPr>
          <w:p w14:paraId="07347D3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3B36F1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5BA4264" w14:textId="58520853" w:rsidR="004115CF" w:rsidRPr="00D95972" w:rsidRDefault="004115CF" w:rsidP="004115CF">
            <w:pPr>
              <w:overflowPunct/>
              <w:autoSpaceDE/>
              <w:autoSpaceDN/>
              <w:adjustRightInd/>
              <w:textAlignment w:val="auto"/>
              <w:rPr>
                <w:rFonts w:cs="Arial"/>
                <w:lang w:val="en-US"/>
              </w:rPr>
            </w:pPr>
            <w:hyperlink r:id="rId512" w:history="1">
              <w:r>
                <w:rPr>
                  <w:rStyle w:val="Hyperlink"/>
                </w:rPr>
                <w:t>C1-221671</w:t>
              </w:r>
            </w:hyperlink>
          </w:p>
        </w:tc>
        <w:tc>
          <w:tcPr>
            <w:tcW w:w="4191" w:type="dxa"/>
            <w:gridSpan w:val="3"/>
            <w:tcBorders>
              <w:top w:val="single" w:sz="4" w:space="0" w:color="auto"/>
              <w:bottom w:val="single" w:sz="4" w:space="0" w:color="auto"/>
            </w:tcBorders>
            <w:shd w:val="clear" w:color="auto" w:fill="FFFF00"/>
          </w:tcPr>
          <w:p w14:paraId="2591B92B" w14:textId="20A7DD07" w:rsidR="004115CF" w:rsidRPr="00D95972" w:rsidRDefault="004115CF" w:rsidP="004115CF">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62795AFF" w14:textId="62D7268A"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A4C133" w14:textId="72EE6388" w:rsidR="004115CF" w:rsidRPr="00D95972" w:rsidRDefault="004115CF" w:rsidP="004115CF">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4B631" w14:textId="3E6D4BB9" w:rsidR="004115CF" w:rsidRPr="00D95972" w:rsidRDefault="004115CF" w:rsidP="004115CF">
            <w:pPr>
              <w:rPr>
                <w:rFonts w:eastAsia="Batang" w:cs="Arial"/>
                <w:lang w:eastAsia="ko-KR"/>
              </w:rPr>
            </w:pPr>
            <w:r>
              <w:rPr>
                <w:rFonts w:eastAsia="Batang" w:cs="Arial"/>
                <w:lang w:eastAsia="ko-KR"/>
              </w:rPr>
              <w:t>Revision of C1-220451</w:t>
            </w:r>
          </w:p>
        </w:tc>
      </w:tr>
      <w:tr w:rsidR="004115CF"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90FE6C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21635BE" w14:textId="4FE4B63E"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6D69486A" w14:textId="650A7D1C"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7B0BF727" w14:textId="75AF66DF"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4115CF" w:rsidRPr="00D95972" w:rsidRDefault="004115CF" w:rsidP="004115CF">
            <w:pPr>
              <w:rPr>
                <w:rFonts w:eastAsia="Batang" w:cs="Arial"/>
                <w:lang w:eastAsia="ko-KR"/>
              </w:rPr>
            </w:pPr>
          </w:p>
        </w:tc>
      </w:tr>
      <w:tr w:rsidR="004115CF"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C69E37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547D9F1" w14:textId="1B2A543B"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98F7A18"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004BBBF2"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4115CF" w:rsidRPr="00D95972" w:rsidRDefault="004115CF" w:rsidP="004115CF">
            <w:pPr>
              <w:rPr>
                <w:rFonts w:eastAsia="Batang" w:cs="Arial"/>
                <w:lang w:eastAsia="ko-KR"/>
              </w:rPr>
            </w:pPr>
          </w:p>
        </w:tc>
      </w:tr>
      <w:tr w:rsidR="004115CF"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62BC95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68D76B50"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55AD72F9"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7A20A334"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4115CF" w:rsidRPr="00D95972" w:rsidRDefault="004115CF" w:rsidP="004115CF">
            <w:pPr>
              <w:rPr>
                <w:rFonts w:eastAsia="Batang" w:cs="Arial"/>
                <w:lang w:eastAsia="ko-KR"/>
              </w:rPr>
            </w:pPr>
          </w:p>
        </w:tc>
      </w:tr>
      <w:tr w:rsidR="004115CF"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4115CF" w:rsidRPr="00D95972" w:rsidRDefault="004115CF" w:rsidP="004115CF">
            <w:pPr>
              <w:rPr>
                <w:rFonts w:cs="Arial"/>
              </w:rPr>
            </w:pPr>
          </w:p>
        </w:tc>
        <w:tc>
          <w:tcPr>
            <w:tcW w:w="1317" w:type="dxa"/>
            <w:gridSpan w:val="2"/>
            <w:tcBorders>
              <w:top w:val="nil"/>
              <w:bottom w:val="nil"/>
            </w:tcBorders>
            <w:shd w:val="clear" w:color="auto" w:fill="auto"/>
          </w:tcPr>
          <w:p w14:paraId="37FB243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8AA5AFB"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608D9061"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31E8BB2C"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4115CF" w:rsidRPr="00D95972" w:rsidRDefault="004115CF" w:rsidP="004115CF">
            <w:pPr>
              <w:rPr>
                <w:rFonts w:eastAsia="Batang" w:cs="Arial"/>
                <w:lang w:eastAsia="ko-KR"/>
              </w:rPr>
            </w:pPr>
          </w:p>
        </w:tc>
      </w:tr>
      <w:tr w:rsidR="004115CF" w:rsidRPr="00D95972" w14:paraId="3C15B53F" w14:textId="77777777" w:rsidTr="00C30285">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4115CF" w:rsidRPr="00D95972" w:rsidRDefault="004115CF" w:rsidP="004115CF">
            <w:pPr>
              <w:rPr>
                <w:rFonts w:cs="Arial"/>
              </w:rPr>
            </w:pPr>
            <w:r>
              <w:rPr>
                <w:rFonts w:cs="Arial"/>
              </w:rPr>
              <w:t>5GMARCH</w:t>
            </w:r>
          </w:p>
        </w:tc>
        <w:tc>
          <w:tcPr>
            <w:tcW w:w="1088" w:type="dxa"/>
            <w:tcBorders>
              <w:top w:val="single" w:sz="4" w:space="0" w:color="auto"/>
              <w:bottom w:val="single" w:sz="4" w:space="0" w:color="auto"/>
            </w:tcBorders>
          </w:tcPr>
          <w:p w14:paraId="2C8E1D49"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tcPr>
          <w:p w14:paraId="63063CBA" w14:textId="00D07399" w:rsidR="004115CF" w:rsidRPr="008A3006" w:rsidRDefault="004115CF" w:rsidP="004115CF">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4115CF" w:rsidRPr="00D95972" w:rsidRDefault="004115CF" w:rsidP="004115CF">
            <w:pPr>
              <w:rPr>
                <w:rFonts w:cs="Arial"/>
              </w:rPr>
            </w:pPr>
          </w:p>
        </w:tc>
        <w:tc>
          <w:tcPr>
            <w:tcW w:w="826" w:type="dxa"/>
            <w:tcBorders>
              <w:top w:val="single" w:sz="4" w:space="0" w:color="auto"/>
              <w:bottom w:val="single" w:sz="4" w:space="0" w:color="auto"/>
            </w:tcBorders>
          </w:tcPr>
          <w:p w14:paraId="27EA0121"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4115CF" w:rsidRDefault="004115CF" w:rsidP="004115CF">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4115CF" w:rsidRDefault="004115CF" w:rsidP="004115CF">
            <w:pPr>
              <w:rPr>
                <w:rFonts w:eastAsia="Batang" w:cs="Arial"/>
                <w:color w:val="000000"/>
                <w:lang w:eastAsia="ko-KR"/>
              </w:rPr>
            </w:pPr>
          </w:p>
          <w:p w14:paraId="4D0CFF9E" w14:textId="77777777" w:rsidR="004115CF" w:rsidRPr="00D95972" w:rsidRDefault="004115CF" w:rsidP="004115CF">
            <w:pPr>
              <w:rPr>
                <w:rFonts w:eastAsia="Batang" w:cs="Arial"/>
                <w:color w:val="000000"/>
                <w:lang w:eastAsia="ko-KR"/>
              </w:rPr>
            </w:pPr>
          </w:p>
          <w:p w14:paraId="06B72BBD" w14:textId="77777777" w:rsidR="004115CF" w:rsidRPr="00D95972" w:rsidRDefault="004115CF" w:rsidP="004115CF">
            <w:pPr>
              <w:rPr>
                <w:rFonts w:eastAsia="Batang" w:cs="Arial"/>
                <w:lang w:eastAsia="ko-KR"/>
              </w:rPr>
            </w:pPr>
          </w:p>
        </w:tc>
      </w:tr>
      <w:tr w:rsidR="004115CF" w:rsidRPr="00D95972" w14:paraId="6AB9C7BD" w14:textId="77777777" w:rsidTr="00707B18">
        <w:tc>
          <w:tcPr>
            <w:tcW w:w="976" w:type="dxa"/>
            <w:tcBorders>
              <w:top w:val="nil"/>
              <w:left w:val="thinThickThinSmallGap" w:sz="24" w:space="0" w:color="auto"/>
              <w:bottom w:val="nil"/>
            </w:tcBorders>
            <w:shd w:val="clear" w:color="auto" w:fill="auto"/>
          </w:tcPr>
          <w:p w14:paraId="73D166F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36855F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14B6DA25" w14:textId="59FADA16" w:rsidR="004115CF" w:rsidRPr="00D95972" w:rsidRDefault="004115CF" w:rsidP="004115CF">
            <w:pPr>
              <w:overflowPunct/>
              <w:autoSpaceDE/>
              <w:autoSpaceDN/>
              <w:adjustRightInd/>
              <w:textAlignment w:val="auto"/>
              <w:rPr>
                <w:rFonts w:cs="Arial"/>
                <w:lang w:val="en-US"/>
              </w:rPr>
            </w:pPr>
            <w:hyperlink r:id="rId513" w:history="1">
              <w:r>
                <w:rPr>
                  <w:rStyle w:val="Hyperlink"/>
                </w:rPr>
                <w:t>C1-221091</w:t>
              </w:r>
            </w:hyperlink>
          </w:p>
        </w:tc>
        <w:tc>
          <w:tcPr>
            <w:tcW w:w="4191" w:type="dxa"/>
            <w:gridSpan w:val="3"/>
            <w:tcBorders>
              <w:top w:val="single" w:sz="4" w:space="0" w:color="auto"/>
              <w:bottom w:val="single" w:sz="4" w:space="0" w:color="auto"/>
            </w:tcBorders>
            <w:shd w:val="clear" w:color="auto" w:fill="auto"/>
          </w:tcPr>
          <w:p w14:paraId="45DB891E" w14:textId="3CB631BB" w:rsidR="004115CF" w:rsidRPr="00D95972" w:rsidRDefault="004115CF" w:rsidP="004115CF">
            <w:pPr>
              <w:rPr>
                <w:rFonts w:cs="Arial"/>
              </w:rPr>
            </w:pPr>
            <w:r>
              <w:rPr>
                <w:rFonts w:cs="Arial"/>
              </w:rPr>
              <w:t>Corrections on procedure of message topic</w:t>
            </w:r>
          </w:p>
        </w:tc>
        <w:tc>
          <w:tcPr>
            <w:tcW w:w="1767" w:type="dxa"/>
            <w:tcBorders>
              <w:top w:val="single" w:sz="4" w:space="0" w:color="auto"/>
              <w:bottom w:val="single" w:sz="4" w:space="0" w:color="auto"/>
            </w:tcBorders>
            <w:shd w:val="clear" w:color="auto" w:fill="auto"/>
          </w:tcPr>
          <w:p w14:paraId="12282F46" w14:textId="349E9CD0" w:rsidR="004115CF" w:rsidRPr="00D95972" w:rsidRDefault="004115CF" w:rsidP="004115CF">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2AAA4F12" w14:textId="43F2B526"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A839AF" w14:textId="6CB8F585" w:rsidR="004115CF" w:rsidRPr="00D95972" w:rsidRDefault="004115CF" w:rsidP="004115CF">
            <w:pPr>
              <w:rPr>
                <w:rFonts w:eastAsia="Batang" w:cs="Arial"/>
                <w:lang w:eastAsia="ko-KR"/>
              </w:rPr>
            </w:pPr>
            <w:r>
              <w:rPr>
                <w:rFonts w:eastAsia="Batang" w:cs="Arial"/>
                <w:lang w:eastAsia="ko-KR"/>
              </w:rPr>
              <w:t>Agreed</w:t>
            </w:r>
          </w:p>
        </w:tc>
      </w:tr>
      <w:tr w:rsidR="004115CF" w:rsidRPr="00D95972" w14:paraId="492779E9" w14:textId="77777777" w:rsidTr="008D5B6C">
        <w:tc>
          <w:tcPr>
            <w:tcW w:w="976" w:type="dxa"/>
            <w:tcBorders>
              <w:top w:val="nil"/>
              <w:left w:val="thinThickThinSmallGap" w:sz="24" w:space="0" w:color="auto"/>
              <w:bottom w:val="nil"/>
            </w:tcBorders>
            <w:shd w:val="clear" w:color="auto" w:fill="auto"/>
          </w:tcPr>
          <w:p w14:paraId="4C78D9F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34F00D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18E13591" w14:textId="74889D55" w:rsidR="004115CF" w:rsidRPr="00D95972" w:rsidRDefault="004115CF" w:rsidP="004115CF">
            <w:pPr>
              <w:overflowPunct/>
              <w:autoSpaceDE/>
              <w:autoSpaceDN/>
              <w:adjustRightInd/>
              <w:textAlignment w:val="auto"/>
              <w:rPr>
                <w:rFonts w:cs="Arial"/>
                <w:lang w:val="en-US"/>
              </w:rPr>
            </w:pPr>
            <w:hyperlink r:id="rId514" w:history="1">
              <w:r>
                <w:rPr>
                  <w:rStyle w:val="Hyperlink"/>
                </w:rPr>
                <w:t>C1-221117</w:t>
              </w:r>
            </w:hyperlink>
          </w:p>
        </w:tc>
        <w:tc>
          <w:tcPr>
            <w:tcW w:w="4191" w:type="dxa"/>
            <w:gridSpan w:val="3"/>
            <w:tcBorders>
              <w:top w:val="single" w:sz="4" w:space="0" w:color="auto"/>
              <w:bottom w:val="single" w:sz="4" w:space="0" w:color="auto"/>
            </w:tcBorders>
            <w:shd w:val="clear" w:color="auto" w:fill="auto"/>
          </w:tcPr>
          <w:p w14:paraId="12D0CB41" w14:textId="6F2C4CF9" w:rsidR="004115CF" w:rsidRPr="00D95972" w:rsidRDefault="004115CF" w:rsidP="004115CF">
            <w:pPr>
              <w:rPr>
                <w:rFonts w:cs="Arial"/>
              </w:rPr>
            </w:pPr>
            <w:r>
              <w:rPr>
                <w:rFonts w:cs="Arial"/>
              </w:rPr>
              <w:t xml:space="preserve">Structure of message topic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auto"/>
          </w:tcPr>
          <w:p w14:paraId="6F122C57" w14:textId="1191E2C6" w:rsidR="004115CF" w:rsidRPr="00D95972" w:rsidRDefault="004115CF" w:rsidP="004115CF">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273BFA7F" w14:textId="24B57237"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D9D1DDC" w14:textId="77777777" w:rsidR="004115CF" w:rsidRDefault="004115CF" w:rsidP="004115CF">
            <w:pPr>
              <w:rPr>
                <w:rFonts w:eastAsia="Batang" w:cs="Arial"/>
                <w:lang w:eastAsia="ko-KR"/>
              </w:rPr>
            </w:pPr>
            <w:r>
              <w:rPr>
                <w:rFonts w:eastAsia="Batang" w:cs="Arial"/>
                <w:lang w:eastAsia="ko-KR"/>
              </w:rPr>
              <w:t>Agreed</w:t>
            </w:r>
          </w:p>
          <w:p w14:paraId="43059B66" w14:textId="77777777" w:rsidR="004115CF" w:rsidRPr="00D95972" w:rsidRDefault="004115CF" w:rsidP="004115CF">
            <w:pPr>
              <w:rPr>
                <w:rFonts w:eastAsia="Batang" w:cs="Arial"/>
                <w:lang w:eastAsia="ko-KR"/>
              </w:rPr>
            </w:pPr>
          </w:p>
        </w:tc>
      </w:tr>
      <w:tr w:rsidR="004115CF" w:rsidRPr="00D95972" w14:paraId="7D6D2857" w14:textId="77777777" w:rsidTr="007364A2">
        <w:tc>
          <w:tcPr>
            <w:tcW w:w="976" w:type="dxa"/>
            <w:tcBorders>
              <w:top w:val="nil"/>
              <w:left w:val="thinThickThinSmallGap" w:sz="24" w:space="0" w:color="auto"/>
              <w:bottom w:val="nil"/>
            </w:tcBorders>
            <w:shd w:val="clear" w:color="auto" w:fill="auto"/>
          </w:tcPr>
          <w:p w14:paraId="4CEDB23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5DBAED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7CE6DE7" w14:textId="24054785" w:rsidR="004115CF" w:rsidRPr="00D95972" w:rsidRDefault="004115CF" w:rsidP="004115CF">
            <w:pPr>
              <w:overflowPunct/>
              <w:autoSpaceDE/>
              <w:autoSpaceDN/>
              <w:adjustRightInd/>
              <w:textAlignment w:val="auto"/>
              <w:rPr>
                <w:rFonts w:cs="Arial"/>
                <w:lang w:val="en-US"/>
              </w:rPr>
            </w:pPr>
            <w:hyperlink r:id="rId515" w:history="1">
              <w:r>
                <w:rPr>
                  <w:rStyle w:val="Hyperlink"/>
                </w:rPr>
                <w:t>C1-221118</w:t>
              </w:r>
            </w:hyperlink>
          </w:p>
        </w:tc>
        <w:tc>
          <w:tcPr>
            <w:tcW w:w="4191" w:type="dxa"/>
            <w:gridSpan w:val="3"/>
            <w:tcBorders>
              <w:top w:val="single" w:sz="4" w:space="0" w:color="auto"/>
              <w:bottom w:val="single" w:sz="4" w:space="0" w:color="auto"/>
            </w:tcBorders>
            <w:shd w:val="clear" w:color="auto" w:fill="FFFF00"/>
          </w:tcPr>
          <w:p w14:paraId="755B18EC" w14:textId="3722C754" w:rsidR="004115CF" w:rsidRPr="00D95972" w:rsidRDefault="004115CF" w:rsidP="004115CF">
            <w:pPr>
              <w:rPr>
                <w:rFonts w:cs="Arial"/>
              </w:rPr>
            </w:pPr>
            <w:r>
              <w:rPr>
                <w:rFonts w:cs="Arial"/>
              </w:rPr>
              <w:t>UE reachability status monitoring</w:t>
            </w:r>
          </w:p>
        </w:tc>
        <w:tc>
          <w:tcPr>
            <w:tcW w:w="1767" w:type="dxa"/>
            <w:tcBorders>
              <w:top w:val="single" w:sz="4" w:space="0" w:color="auto"/>
              <w:bottom w:val="single" w:sz="4" w:space="0" w:color="auto"/>
            </w:tcBorders>
            <w:shd w:val="clear" w:color="auto" w:fill="FFFF00"/>
          </w:tcPr>
          <w:p w14:paraId="42D8060D" w14:textId="4C45AEFE" w:rsidR="004115CF" w:rsidRPr="00D95972" w:rsidRDefault="004115CF" w:rsidP="004115CF">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746D0559" w14:textId="28571912"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23C10" w14:textId="17435951" w:rsidR="004115CF" w:rsidRDefault="004115CF" w:rsidP="004115CF">
            <w:pPr>
              <w:rPr>
                <w:rFonts w:eastAsia="Batang" w:cs="Arial"/>
                <w:lang w:eastAsia="ko-KR"/>
              </w:rPr>
            </w:pPr>
            <w:r>
              <w:rPr>
                <w:rFonts w:eastAsia="Batang" w:cs="Arial"/>
                <w:lang w:eastAsia="ko-KR"/>
              </w:rPr>
              <w:t>Sapan Thu 15:00</w:t>
            </w:r>
          </w:p>
          <w:p w14:paraId="2B571086" w14:textId="34CEB933" w:rsidR="004115CF" w:rsidRDefault="004115CF" w:rsidP="004115CF">
            <w:pPr>
              <w:rPr>
                <w:rFonts w:eastAsia="Batang" w:cs="Arial"/>
                <w:lang w:eastAsia="ko-KR"/>
              </w:rPr>
            </w:pPr>
            <w:r>
              <w:rPr>
                <w:rFonts w:eastAsia="Batang" w:cs="Arial"/>
                <w:lang w:eastAsia="ko-KR"/>
              </w:rPr>
              <w:t>Request to postpone</w:t>
            </w:r>
          </w:p>
          <w:p w14:paraId="47D3287D" w14:textId="77777777" w:rsidR="004115CF" w:rsidRDefault="004115CF" w:rsidP="004115CF">
            <w:pPr>
              <w:rPr>
                <w:rFonts w:eastAsia="Batang" w:cs="Arial"/>
                <w:lang w:eastAsia="ko-KR"/>
              </w:rPr>
            </w:pPr>
          </w:p>
          <w:p w14:paraId="0AC52A97" w14:textId="71B091F1" w:rsidR="004115CF" w:rsidRDefault="004115CF" w:rsidP="004115CF">
            <w:pPr>
              <w:rPr>
                <w:rFonts w:eastAsia="Batang" w:cs="Arial"/>
                <w:lang w:eastAsia="ko-KR"/>
              </w:rPr>
            </w:pPr>
            <w:r>
              <w:rPr>
                <w:rFonts w:eastAsia="Batang" w:cs="Arial"/>
                <w:lang w:eastAsia="ko-KR"/>
              </w:rPr>
              <w:t>Helen Wed 12:1</w:t>
            </w:r>
            <w:r>
              <w:rPr>
                <w:rFonts w:eastAsia="Batang" w:cs="Arial"/>
                <w:lang w:eastAsia="ko-KR"/>
              </w:rPr>
              <w:t>6</w:t>
            </w:r>
          </w:p>
          <w:p w14:paraId="48FF9AE7" w14:textId="77777777" w:rsidR="004115CF" w:rsidRDefault="004115CF" w:rsidP="004115CF">
            <w:pPr>
              <w:rPr>
                <w:rFonts w:eastAsia="Batang" w:cs="Arial"/>
                <w:lang w:eastAsia="ko-KR"/>
              </w:rPr>
            </w:pPr>
            <w:r>
              <w:rPr>
                <w:rFonts w:eastAsia="Batang" w:cs="Arial"/>
                <w:lang w:eastAsia="ko-KR"/>
              </w:rPr>
              <w:lastRenderedPageBreak/>
              <w:t>Rev</w:t>
            </w:r>
          </w:p>
          <w:p w14:paraId="1573255D" w14:textId="6999AEC8" w:rsidR="004115CF" w:rsidRPr="00D95972" w:rsidRDefault="004115CF" w:rsidP="004115CF">
            <w:pPr>
              <w:rPr>
                <w:rFonts w:eastAsia="Batang" w:cs="Arial"/>
                <w:lang w:eastAsia="ko-KR"/>
              </w:rPr>
            </w:pPr>
          </w:p>
        </w:tc>
      </w:tr>
      <w:tr w:rsidR="004115CF" w:rsidRPr="00D95972" w14:paraId="0BB4E1B5" w14:textId="77777777" w:rsidTr="00EF5DB6">
        <w:tc>
          <w:tcPr>
            <w:tcW w:w="976" w:type="dxa"/>
            <w:tcBorders>
              <w:top w:val="nil"/>
              <w:left w:val="thinThickThinSmallGap" w:sz="24" w:space="0" w:color="auto"/>
              <w:bottom w:val="nil"/>
            </w:tcBorders>
            <w:shd w:val="clear" w:color="auto" w:fill="auto"/>
          </w:tcPr>
          <w:p w14:paraId="0AE70DD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D09E5E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FC522EF" w14:textId="344DCA00" w:rsidR="004115CF" w:rsidRPr="00D95972" w:rsidRDefault="004115CF" w:rsidP="004115CF">
            <w:pPr>
              <w:overflowPunct/>
              <w:autoSpaceDE/>
              <w:autoSpaceDN/>
              <w:adjustRightInd/>
              <w:textAlignment w:val="auto"/>
              <w:rPr>
                <w:rFonts w:cs="Arial"/>
                <w:lang w:val="en-US"/>
              </w:rPr>
            </w:pPr>
            <w:hyperlink r:id="rId516" w:history="1">
              <w:r>
                <w:rPr>
                  <w:rStyle w:val="Hyperlink"/>
                </w:rPr>
                <w:t>C1-221119</w:t>
              </w:r>
            </w:hyperlink>
          </w:p>
        </w:tc>
        <w:tc>
          <w:tcPr>
            <w:tcW w:w="4191" w:type="dxa"/>
            <w:gridSpan w:val="3"/>
            <w:tcBorders>
              <w:top w:val="single" w:sz="4" w:space="0" w:color="auto"/>
              <w:bottom w:val="single" w:sz="4" w:space="0" w:color="auto"/>
            </w:tcBorders>
            <w:shd w:val="clear" w:color="auto" w:fill="FFFF00"/>
          </w:tcPr>
          <w:p w14:paraId="28DA1320" w14:textId="7BDE7AA7" w:rsidR="004115CF" w:rsidRPr="00D95972" w:rsidRDefault="004115CF" w:rsidP="004115CF">
            <w:pPr>
              <w:rPr>
                <w:rFonts w:cs="Arial"/>
              </w:rPr>
            </w:pPr>
            <w:r>
              <w:rPr>
                <w:rFonts w:cs="Arial"/>
              </w:rPr>
              <w:t>MSGin5G device triggering</w:t>
            </w:r>
          </w:p>
        </w:tc>
        <w:tc>
          <w:tcPr>
            <w:tcW w:w="1767" w:type="dxa"/>
            <w:tcBorders>
              <w:top w:val="single" w:sz="4" w:space="0" w:color="auto"/>
              <w:bottom w:val="single" w:sz="4" w:space="0" w:color="auto"/>
            </w:tcBorders>
            <w:shd w:val="clear" w:color="auto" w:fill="FFFF00"/>
          </w:tcPr>
          <w:p w14:paraId="511C8678" w14:textId="21146383" w:rsidR="004115CF" w:rsidRPr="00D95972" w:rsidRDefault="004115CF" w:rsidP="004115CF">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4E5F8D3F" w14:textId="263A6265"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EA218" w14:textId="7E4EFE5E" w:rsidR="004115CF" w:rsidRDefault="004115CF" w:rsidP="004115CF">
            <w:pPr>
              <w:rPr>
                <w:rFonts w:eastAsia="Batang" w:cs="Arial"/>
                <w:lang w:eastAsia="ko-KR"/>
              </w:rPr>
            </w:pPr>
            <w:r>
              <w:rPr>
                <w:rFonts w:eastAsia="Batang" w:cs="Arial"/>
                <w:lang w:eastAsia="ko-KR"/>
              </w:rPr>
              <w:t>Sapan Thu 15:02</w:t>
            </w:r>
          </w:p>
          <w:p w14:paraId="4FAD6D4D" w14:textId="48AF3A6C" w:rsidR="004115CF" w:rsidRDefault="004115CF" w:rsidP="004115CF">
            <w:pPr>
              <w:rPr>
                <w:rFonts w:eastAsia="Batang" w:cs="Arial"/>
                <w:lang w:eastAsia="ko-KR"/>
              </w:rPr>
            </w:pPr>
            <w:r>
              <w:rPr>
                <w:rFonts w:eastAsia="Batang" w:cs="Arial"/>
                <w:lang w:eastAsia="ko-KR"/>
              </w:rPr>
              <w:t xml:space="preserve">Rev required or </w:t>
            </w:r>
            <w:proofErr w:type="spellStart"/>
            <w:r>
              <w:rPr>
                <w:rFonts w:eastAsia="Batang" w:cs="Arial"/>
                <w:lang w:eastAsia="ko-KR"/>
              </w:rPr>
              <w:t>reques</w:t>
            </w:r>
            <w:proofErr w:type="spellEnd"/>
            <w:r>
              <w:rPr>
                <w:rFonts w:eastAsia="Batang" w:cs="Arial"/>
                <w:lang w:eastAsia="ko-KR"/>
              </w:rPr>
              <w:t xml:space="preserve"> to postpone</w:t>
            </w:r>
          </w:p>
          <w:p w14:paraId="417D10F8" w14:textId="77777777" w:rsidR="004115CF" w:rsidRDefault="004115CF" w:rsidP="004115CF">
            <w:pPr>
              <w:rPr>
                <w:rFonts w:eastAsia="Batang" w:cs="Arial"/>
                <w:lang w:eastAsia="ko-KR"/>
              </w:rPr>
            </w:pPr>
          </w:p>
          <w:p w14:paraId="7600DD69" w14:textId="5DF45299" w:rsidR="004115CF" w:rsidRDefault="004115CF" w:rsidP="004115CF">
            <w:pPr>
              <w:rPr>
                <w:rFonts w:eastAsia="Batang" w:cs="Arial"/>
                <w:lang w:eastAsia="ko-KR"/>
              </w:rPr>
            </w:pPr>
            <w:r>
              <w:rPr>
                <w:rFonts w:eastAsia="Batang" w:cs="Arial"/>
                <w:lang w:eastAsia="ko-KR"/>
              </w:rPr>
              <w:t>Helen Fri 7:25</w:t>
            </w:r>
          </w:p>
          <w:p w14:paraId="1A3AE91A" w14:textId="78B9757F" w:rsidR="004115CF" w:rsidRDefault="004115CF" w:rsidP="004115CF">
            <w:pPr>
              <w:rPr>
                <w:rFonts w:eastAsia="Batang" w:cs="Arial"/>
                <w:lang w:eastAsia="ko-KR"/>
              </w:rPr>
            </w:pPr>
            <w:r>
              <w:rPr>
                <w:rFonts w:eastAsia="Batang" w:cs="Arial"/>
                <w:lang w:eastAsia="ko-KR"/>
              </w:rPr>
              <w:t>Question</w:t>
            </w:r>
          </w:p>
          <w:p w14:paraId="2279E479" w14:textId="77777777" w:rsidR="004115CF" w:rsidRDefault="004115CF" w:rsidP="004115CF">
            <w:pPr>
              <w:rPr>
                <w:rFonts w:eastAsia="Batang" w:cs="Arial"/>
                <w:lang w:eastAsia="ko-KR"/>
              </w:rPr>
            </w:pPr>
          </w:p>
          <w:p w14:paraId="393EA816" w14:textId="77D0044C" w:rsidR="004115CF" w:rsidRDefault="004115CF" w:rsidP="004115CF">
            <w:pPr>
              <w:rPr>
                <w:rFonts w:eastAsia="Batang" w:cs="Arial"/>
                <w:lang w:eastAsia="ko-KR"/>
              </w:rPr>
            </w:pPr>
            <w:r>
              <w:rPr>
                <w:rFonts w:eastAsia="Batang" w:cs="Arial"/>
                <w:lang w:eastAsia="ko-KR"/>
              </w:rPr>
              <w:t>Sapan Fri 20:11</w:t>
            </w:r>
          </w:p>
          <w:p w14:paraId="33C31B53" w14:textId="6003B82F" w:rsidR="004115CF" w:rsidRDefault="004115CF" w:rsidP="004115CF">
            <w:pPr>
              <w:rPr>
                <w:rFonts w:eastAsia="Batang" w:cs="Arial"/>
                <w:lang w:eastAsia="ko-KR"/>
              </w:rPr>
            </w:pPr>
            <w:r>
              <w:rPr>
                <w:rFonts w:eastAsia="Batang" w:cs="Arial"/>
                <w:lang w:eastAsia="ko-KR"/>
              </w:rPr>
              <w:t>Responds</w:t>
            </w:r>
          </w:p>
          <w:p w14:paraId="4A936F52" w14:textId="77777777" w:rsidR="004115CF" w:rsidRDefault="004115CF" w:rsidP="004115CF">
            <w:pPr>
              <w:rPr>
                <w:rFonts w:eastAsia="Batang" w:cs="Arial"/>
                <w:lang w:eastAsia="ko-KR"/>
              </w:rPr>
            </w:pPr>
          </w:p>
          <w:p w14:paraId="15228491" w14:textId="151D2AF8" w:rsidR="004115CF" w:rsidRDefault="004115CF" w:rsidP="004115CF">
            <w:pPr>
              <w:rPr>
                <w:rFonts w:eastAsia="Batang" w:cs="Arial"/>
                <w:lang w:eastAsia="ko-KR"/>
              </w:rPr>
            </w:pPr>
            <w:r>
              <w:rPr>
                <w:rFonts w:eastAsia="Batang" w:cs="Arial"/>
                <w:lang w:eastAsia="ko-KR"/>
              </w:rPr>
              <w:t xml:space="preserve">Helen </w:t>
            </w:r>
            <w:r>
              <w:rPr>
                <w:rFonts w:eastAsia="Batang" w:cs="Arial"/>
                <w:lang w:eastAsia="ko-KR"/>
              </w:rPr>
              <w:t>Wed</w:t>
            </w:r>
            <w:r>
              <w:rPr>
                <w:rFonts w:eastAsia="Batang" w:cs="Arial"/>
                <w:lang w:eastAsia="ko-KR"/>
              </w:rPr>
              <w:t xml:space="preserve"> </w:t>
            </w:r>
            <w:r>
              <w:rPr>
                <w:rFonts w:eastAsia="Batang" w:cs="Arial"/>
                <w:lang w:eastAsia="ko-KR"/>
              </w:rPr>
              <w:t>12:17</w:t>
            </w:r>
          </w:p>
          <w:p w14:paraId="6844781A" w14:textId="63C673BA" w:rsidR="004115CF" w:rsidRDefault="004115CF" w:rsidP="004115CF">
            <w:pPr>
              <w:rPr>
                <w:rFonts w:eastAsia="Batang" w:cs="Arial"/>
                <w:lang w:eastAsia="ko-KR"/>
              </w:rPr>
            </w:pPr>
            <w:r>
              <w:rPr>
                <w:rFonts w:eastAsia="Batang" w:cs="Arial"/>
                <w:lang w:eastAsia="ko-KR"/>
              </w:rPr>
              <w:t>Rev</w:t>
            </w:r>
          </w:p>
          <w:p w14:paraId="42BA9A0E" w14:textId="46FBF283" w:rsidR="004115CF" w:rsidRPr="00D95972" w:rsidRDefault="004115CF" w:rsidP="004115CF">
            <w:pPr>
              <w:rPr>
                <w:rFonts w:eastAsia="Batang" w:cs="Arial"/>
                <w:lang w:eastAsia="ko-KR"/>
              </w:rPr>
            </w:pPr>
          </w:p>
        </w:tc>
      </w:tr>
      <w:tr w:rsidR="004115CF" w:rsidRPr="00D95972" w14:paraId="0F7A2016" w14:textId="77777777" w:rsidTr="008D5B6C">
        <w:tc>
          <w:tcPr>
            <w:tcW w:w="976" w:type="dxa"/>
            <w:tcBorders>
              <w:top w:val="nil"/>
              <w:left w:val="thinThickThinSmallGap" w:sz="24" w:space="0" w:color="auto"/>
              <w:bottom w:val="nil"/>
            </w:tcBorders>
            <w:shd w:val="clear" w:color="auto" w:fill="auto"/>
          </w:tcPr>
          <w:p w14:paraId="4CC2E69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C16201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27DA6415" w14:textId="6BF4C8A8" w:rsidR="004115CF" w:rsidRPr="00D95972" w:rsidRDefault="004115CF" w:rsidP="004115CF">
            <w:pPr>
              <w:overflowPunct/>
              <w:autoSpaceDE/>
              <w:autoSpaceDN/>
              <w:adjustRightInd/>
              <w:textAlignment w:val="auto"/>
              <w:rPr>
                <w:rFonts w:cs="Arial"/>
                <w:lang w:val="en-US"/>
              </w:rPr>
            </w:pPr>
            <w:hyperlink r:id="rId517" w:history="1">
              <w:r>
                <w:rPr>
                  <w:rStyle w:val="Hyperlink"/>
                </w:rPr>
                <w:t>C1-221361</w:t>
              </w:r>
            </w:hyperlink>
          </w:p>
        </w:tc>
        <w:tc>
          <w:tcPr>
            <w:tcW w:w="4191" w:type="dxa"/>
            <w:gridSpan w:val="3"/>
            <w:tcBorders>
              <w:top w:val="single" w:sz="4" w:space="0" w:color="auto"/>
              <w:bottom w:val="single" w:sz="4" w:space="0" w:color="auto"/>
            </w:tcBorders>
            <w:shd w:val="clear" w:color="auto" w:fill="auto"/>
          </w:tcPr>
          <w:p w14:paraId="003E3CFE" w14:textId="019061A8" w:rsidR="004115CF" w:rsidRPr="00D95972" w:rsidRDefault="004115CF" w:rsidP="004115CF">
            <w:pPr>
              <w:rPr>
                <w:rFonts w:cs="Arial"/>
              </w:rPr>
            </w:pPr>
            <w:r>
              <w:rPr>
                <w:rFonts w:cs="Arial"/>
              </w:rPr>
              <w:t>Discussion on routing issues on Relay MSGin5G UE</w:t>
            </w:r>
          </w:p>
        </w:tc>
        <w:tc>
          <w:tcPr>
            <w:tcW w:w="1767" w:type="dxa"/>
            <w:tcBorders>
              <w:top w:val="single" w:sz="4" w:space="0" w:color="auto"/>
              <w:bottom w:val="single" w:sz="4" w:space="0" w:color="auto"/>
            </w:tcBorders>
            <w:shd w:val="clear" w:color="auto" w:fill="auto"/>
          </w:tcPr>
          <w:p w14:paraId="6EB69B10" w14:textId="1AFF17BD" w:rsidR="004115CF" w:rsidRPr="00D95972" w:rsidRDefault="004115CF" w:rsidP="004115CF">
            <w:pPr>
              <w:rPr>
                <w:rFonts w:cs="Arial"/>
              </w:rPr>
            </w:pPr>
            <w:r>
              <w:rPr>
                <w:rFonts w:cs="Arial"/>
              </w:rPr>
              <w:t>ZTE</w:t>
            </w:r>
          </w:p>
        </w:tc>
        <w:tc>
          <w:tcPr>
            <w:tcW w:w="826" w:type="dxa"/>
            <w:tcBorders>
              <w:top w:val="single" w:sz="4" w:space="0" w:color="auto"/>
              <w:bottom w:val="single" w:sz="4" w:space="0" w:color="auto"/>
            </w:tcBorders>
            <w:shd w:val="clear" w:color="auto" w:fill="auto"/>
          </w:tcPr>
          <w:p w14:paraId="6E6796E5" w14:textId="473E7FDC" w:rsidR="004115CF" w:rsidRPr="00D95972" w:rsidRDefault="004115CF" w:rsidP="004115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14AE94" w14:textId="71846493" w:rsidR="004115CF" w:rsidRPr="00D95972" w:rsidRDefault="004115CF" w:rsidP="004115CF">
            <w:pPr>
              <w:rPr>
                <w:rFonts w:eastAsia="Batang" w:cs="Arial"/>
                <w:lang w:eastAsia="ko-KR"/>
              </w:rPr>
            </w:pPr>
            <w:r>
              <w:rPr>
                <w:rFonts w:eastAsia="Batang" w:cs="Arial"/>
                <w:lang w:eastAsia="ko-KR"/>
              </w:rPr>
              <w:t>Noted</w:t>
            </w:r>
          </w:p>
        </w:tc>
      </w:tr>
      <w:tr w:rsidR="004115CF" w:rsidRPr="00D95972" w14:paraId="4FEA42C5" w14:textId="77777777" w:rsidTr="007364A2">
        <w:tc>
          <w:tcPr>
            <w:tcW w:w="976" w:type="dxa"/>
            <w:tcBorders>
              <w:top w:val="nil"/>
              <w:left w:val="thinThickThinSmallGap" w:sz="24" w:space="0" w:color="auto"/>
              <w:bottom w:val="nil"/>
            </w:tcBorders>
            <w:shd w:val="clear" w:color="auto" w:fill="auto"/>
          </w:tcPr>
          <w:p w14:paraId="6CFCB47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5A3F5B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E159DFB" w14:textId="43E159C3" w:rsidR="004115CF" w:rsidRPr="00D95972" w:rsidRDefault="004115CF" w:rsidP="004115CF">
            <w:pPr>
              <w:overflowPunct/>
              <w:autoSpaceDE/>
              <w:autoSpaceDN/>
              <w:adjustRightInd/>
              <w:textAlignment w:val="auto"/>
              <w:rPr>
                <w:rFonts w:cs="Arial"/>
                <w:lang w:val="en-US"/>
              </w:rPr>
            </w:pPr>
            <w:hyperlink r:id="rId518" w:history="1">
              <w:r>
                <w:rPr>
                  <w:rStyle w:val="Hyperlink"/>
                </w:rPr>
                <w:t>C1-221362</w:t>
              </w:r>
            </w:hyperlink>
          </w:p>
        </w:tc>
        <w:tc>
          <w:tcPr>
            <w:tcW w:w="4191" w:type="dxa"/>
            <w:gridSpan w:val="3"/>
            <w:tcBorders>
              <w:top w:val="single" w:sz="4" w:space="0" w:color="auto"/>
              <w:bottom w:val="single" w:sz="4" w:space="0" w:color="auto"/>
            </w:tcBorders>
            <w:shd w:val="clear" w:color="auto" w:fill="FFFF00"/>
          </w:tcPr>
          <w:p w14:paraId="4E5A8ABD" w14:textId="35A1412B" w:rsidR="004115CF" w:rsidRPr="00D95972" w:rsidRDefault="004115CF" w:rsidP="004115CF">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02894583" w14:textId="064DCE77" w:rsidR="004115CF" w:rsidRPr="00D95972" w:rsidRDefault="004115CF" w:rsidP="004115CF">
            <w:pPr>
              <w:rPr>
                <w:rFonts w:cs="Arial"/>
              </w:rPr>
            </w:pPr>
            <w:r>
              <w:rPr>
                <w:rFonts w:cs="Arial"/>
              </w:rPr>
              <w:t>ZTE</w:t>
            </w:r>
          </w:p>
        </w:tc>
        <w:tc>
          <w:tcPr>
            <w:tcW w:w="826" w:type="dxa"/>
            <w:tcBorders>
              <w:top w:val="single" w:sz="4" w:space="0" w:color="auto"/>
              <w:bottom w:val="single" w:sz="4" w:space="0" w:color="auto"/>
            </w:tcBorders>
            <w:shd w:val="clear" w:color="auto" w:fill="FFFF00"/>
          </w:tcPr>
          <w:p w14:paraId="673C65B0" w14:textId="71F6556A"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DCDAE" w14:textId="43966330" w:rsidR="004115CF" w:rsidRDefault="004115CF" w:rsidP="004115CF">
            <w:pPr>
              <w:rPr>
                <w:rFonts w:eastAsia="Batang" w:cs="Arial"/>
                <w:lang w:eastAsia="ko-KR"/>
              </w:rPr>
            </w:pPr>
            <w:r>
              <w:rPr>
                <w:rFonts w:eastAsia="Batang" w:cs="Arial"/>
                <w:lang w:eastAsia="ko-KR"/>
              </w:rPr>
              <w:t>Sapan Thu 15:07</w:t>
            </w:r>
          </w:p>
          <w:p w14:paraId="5708612E" w14:textId="7361FB42" w:rsidR="004115CF" w:rsidRDefault="004115CF" w:rsidP="004115CF">
            <w:pPr>
              <w:rPr>
                <w:rFonts w:eastAsia="Batang" w:cs="Arial"/>
                <w:lang w:eastAsia="ko-KR"/>
              </w:rPr>
            </w:pPr>
            <w:r>
              <w:rPr>
                <w:rFonts w:eastAsia="Batang" w:cs="Arial"/>
                <w:lang w:eastAsia="ko-KR"/>
              </w:rPr>
              <w:t>Request to postpone</w:t>
            </w:r>
          </w:p>
          <w:p w14:paraId="5658A481" w14:textId="77777777" w:rsidR="004115CF" w:rsidRDefault="004115CF" w:rsidP="004115CF">
            <w:pPr>
              <w:rPr>
                <w:rFonts w:eastAsia="Batang" w:cs="Arial"/>
                <w:lang w:eastAsia="ko-KR"/>
              </w:rPr>
            </w:pPr>
          </w:p>
          <w:p w14:paraId="21ABC208" w14:textId="78889503" w:rsidR="004115CF" w:rsidRDefault="004115CF" w:rsidP="004115CF">
            <w:pPr>
              <w:rPr>
                <w:rFonts w:eastAsia="Batang" w:cs="Arial"/>
                <w:lang w:eastAsia="ko-KR"/>
              </w:rPr>
            </w:pPr>
            <w:r>
              <w:rPr>
                <w:rFonts w:eastAsia="Batang" w:cs="Arial"/>
                <w:lang w:eastAsia="ko-KR"/>
              </w:rPr>
              <w:t>Helen Fri 4:06</w:t>
            </w:r>
          </w:p>
          <w:p w14:paraId="553F663A" w14:textId="61409DCA" w:rsidR="004115CF" w:rsidRDefault="004115CF" w:rsidP="004115CF">
            <w:pPr>
              <w:rPr>
                <w:rFonts w:eastAsia="Batang" w:cs="Arial"/>
                <w:lang w:eastAsia="ko-KR"/>
              </w:rPr>
            </w:pPr>
            <w:r>
              <w:rPr>
                <w:rFonts w:eastAsia="Batang" w:cs="Arial"/>
                <w:lang w:eastAsia="ko-KR"/>
              </w:rPr>
              <w:t>Rev required</w:t>
            </w:r>
          </w:p>
          <w:p w14:paraId="456F6A72" w14:textId="77777777" w:rsidR="004115CF" w:rsidRDefault="004115CF" w:rsidP="004115CF">
            <w:pPr>
              <w:rPr>
                <w:rFonts w:eastAsia="Batang" w:cs="Arial"/>
                <w:lang w:eastAsia="ko-KR"/>
              </w:rPr>
            </w:pPr>
          </w:p>
          <w:p w14:paraId="5E537AEB" w14:textId="4ABDDEA3" w:rsidR="004115CF" w:rsidRDefault="004115CF" w:rsidP="004115CF">
            <w:pPr>
              <w:rPr>
                <w:rFonts w:eastAsia="Batang" w:cs="Arial"/>
                <w:lang w:eastAsia="ko-KR"/>
              </w:rPr>
            </w:pPr>
            <w:r>
              <w:rPr>
                <w:rFonts w:eastAsia="Batang" w:cs="Arial"/>
                <w:lang w:eastAsia="ko-KR"/>
              </w:rPr>
              <w:t>Shuang Mon 2:05</w:t>
            </w:r>
          </w:p>
          <w:p w14:paraId="439F6B9A" w14:textId="11A4B056" w:rsidR="004115CF" w:rsidRDefault="004115CF" w:rsidP="004115CF">
            <w:pPr>
              <w:rPr>
                <w:rFonts w:eastAsia="Batang" w:cs="Arial"/>
                <w:lang w:eastAsia="ko-KR"/>
              </w:rPr>
            </w:pPr>
            <w:r>
              <w:rPr>
                <w:rFonts w:eastAsia="Batang" w:cs="Arial"/>
                <w:lang w:eastAsia="ko-KR"/>
              </w:rPr>
              <w:t>Rev</w:t>
            </w:r>
          </w:p>
          <w:p w14:paraId="56ECFE43" w14:textId="77777777" w:rsidR="004115CF" w:rsidRDefault="004115CF" w:rsidP="004115CF">
            <w:pPr>
              <w:rPr>
                <w:rFonts w:eastAsia="Batang" w:cs="Arial"/>
                <w:lang w:eastAsia="ko-KR"/>
              </w:rPr>
            </w:pPr>
          </w:p>
          <w:p w14:paraId="5CE345AD" w14:textId="6F143352" w:rsidR="004115CF" w:rsidRDefault="004115CF" w:rsidP="004115CF">
            <w:pPr>
              <w:rPr>
                <w:rFonts w:eastAsia="Batang" w:cs="Arial"/>
                <w:lang w:eastAsia="ko-KR"/>
              </w:rPr>
            </w:pPr>
            <w:r>
              <w:rPr>
                <w:rFonts w:eastAsia="Batang" w:cs="Arial"/>
                <w:lang w:eastAsia="ko-KR"/>
              </w:rPr>
              <w:t xml:space="preserve">Shuang </w:t>
            </w:r>
            <w:r>
              <w:rPr>
                <w:rFonts w:eastAsia="Batang" w:cs="Arial"/>
                <w:lang w:eastAsia="ko-KR"/>
              </w:rPr>
              <w:t>Wed</w:t>
            </w:r>
            <w:r>
              <w:rPr>
                <w:rFonts w:eastAsia="Batang" w:cs="Arial"/>
                <w:lang w:eastAsia="ko-KR"/>
              </w:rPr>
              <w:t xml:space="preserve"> </w:t>
            </w:r>
            <w:r>
              <w:rPr>
                <w:rFonts w:eastAsia="Batang" w:cs="Arial"/>
                <w:lang w:eastAsia="ko-KR"/>
              </w:rPr>
              <w:t>4:06</w:t>
            </w:r>
          </w:p>
          <w:p w14:paraId="15F4E8EC" w14:textId="77777777" w:rsidR="004115CF" w:rsidRDefault="004115CF" w:rsidP="004115CF">
            <w:pPr>
              <w:rPr>
                <w:rFonts w:eastAsia="Batang" w:cs="Arial"/>
                <w:lang w:eastAsia="ko-KR"/>
              </w:rPr>
            </w:pPr>
            <w:r>
              <w:rPr>
                <w:rFonts w:eastAsia="Batang" w:cs="Arial"/>
                <w:lang w:eastAsia="ko-KR"/>
              </w:rPr>
              <w:t>Rev</w:t>
            </w:r>
          </w:p>
          <w:p w14:paraId="416F354A" w14:textId="77777777" w:rsidR="004115CF" w:rsidRDefault="004115CF" w:rsidP="004115CF">
            <w:pPr>
              <w:rPr>
                <w:rFonts w:eastAsia="Batang" w:cs="Arial"/>
                <w:lang w:eastAsia="ko-KR"/>
              </w:rPr>
            </w:pPr>
          </w:p>
          <w:p w14:paraId="625C3A09" w14:textId="07C27019" w:rsidR="004115CF" w:rsidRDefault="004115CF" w:rsidP="004115CF">
            <w:pPr>
              <w:rPr>
                <w:rFonts w:eastAsia="Batang" w:cs="Arial"/>
                <w:lang w:eastAsia="ko-KR"/>
              </w:rPr>
            </w:pPr>
            <w:r>
              <w:rPr>
                <w:rFonts w:eastAsia="Batang" w:cs="Arial"/>
                <w:lang w:eastAsia="ko-KR"/>
              </w:rPr>
              <w:t xml:space="preserve">Sapan </w:t>
            </w:r>
            <w:r>
              <w:rPr>
                <w:rFonts w:eastAsia="Batang" w:cs="Arial"/>
                <w:lang w:eastAsia="ko-KR"/>
              </w:rPr>
              <w:t>Wed</w:t>
            </w:r>
            <w:r>
              <w:rPr>
                <w:rFonts w:eastAsia="Batang" w:cs="Arial"/>
                <w:lang w:eastAsia="ko-KR"/>
              </w:rPr>
              <w:t xml:space="preserve"> </w:t>
            </w:r>
            <w:r>
              <w:rPr>
                <w:rFonts w:eastAsia="Batang" w:cs="Arial"/>
                <w:lang w:eastAsia="ko-KR"/>
              </w:rPr>
              <w:t>8:44</w:t>
            </w:r>
          </w:p>
          <w:p w14:paraId="072B6987" w14:textId="2C76B3F2" w:rsidR="004115CF" w:rsidRDefault="004115CF" w:rsidP="004115CF">
            <w:pPr>
              <w:rPr>
                <w:rFonts w:eastAsia="Batang" w:cs="Arial"/>
                <w:lang w:eastAsia="ko-KR"/>
              </w:rPr>
            </w:pPr>
            <w:r>
              <w:rPr>
                <w:rFonts w:eastAsia="Batang" w:cs="Arial"/>
                <w:lang w:eastAsia="ko-KR"/>
              </w:rPr>
              <w:t>Rev required</w:t>
            </w:r>
          </w:p>
          <w:p w14:paraId="29EE4DA4" w14:textId="77777777" w:rsidR="004115CF" w:rsidRDefault="004115CF" w:rsidP="004115CF">
            <w:pPr>
              <w:rPr>
                <w:rFonts w:eastAsia="Batang" w:cs="Arial"/>
                <w:lang w:eastAsia="ko-KR"/>
              </w:rPr>
            </w:pPr>
          </w:p>
          <w:p w14:paraId="36255243" w14:textId="34662E97" w:rsidR="004115CF" w:rsidRDefault="004115CF" w:rsidP="004115CF">
            <w:pPr>
              <w:rPr>
                <w:rFonts w:eastAsia="Batang" w:cs="Arial"/>
                <w:lang w:eastAsia="ko-KR"/>
              </w:rPr>
            </w:pPr>
            <w:r>
              <w:rPr>
                <w:rFonts w:eastAsia="Batang" w:cs="Arial"/>
                <w:lang w:eastAsia="ko-KR"/>
              </w:rPr>
              <w:t xml:space="preserve">Shuang Wed </w:t>
            </w:r>
            <w:r>
              <w:rPr>
                <w:rFonts w:eastAsia="Batang" w:cs="Arial"/>
                <w:lang w:eastAsia="ko-KR"/>
              </w:rPr>
              <w:t>13:59</w:t>
            </w:r>
          </w:p>
          <w:p w14:paraId="50D1AB55" w14:textId="5B9EB150" w:rsidR="004115CF" w:rsidRDefault="004115CF" w:rsidP="004115CF">
            <w:pPr>
              <w:rPr>
                <w:rFonts w:eastAsia="Batang" w:cs="Arial"/>
                <w:lang w:eastAsia="ko-KR"/>
              </w:rPr>
            </w:pPr>
            <w:r>
              <w:rPr>
                <w:rFonts w:eastAsia="Batang" w:cs="Arial"/>
                <w:lang w:eastAsia="ko-KR"/>
              </w:rPr>
              <w:t>Makes proposal</w:t>
            </w:r>
          </w:p>
          <w:p w14:paraId="13160C80" w14:textId="22B236D5" w:rsidR="004115CF" w:rsidRPr="00D95972" w:rsidRDefault="004115CF" w:rsidP="004115CF">
            <w:pPr>
              <w:rPr>
                <w:rFonts w:eastAsia="Batang" w:cs="Arial"/>
                <w:lang w:eastAsia="ko-KR"/>
              </w:rPr>
            </w:pPr>
          </w:p>
        </w:tc>
      </w:tr>
      <w:tr w:rsidR="004115CF" w:rsidRPr="00D95972" w14:paraId="280167B1" w14:textId="77777777" w:rsidTr="007364A2">
        <w:tc>
          <w:tcPr>
            <w:tcW w:w="976" w:type="dxa"/>
            <w:tcBorders>
              <w:top w:val="nil"/>
              <w:left w:val="thinThickThinSmallGap" w:sz="24" w:space="0" w:color="auto"/>
              <w:bottom w:val="nil"/>
            </w:tcBorders>
            <w:shd w:val="clear" w:color="auto" w:fill="auto"/>
          </w:tcPr>
          <w:p w14:paraId="0B8A3C9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142B72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7786421" w14:textId="07C57846" w:rsidR="004115CF" w:rsidRPr="00D95972" w:rsidRDefault="004115CF" w:rsidP="004115CF">
            <w:pPr>
              <w:overflowPunct/>
              <w:autoSpaceDE/>
              <w:autoSpaceDN/>
              <w:adjustRightInd/>
              <w:textAlignment w:val="auto"/>
              <w:rPr>
                <w:rFonts w:cs="Arial"/>
                <w:lang w:val="en-US"/>
              </w:rPr>
            </w:pPr>
            <w:hyperlink r:id="rId519" w:history="1">
              <w:r>
                <w:rPr>
                  <w:rStyle w:val="Hyperlink"/>
                </w:rPr>
                <w:t>C1-221363</w:t>
              </w:r>
            </w:hyperlink>
          </w:p>
        </w:tc>
        <w:tc>
          <w:tcPr>
            <w:tcW w:w="4191" w:type="dxa"/>
            <w:gridSpan w:val="3"/>
            <w:tcBorders>
              <w:top w:val="single" w:sz="4" w:space="0" w:color="auto"/>
              <w:bottom w:val="single" w:sz="4" w:space="0" w:color="auto"/>
            </w:tcBorders>
            <w:shd w:val="clear" w:color="auto" w:fill="FFFF00"/>
          </w:tcPr>
          <w:p w14:paraId="30A5F21F" w14:textId="179A85BC" w:rsidR="004115CF" w:rsidRPr="00D95972" w:rsidRDefault="004115CF" w:rsidP="004115CF">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69466893" w14:textId="1E092AB5" w:rsidR="004115CF" w:rsidRPr="00D95972" w:rsidRDefault="004115CF" w:rsidP="004115CF">
            <w:pPr>
              <w:rPr>
                <w:rFonts w:cs="Arial"/>
              </w:rPr>
            </w:pPr>
            <w:r>
              <w:rPr>
                <w:rFonts w:cs="Arial"/>
              </w:rPr>
              <w:t>ZTE</w:t>
            </w:r>
          </w:p>
        </w:tc>
        <w:tc>
          <w:tcPr>
            <w:tcW w:w="826" w:type="dxa"/>
            <w:tcBorders>
              <w:top w:val="single" w:sz="4" w:space="0" w:color="auto"/>
              <w:bottom w:val="single" w:sz="4" w:space="0" w:color="auto"/>
            </w:tcBorders>
            <w:shd w:val="clear" w:color="auto" w:fill="FFFF00"/>
          </w:tcPr>
          <w:p w14:paraId="4D26BD06" w14:textId="60B81813"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052F6" w14:textId="6FAF199F" w:rsidR="004115CF" w:rsidRDefault="004115CF" w:rsidP="004115CF">
            <w:pPr>
              <w:rPr>
                <w:rFonts w:eastAsia="Batang" w:cs="Arial"/>
                <w:lang w:eastAsia="ko-KR"/>
              </w:rPr>
            </w:pPr>
            <w:r>
              <w:rPr>
                <w:rFonts w:eastAsia="Batang" w:cs="Arial"/>
                <w:lang w:eastAsia="ko-KR"/>
              </w:rPr>
              <w:t>Sapan Thu 15:09</w:t>
            </w:r>
          </w:p>
          <w:p w14:paraId="201B5CCB" w14:textId="77777777" w:rsidR="004115CF" w:rsidRDefault="004115CF" w:rsidP="004115CF">
            <w:pPr>
              <w:rPr>
                <w:rFonts w:eastAsia="Batang" w:cs="Arial"/>
                <w:lang w:eastAsia="ko-KR"/>
              </w:rPr>
            </w:pPr>
            <w:r>
              <w:rPr>
                <w:rFonts w:eastAsia="Batang" w:cs="Arial"/>
                <w:lang w:eastAsia="ko-KR"/>
              </w:rPr>
              <w:t>Request to postpone</w:t>
            </w:r>
          </w:p>
          <w:p w14:paraId="3D173730" w14:textId="77777777" w:rsidR="004115CF" w:rsidRDefault="004115CF" w:rsidP="004115CF">
            <w:pPr>
              <w:rPr>
                <w:rFonts w:eastAsia="Batang" w:cs="Arial"/>
                <w:lang w:eastAsia="ko-KR"/>
              </w:rPr>
            </w:pPr>
          </w:p>
          <w:p w14:paraId="3EAD1185" w14:textId="77777777" w:rsidR="004115CF" w:rsidRDefault="004115CF" w:rsidP="004115CF">
            <w:pPr>
              <w:rPr>
                <w:rFonts w:eastAsia="Batang" w:cs="Arial"/>
                <w:lang w:eastAsia="ko-KR"/>
              </w:rPr>
            </w:pPr>
            <w:r>
              <w:rPr>
                <w:rFonts w:eastAsia="Batang" w:cs="Arial"/>
                <w:lang w:eastAsia="ko-KR"/>
              </w:rPr>
              <w:t>Shuang Mon 2:05</w:t>
            </w:r>
          </w:p>
          <w:p w14:paraId="1085DE75" w14:textId="77777777" w:rsidR="004115CF" w:rsidRDefault="004115CF" w:rsidP="004115CF">
            <w:pPr>
              <w:rPr>
                <w:rFonts w:eastAsia="Batang" w:cs="Arial"/>
                <w:lang w:eastAsia="ko-KR"/>
              </w:rPr>
            </w:pPr>
            <w:r>
              <w:rPr>
                <w:rFonts w:eastAsia="Batang" w:cs="Arial"/>
                <w:lang w:eastAsia="ko-KR"/>
              </w:rPr>
              <w:t>Rev</w:t>
            </w:r>
          </w:p>
          <w:p w14:paraId="3F3F7A34" w14:textId="77777777" w:rsidR="004115CF" w:rsidRDefault="004115CF" w:rsidP="004115CF">
            <w:pPr>
              <w:rPr>
                <w:rFonts w:eastAsia="Batang" w:cs="Arial"/>
                <w:lang w:eastAsia="ko-KR"/>
              </w:rPr>
            </w:pPr>
          </w:p>
          <w:p w14:paraId="013FF409" w14:textId="1DB459ED" w:rsidR="004115CF" w:rsidRDefault="004115CF" w:rsidP="004115CF">
            <w:pPr>
              <w:rPr>
                <w:rFonts w:eastAsia="Batang" w:cs="Arial"/>
                <w:lang w:eastAsia="ko-KR"/>
              </w:rPr>
            </w:pPr>
            <w:r>
              <w:rPr>
                <w:rFonts w:eastAsia="Batang" w:cs="Arial"/>
                <w:lang w:eastAsia="ko-KR"/>
              </w:rPr>
              <w:t>Shuang Wed 4:</w:t>
            </w:r>
            <w:r>
              <w:rPr>
                <w:rFonts w:eastAsia="Batang" w:cs="Arial"/>
                <w:lang w:eastAsia="ko-KR"/>
              </w:rPr>
              <w:t>14</w:t>
            </w:r>
          </w:p>
          <w:p w14:paraId="0D81BA44" w14:textId="77777777" w:rsidR="004115CF" w:rsidRDefault="004115CF" w:rsidP="004115CF">
            <w:pPr>
              <w:rPr>
                <w:rFonts w:eastAsia="Batang" w:cs="Arial"/>
                <w:lang w:eastAsia="ko-KR"/>
              </w:rPr>
            </w:pPr>
            <w:r>
              <w:rPr>
                <w:rFonts w:eastAsia="Batang" w:cs="Arial"/>
                <w:lang w:eastAsia="ko-KR"/>
              </w:rPr>
              <w:lastRenderedPageBreak/>
              <w:t>Rev</w:t>
            </w:r>
          </w:p>
          <w:p w14:paraId="68F8076C" w14:textId="77777777" w:rsidR="004115CF" w:rsidRDefault="004115CF" w:rsidP="004115CF">
            <w:pPr>
              <w:rPr>
                <w:rFonts w:eastAsia="Batang" w:cs="Arial"/>
                <w:lang w:eastAsia="ko-KR"/>
              </w:rPr>
            </w:pPr>
          </w:p>
          <w:p w14:paraId="0E41AC81" w14:textId="7BFB1A12" w:rsidR="004115CF" w:rsidRDefault="004115CF" w:rsidP="004115CF">
            <w:pPr>
              <w:rPr>
                <w:rFonts w:eastAsia="Batang" w:cs="Arial"/>
                <w:lang w:eastAsia="ko-KR"/>
              </w:rPr>
            </w:pPr>
            <w:r>
              <w:rPr>
                <w:rFonts w:eastAsia="Batang" w:cs="Arial"/>
                <w:lang w:eastAsia="ko-KR"/>
              </w:rPr>
              <w:t>Sapan Wed 8:4</w:t>
            </w:r>
            <w:r>
              <w:rPr>
                <w:rFonts w:eastAsia="Batang" w:cs="Arial"/>
                <w:lang w:eastAsia="ko-KR"/>
              </w:rPr>
              <w:t>6</w:t>
            </w:r>
          </w:p>
          <w:p w14:paraId="0883846B" w14:textId="77777777" w:rsidR="004115CF" w:rsidRDefault="004115CF" w:rsidP="004115CF">
            <w:pPr>
              <w:rPr>
                <w:rFonts w:eastAsia="Batang" w:cs="Arial"/>
                <w:lang w:eastAsia="ko-KR"/>
              </w:rPr>
            </w:pPr>
            <w:r>
              <w:rPr>
                <w:rFonts w:eastAsia="Batang" w:cs="Arial"/>
                <w:lang w:eastAsia="ko-KR"/>
              </w:rPr>
              <w:t>Rev required</w:t>
            </w:r>
          </w:p>
          <w:p w14:paraId="622E5F0D" w14:textId="37A5A6AD" w:rsidR="004115CF" w:rsidRPr="00D95972" w:rsidRDefault="004115CF" w:rsidP="004115CF">
            <w:pPr>
              <w:rPr>
                <w:rFonts w:eastAsia="Batang" w:cs="Arial"/>
                <w:lang w:eastAsia="ko-KR"/>
              </w:rPr>
            </w:pPr>
          </w:p>
        </w:tc>
      </w:tr>
      <w:tr w:rsidR="004115CF" w:rsidRPr="00D95972" w14:paraId="2EA5474C" w14:textId="77777777" w:rsidTr="007364A2">
        <w:tc>
          <w:tcPr>
            <w:tcW w:w="976" w:type="dxa"/>
            <w:tcBorders>
              <w:top w:val="nil"/>
              <w:left w:val="thinThickThinSmallGap" w:sz="24" w:space="0" w:color="auto"/>
              <w:bottom w:val="nil"/>
            </w:tcBorders>
            <w:shd w:val="clear" w:color="auto" w:fill="auto"/>
          </w:tcPr>
          <w:p w14:paraId="380702F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00AD44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A7F0B0D" w14:textId="589F6E9F" w:rsidR="004115CF" w:rsidRPr="00D95972" w:rsidRDefault="004115CF" w:rsidP="004115CF">
            <w:pPr>
              <w:overflowPunct/>
              <w:autoSpaceDE/>
              <w:autoSpaceDN/>
              <w:adjustRightInd/>
              <w:textAlignment w:val="auto"/>
              <w:rPr>
                <w:rFonts w:cs="Arial"/>
                <w:lang w:val="en-US"/>
              </w:rPr>
            </w:pPr>
            <w:hyperlink r:id="rId520" w:history="1">
              <w:r>
                <w:rPr>
                  <w:rStyle w:val="Hyperlink"/>
                </w:rPr>
                <w:t>C1-221364</w:t>
              </w:r>
            </w:hyperlink>
          </w:p>
        </w:tc>
        <w:tc>
          <w:tcPr>
            <w:tcW w:w="4191" w:type="dxa"/>
            <w:gridSpan w:val="3"/>
            <w:tcBorders>
              <w:top w:val="single" w:sz="4" w:space="0" w:color="auto"/>
              <w:bottom w:val="single" w:sz="4" w:space="0" w:color="auto"/>
            </w:tcBorders>
            <w:shd w:val="clear" w:color="auto" w:fill="FFFF00"/>
          </w:tcPr>
          <w:p w14:paraId="36D7C858" w14:textId="2A5233A4" w:rsidR="004115CF" w:rsidRPr="00D95972" w:rsidRDefault="004115CF" w:rsidP="004115CF">
            <w:pPr>
              <w:rPr>
                <w:rFonts w:cs="Arial"/>
              </w:rPr>
            </w:pPr>
            <w:r>
              <w:rPr>
                <w:rFonts w:cs="Arial"/>
              </w:rPr>
              <w:t>Registration for constrained devices via Relay MSGin5G UE</w:t>
            </w:r>
          </w:p>
        </w:tc>
        <w:tc>
          <w:tcPr>
            <w:tcW w:w="1767" w:type="dxa"/>
            <w:tcBorders>
              <w:top w:val="single" w:sz="4" w:space="0" w:color="auto"/>
              <w:bottom w:val="single" w:sz="4" w:space="0" w:color="auto"/>
            </w:tcBorders>
            <w:shd w:val="clear" w:color="auto" w:fill="FFFF00"/>
          </w:tcPr>
          <w:p w14:paraId="0F2D9830" w14:textId="2E93E0A3" w:rsidR="004115CF" w:rsidRPr="00D95972" w:rsidRDefault="004115CF" w:rsidP="004115CF">
            <w:pPr>
              <w:rPr>
                <w:rFonts w:cs="Arial"/>
              </w:rPr>
            </w:pPr>
            <w:r>
              <w:rPr>
                <w:rFonts w:cs="Arial"/>
              </w:rPr>
              <w:t>ZTE</w:t>
            </w:r>
          </w:p>
        </w:tc>
        <w:tc>
          <w:tcPr>
            <w:tcW w:w="826" w:type="dxa"/>
            <w:tcBorders>
              <w:top w:val="single" w:sz="4" w:space="0" w:color="auto"/>
              <w:bottom w:val="single" w:sz="4" w:space="0" w:color="auto"/>
            </w:tcBorders>
            <w:shd w:val="clear" w:color="auto" w:fill="FFFF00"/>
          </w:tcPr>
          <w:p w14:paraId="63341019" w14:textId="7A1DA0AF"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97DD4" w14:textId="58FBF12B" w:rsidR="004115CF" w:rsidRDefault="004115CF" w:rsidP="004115CF">
            <w:pPr>
              <w:rPr>
                <w:rFonts w:eastAsia="Batang" w:cs="Arial"/>
                <w:lang w:eastAsia="ko-KR"/>
              </w:rPr>
            </w:pPr>
            <w:r>
              <w:rPr>
                <w:rFonts w:eastAsia="Batang" w:cs="Arial"/>
                <w:lang w:eastAsia="ko-KR"/>
              </w:rPr>
              <w:t>Sapan Thu 15:10</w:t>
            </w:r>
          </w:p>
          <w:p w14:paraId="182CF92C" w14:textId="5A370CD5" w:rsidR="004115CF" w:rsidRDefault="004115CF" w:rsidP="004115CF">
            <w:pPr>
              <w:rPr>
                <w:rFonts w:eastAsia="Batang" w:cs="Arial"/>
                <w:lang w:eastAsia="ko-KR"/>
              </w:rPr>
            </w:pPr>
            <w:r>
              <w:rPr>
                <w:rFonts w:eastAsia="Batang" w:cs="Arial"/>
                <w:lang w:eastAsia="ko-KR"/>
              </w:rPr>
              <w:t>Rev required</w:t>
            </w:r>
          </w:p>
          <w:p w14:paraId="0133586B" w14:textId="77777777" w:rsidR="004115CF" w:rsidRDefault="004115CF" w:rsidP="004115CF">
            <w:pPr>
              <w:rPr>
                <w:rFonts w:eastAsia="Batang" w:cs="Arial"/>
                <w:lang w:eastAsia="ko-KR"/>
              </w:rPr>
            </w:pPr>
          </w:p>
          <w:p w14:paraId="29D3A9C9" w14:textId="1806976E" w:rsidR="004115CF" w:rsidRDefault="004115CF" w:rsidP="004115CF">
            <w:pPr>
              <w:rPr>
                <w:rFonts w:eastAsia="Batang" w:cs="Arial"/>
                <w:lang w:eastAsia="ko-KR"/>
              </w:rPr>
            </w:pPr>
            <w:r>
              <w:rPr>
                <w:rFonts w:eastAsia="Batang" w:cs="Arial"/>
                <w:lang w:eastAsia="ko-KR"/>
              </w:rPr>
              <w:t>Helen Fri 4:11</w:t>
            </w:r>
          </w:p>
          <w:p w14:paraId="382549BD" w14:textId="77777777" w:rsidR="004115CF" w:rsidRDefault="004115CF" w:rsidP="004115CF">
            <w:pPr>
              <w:rPr>
                <w:rFonts w:eastAsia="Batang" w:cs="Arial"/>
                <w:lang w:eastAsia="ko-KR"/>
              </w:rPr>
            </w:pPr>
            <w:r>
              <w:rPr>
                <w:rFonts w:eastAsia="Batang" w:cs="Arial"/>
                <w:lang w:eastAsia="ko-KR"/>
              </w:rPr>
              <w:t>Rev required</w:t>
            </w:r>
          </w:p>
          <w:p w14:paraId="5F7EB88C" w14:textId="77777777" w:rsidR="004115CF" w:rsidRDefault="004115CF" w:rsidP="004115CF">
            <w:pPr>
              <w:rPr>
                <w:rFonts w:eastAsia="Batang" w:cs="Arial"/>
                <w:lang w:eastAsia="ko-KR"/>
              </w:rPr>
            </w:pPr>
          </w:p>
          <w:p w14:paraId="1B7ABA0A" w14:textId="77777777" w:rsidR="004115CF" w:rsidRDefault="004115CF" w:rsidP="004115CF">
            <w:pPr>
              <w:rPr>
                <w:rFonts w:eastAsia="Batang" w:cs="Arial"/>
                <w:lang w:eastAsia="ko-KR"/>
              </w:rPr>
            </w:pPr>
            <w:r>
              <w:rPr>
                <w:rFonts w:eastAsia="Batang" w:cs="Arial"/>
                <w:lang w:eastAsia="ko-KR"/>
              </w:rPr>
              <w:t>Shuang Mon 2:05</w:t>
            </w:r>
          </w:p>
          <w:p w14:paraId="4E3FC9AE" w14:textId="77777777" w:rsidR="004115CF" w:rsidRDefault="004115CF" w:rsidP="004115CF">
            <w:pPr>
              <w:rPr>
                <w:rFonts w:eastAsia="Batang" w:cs="Arial"/>
                <w:lang w:eastAsia="ko-KR"/>
              </w:rPr>
            </w:pPr>
            <w:r>
              <w:rPr>
                <w:rFonts w:eastAsia="Batang" w:cs="Arial"/>
                <w:lang w:eastAsia="ko-KR"/>
              </w:rPr>
              <w:t>Rev</w:t>
            </w:r>
          </w:p>
          <w:p w14:paraId="399CFE71" w14:textId="77777777" w:rsidR="004115CF" w:rsidRDefault="004115CF" w:rsidP="004115CF">
            <w:pPr>
              <w:rPr>
                <w:rFonts w:eastAsia="Batang" w:cs="Arial"/>
                <w:lang w:eastAsia="ko-KR"/>
              </w:rPr>
            </w:pPr>
          </w:p>
          <w:p w14:paraId="56DA15A2" w14:textId="202518A6" w:rsidR="004115CF" w:rsidRDefault="004115CF" w:rsidP="004115CF">
            <w:pPr>
              <w:rPr>
                <w:rFonts w:eastAsia="Batang" w:cs="Arial"/>
                <w:lang w:eastAsia="ko-KR"/>
              </w:rPr>
            </w:pPr>
            <w:r>
              <w:rPr>
                <w:rFonts w:eastAsia="Batang" w:cs="Arial"/>
                <w:lang w:eastAsia="ko-KR"/>
              </w:rPr>
              <w:t>Sapan Mon 20:48</w:t>
            </w:r>
          </w:p>
          <w:p w14:paraId="077CC6DD" w14:textId="77777777" w:rsidR="004115CF" w:rsidRDefault="004115CF" w:rsidP="004115CF">
            <w:pPr>
              <w:rPr>
                <w:rFonts w:eastAsia="Batang" w:cs="Arial"/>
                <w:lang w:eastAsia="ko-KR"/>
              </w:rPr>
            </w:pPr>
            <w:r>
              <w:rPr>
                <w:rFonts w:eastAsia="Batang" w:cs="Arial"/>
                <w:lang w:eastAsia="ko-KR"/>
              </w:rPr>
              <w:t>Rev required</w:t>
            </w:r>
          </w:p>
          <w:p w14:paraId="02DFCE45" w14:textId="77777777" w:rsidR="004115CF" w:rsidRDefault="004115CF" w:rsidP="004115CF">
            <w:pPr>
              <w:rPr>
                <w:rFonts w:eastAsia="Batang" w:cs="Arial"/>
                <w:lang w:eastAsia="ko-KR"/>
              </w:rPr>
            </w:pPr>
          </w:p>
          <w:p w14:paraId="5EF8DD05" w14:textId="7BDB9FDE" w:rsidR="004115CF" w:rsidRDefault="004115CF" w:rsidP="004115CF">
            <w:pPr>
              <w:rPr>
                <w:rFonts w:eastAsia="Batang" w:cs="Arial"/>
                <w:lang w:eastAsia="ko-KR"/>
              </w:rPr>
            </w:pPr>
            <w:r>
              <w:rPr>
                <w:rFonts w:eastAsia="Batang" w:cs="Arial"/>
                <w:lang w:eastAsia="ko-KR"/>
              </w:rPr>
              <w:t xml:space="preserve">Shuang </w:t>
            </w:r>
            <w:r>
              <w:rPr>
                <w:rFonts w:eastAsia="Batang" w:cs="Arial"/>
                <w:lang w:eastAsia="ko-KR"/>
              </w:rPr>
              <w:t>Wed</w:t>
            </w:r>
            <w:r>
              <w:rPr>
                <w:rFonts w:eastAsia="Batang" w:cs="Arial"/>
                <w:lang w:eastAsia="ko-KR"/>
              </w:rPr>
              <w:t xml:space="preserve"> </w:t>
            </w:r>
            <w:r>
              <w:rPr>
                <w:rFonts w:eastAsia="Batang" w:cs="Arial"/>
                <w:lang w:eastAsia="ko-KR"/>
              </w:rPr>
              <w:t>4:28</w:t>
            </w:r>
          </w:p>
          <w:p w14:paraId="0C43EC41" w14:textId="77777777" w:rsidR="004115CF" w:rsidRDefault="004115CF" w:rsidP="004115CF">
            <w:pPr>
              <w:rPr>
                <w:rFonts w:eastAsia="Batang" w:cs="Arial"/>
                <w:lang w:eastAsia="ko-KR"/>
              </w:rPr>
            </w:pPr>
            <w:r>
              <w:rPr>
                <w:rFonts w:eastAsia="Batang" w:cs="Arial"/>
                <w:lang w:eastAsia="ko-KR"/>
              </w:rPr>
              <w:t>Rev</w:t>
            </w:r>
          </w:p>
          <w:p w14:paraId="38804995" w14:textId="77777777" w:rsidR="004115CF" w:rsidRDefault="004115CF" w:rsidP="004115CF">
            <w:pPr>
              <w:rPr>
                <w:rFonts w:eastAsia="Batang" w:cs="Arial"/>
                <w:lang w:eastAsia="ko-KR"/>
              </w:rPr>
            </w:pPr>
          </w:p>
          <w:p w14:paraId="2C93BBBC" w14:textId="0453E245" w:rsidR="004115CF" w:rsidRDefault="004115CF" w:rsidP="004115CF">
            <w:pPr>
              <w:rPr>
                <w:rFonts w:eastAsia="Batang" w:cs="Arial"/>
                <w:lang w:eastAsia="ko-KR"/>
              </w:rPr>
            </w:pPr>
            <w:r>
              <w:rPr>
                <w:rFonts w:eastAsia="Batang" w:cs="Arial"/>
                <w:lang w:eastAsia="ko-KR"/>
              </w:rPr>
              <w:t xml:space="preserve">Sapan </w:t>
            </w:r>
            <w:r>
              <w:rPr>
                <w:rFonts w:eastAsia="Batang" w:cs="Arial"/>
                <w:lang w:eastAsia="ko-KR"/>
              </w:rPr>
              <w:t>Wed</w:t>
            </w:r>
            <w:r>
              <w:rPr>
                <w:rFonts w:eastAsia="Batang" w:cs="Arial"/>
                <w:lang w:eastAsia="ko-KR"/>
              </w:rPr>
              <w:t xml:space="preserve"> </w:t>
            </w:r>
            <w:r>
              <w:rPr>
                <w:rFonts w:eastAsia="Batang" w:cs="Arial"/>
                <w:lang w:eastAsia="ko-KR"/>
              </w:rPr>
              <w:t>8:50</w:t>
            </w:r>
          </w:p>
          <w:p w14:paraId="3A95F6A3" w14:textId="307DCC61" w:rsidR="004115CF" w:rsidRDefault="004115CF" w:rsidP="004115CF">
            <w:pPr>
              <w:rPr>
                <w:rFonts w:eastAsia="Batang" w:cs="Arial"/>
                <w:lang w:eastAsia="ko-KR"/>
              </w:rPr>
            </w:pPr>
            <w:r>
              <w:rPr>
                <w:rFonts w:eastAsia="Batang" w:cs="Arial"/>
                <w:lang w:eastAsia="ko-KR"/>
              </w:rPr>
              <w:t>Fine</w:t>
            </w:r>
          </w:p>
          <w:p w14:paraId="5F5A84CB" w14:textId="31F5A9CF" w:rsidR="004115CF" w:rsidRPr="00D95972" w:rsidRDefault="004115CF" w:rsidP="004115CF">
            <w:pPr>
              <w:rPr>
                <w:rFonts w:eastAsia="Batang" w:cs="Arial"/>
                <w:lang w:eastAsia="ko-KR"/>
              </w:rPr>
            </w:pPr>
          </w:p>
        </w:tc>
      </w:tr>
      <w:tr w:rsidR="004115CF" w:rsidRPr="00D95972" w14:paraId="6E000C1B" w14:textId="77777777" w:rsidTr="007364A2">
        <w:tc>
          <w:tcPr>
            <w:tcW w:w="976" w:type="dxa"/>
            <w:tcBorders>
              <w:top w:val="nil"/>
              <w:left w:val="thinThickThinSmallGap" w:sz="24" w:space="0" w:color="auto"/>
              <w:bottom w:val="nil"/>
            </w:tcBorders>
            <w:shd w:val="clear" w:color="auto" w:fill="auto"/>
          </w:tcPr>
          <w:p w14:paraId="69BF179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2F7FF0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EFF71DA" w14:textId="0E9D0B3D" w:rsidR="004115CF" w:rsidRPr="00D95972" w:rsidRDefault="004115CF" w:rsidP="004115CF">
            <w:pPr>
              <w:overflowPunct/>
              <w:autoSpaceDE/>
              <w:autoSpaceDN/>
              <w:adjustRightInd/>
              <w:textAlignment w:val="auto"/>
              <w:rPr>
                <w:rFonts w:cs="Arial"/>
                <w:lang w:val="en-US"/>
              </w:rPr>
            </w:pPr>
            <w:hyperlink r:id="rId521" w:history="1">
              <w:r>
                <w:rPr>
                  <w:rStyle w:val="Hyperlink"/>
                </w:rPr>
                <w:t>C1-221365</w:t>
              </w:r>
            </w:hyperlink>
          </w:p>
        </w:tc>
        <w:tc>
          <w:tcPr>
            <w:tcW w:w="4191" w:type="dxa"/>
            <w:gridSpan w:val="3"/>
            <w:tcBorders>
              <w:top w:val="single" w:sz="4" w:space="0" w:color="auto"/>
              <w:bottom w:val="single" w:sz="4" w:space="0" w:color="auto"/>
            </w:tcBorders>
            <w:shd w:val="clear" w:color="auto" w:fill="FFFF00"/>
          </w:tcPr>
          <w:p w14:paraId="08BFAEE3" w14:textId="521196AA" w:rsidR="004115CF" w:rsidRPr="00D95972" w:rsidRDefault="004115CF" w:rsidP="004115CF">
            <w:pPr>
              <w:rPr>
                <w:rFonts w:cs="Arial"/>
              </w:rPr>
            </w:pPr>
            <w:r>
              <w:rPr>
                <w:rFonts w:cs="Arial"/>
              </w:rPr>
              <w:t>De-registration for constrained devices via Relay MSGin5G UE</w:t>
            </w:r>
          </w:p>
        </w:tc>
        <w:tc>
          <w:tcPr>
            <w:tcW w:w="1767" w:type="dxa"/>
            <w:tcBorders>
              <w:top w:val="single" w:sz="4" w:space="0" w:color="auto"/>
              <w:bottom w:val="single" w:sz="4" w:space="0" w:color="auto"/>
            </w:tcBorders>
            <w:shd w:val="clear" w:color="auto" w:fill="FFFF00"/>
          </w:tcPr>
          <w:p w14:paraId="3CA4E327" w14:textId="07CDDE6A" w:rsidR="004115CF" w:rsidRPr="00D95972" w:rsidRDefault="004115CF" w:rsidP="004115CF">
            <w:pPr>
              <w:rPr>
                <w:rFonts w:cs="Arial"/>
              </w:rPr>
            </w:pPr>
            <w:r>
              <w:rPr>
                <w:rFonts w:cs="Arial"/>
              </w:rPr>
              <w:t>ZTE</w:t>
            </w:r>
          </w:p>
        </w:tc>
        <w:tc>
          <w:tcPr>
            <w:tcW w:w="826" w:type="dxa"/>
            <w:tcBorders>
              <w:top w:val="single" w:sz="4" w:space="0" w:color="auto"/>
              <w:bottom w:val="single" w:sz="4" w:space="0" w:color="auto"/>
            </w:tcBorders>
            <w:shd w:val="clear" w:color="auto" w:fill="FFFF00"/>
          </w:tcPr>
          <w:p w14:paraId="1CAB1AD9" w14:textId="7FDA3623"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54036" w14:textId="67BADE1C" w:rsidR="004115CF" w:rsidRDefault="004115CF" w:rsidP="004115CF">
            <w:pPr>
              <w:rPr>
                <w:rFonts w:eastAsia="Batang" w:cs="Arial"/>
                <w:lang w:eastAsia="ko-KR"/>
              </w:rPr>
            </w:pPr>
            <w:r>
              <w:rPr>
                <w:rFonts w:eastAsia="Batang" w:cs="Arial"/>
                <w:lang w:eastAsia="ko-KR"/>
              </w:rPr>
              <w:t>Sapan Thu 15:12</w:t>
            </w:r>
          </w:p>
          <w:p w14:paraId="618CF895" w14:textId="77777777" w:rsidR="004115CF" w:rsidRDefault="004115CF" w:rsidP="004115CF">
            <w:pPr>
              <w:rPr>
                <w:rFonts w:eastAsia="Batang" w:cs="Arial"/>
                <w:lang w:eastAsia="ko-KR"/>
              </w:rPr>
            </w:pPr>
            <w:r>
              <w:rPr>
                <w:rFonts w:eastAsia="Batang" w:cs="Arial"/>
                <w:lang w:eastAsia="ko-KR"/>
              </w:rPr>
              <w:t>Rev required</w:t>
            </w:r>
          </w:p>
          <w:p w14:paraId="70468BFA" w14:textId="77777777" w:rsidR="004115CF" w:rsidRDefault="004115CF" w:rsidP="004115CF">
            <w:pPr>
              <w:rPr>
                <w:rFonts w:eastAsia="Batang" w:cs="Arial"/>
                <w:lang w:eastAsia="ko-KR"/>
              </w:rPr>
            </w:pPr>
          </w:p>
          <w:p w14:paraId="5D74DDE5" w14:textId="77777777" w:rsidR="004115CF" w:rsidRDefault="004115CF" w:rsidP="004115CF">
            <w:pPr>
              <w:rPr>
                <w:rFonts w:eastAsia="Batang" w:cs="Arial"/>
                <w:lang w:eastAsia="ko-KR"/>
              </w:rPr>
            </w:pPr>
            <w:r>
              <w:rPr>
                <w:rFonts w:eastAsia="Batang" w:cs="Arial"/>
                <w:lang w:eastAsia="ko-KR"/>
              </w:rPr>
              <w:t>Shuang Mon 2:05</w:t>
            </w:r>
          </w:p>
          <w:p w14:paraId="67717F91" w14:textId="77777777" w:rsidR="004115CF" w:rsidRDefault="004115CF" w:rsidP="004115CF">
            <w:pPr>
              <w:rPr>
                <w:rFonts w:eastAsia="Batang" w:cs="Arial"/>
                <w:lang w:eastAsia="ko-KR"/>
              </w:rPr>
            </w:pPr>
            <w:r>
              <w:rPr>
                <w:rFonts w:eastAsia="Batang" w:cs="Arial"/>
                <w:lang w:eastAsia="ko-KR"/>
              </w:rPr>
              <w:t>Rev</w:t>
            </w:r>
          </w:p>
          <w:p w14:paraId="6E4378B7" w14:textId="77777777" w:rsidR="004115CF" w:rsidRDefault="004115CF" w:rsidP="004115CF">
            <w:pPr>
              <w:rPr>
                <w:rFonts w:eastAsia="Batang" w:cs="Arial"/>
                <w:lang w:eastAsia="ko-KR"/>
              </w:rPr>
            </w:pPr>
          </w:p>
          <w:p w14:paraId="2D7AF70C" w14:textId="7B8F158F" w:rsidR="004115CF" w:rsidRDefault="004115CF" w:rsidP="004115CF">
            <w:pPr>
              <w:rPr>
                <w:rFonts w:eastAsia="Batang" w:cs="Arial"/>
                <w:lang w:eastAsia="ko-KR"/>
              </w:rPr>
            </w:pPr>
            <w:r>
              <w:rPr>
                <w:rFonts w:eastAsia="Batang" w:cs="Arial"/>
                <w:lang w:eastAsia="ko-KR"/>
              </w:rPr>
              <w:t>Sapan Mon 20:52</w:t>
            </w:r>
          </w:p>
          <w:p w14:paraId="616456DB" w14:textId="77777777" w:rsidR="004115CF" w:rsidRDefault="004115CF" w:rsidP="004115CF">
            <w:pPr>
              <w:rPr>
                <w:rFonts w:eastAsia="Batang" w:cs="Arial"/>
                <w:lang w:eastAsia="ko-KR"/>
              </w:rPr>
            </w:pPr>
            <w:r>
              <w:rPr>
                <w:rFonts w:eastAsia="Batang" w:cs="Arial"/>
                <w:lang w:eastAsia="ko-KR"/>
              </w:rPr>
              <w:t>Rev required</w:t>
            </w:r>
          </w:p>
          <w:p w14:paraId="356B6707" w14:textId="77777777" w:rsidR="004115CF" w:rsidRDefault="004115CF" w:rsidP="004115CF">
            <w:pPr>
              <w:rPr>
                <w:rFonts w:eastAsia="Batang" w:cs="Arial"/>
                <w:lang w:eastAsia="ko-KR"/>
              </w:rPr>
            </w:pPr>
          </w:p>
          <w:p w14:paraId="745C46AA" w14:textId="0FB77564" w:rsidR="004115CF" w:rsidRDefault="004115CF" w:rsidP="004115CF">
            <w:pPr>
              <w:rPr>
                <w:rFonts w:eastAsia="Batang" w:cs="Arial"/>
                <w:lang w:eastAsia="ko-KR"/>
              </w:rPr>
            </w:pPr>
            <w:r>
              <w:rPr>
                <w:rFonts w:eastAsia="Batang" w:cs="Arial"/>
                <w:lang w:eastAsia="ko-KR"/>
              </w:rPr>
              <w:t>Shuang Wed 4:</w:t>
            </w:r>
            <w:r>
              <w:rPr>
                <w:rFonts w:eastAsia="Batang" w:cs="Arial"/>
                <w:lang w:eastAsia="ko-KR"/>
              </w:rPr>
              <w:t>3</w:t>
            </w:r>
            <w:r>
              <w:rPr>
                <w:rFonts w:eastAsia="Batang" w:cs="Arial"/>
                <w:lang w:eastAsia="ko-KR"/>
              </w:rPr>
              <w:t>8</w:t>
            </w:r>
          </w:p>
          <w:p w14:paraId="130FE0C5" w14:textId="77777777" w:rsidR="004115CF" w:rsidRDefault="004115CF" w:rsidP="004115CF">
            <w:pPr>
              <w:rPr>
                <w:rFonts w:eastAsia="Batang" w:cs="Arial"/>
                <w:lang w:eastAsia="ko-KR"/>
              </w:rPr>
            </w:pPr>
            <w:r>
              <w:rPr>
                <w:rFonts w:eastAsia="Batang" w:cs="Arial"/>
                <w:lang w:eastAsia="ko-KR"/>
              </w:rPr>
              <w:t>Rev</w:t>
            </w:r>
          </w:p>
          <w:p w14:paraId="4AA9C37D" w14:textId="77777777" w:rsidR="004115CF" w:rsidRDefault="004115CF" w:rsidP="004115CF">
            <w:pPr>
              <w:rPr>
                <w:rFonts w:eastAsia="Batang" w:cs="Arial"/>
                <w:lang w:eastAsia="ko-KR"/>
              </w:rPr>
            </w:pPr>
          </w:p>
          <w:p w14:paraId="6DBD6A4C" w14:textId="77777777" w:rsidR="004115CF" w:rsidRDefault="004115CF" w:rsidP="004115CF">
            <w:pPr>
              <w:rPr>
                <w:rFonts w:eastAsia="Batang" w:cs="Arial"/>
                <w:lang w:eastAsia="ko-KR"/>
              </w:rPr>
            </w:pPr>
            <w:r>
              <w:rPr>
                <w:rFonts w:eastAsia="Batang" w:cs="Arial"/>
                <w:lang w:eastAsia="ko-KR"/>
              </w:rPr>
              <w:t>Sapan Wed 8:50</w:t>
            </w:r>
          </w:p>
          <w:p w14:paraId="16A3E84A" w14:textId="77777777" w:rsidR="004115CF" w:rsidRDefault="004115CF" w:rsidP="004115CF">
            <w:pPr>
              <w:rPr>
                <w:rFonts w:eastAsia="Batang" w:cs="Arial"/>
                <w:lang w:eastAsia="ko-KR"/>
              </w:rPr>
            </w:pPr>
            <w:r>
              <w:rPr>
                <w:rFonts w:eastAsia="Batang" w:cs="Arial"/>
                <w:lang w:eastAsia="ko-KR"/>
              </w:rPr>
              <w:t>Fine</w:t>
            </w:r>
          </w:p>
          <w:p w14:paraId="6B31BBD7" w14:textId="1A5F075A" w:rsidR="004115CF" w:rsidRPr="00D95972" w:rsidRDefault="004115CF" w:rsidP="004115CF">
            <w:pPr>
              <w:rPr>
                <w:rFonts w:eastAsia="Batang" w:cs="Arial"/>
                <w:lang w:eastAsia="ko-KR"/>
              </w:rPr>
            </w:pPr>
          </w:p>
        </w:tc>
      </w:tr>
      <w:tr w:rsidR="004115CF" w:rsidRPr="00D95972" w14:paraId="1C470A55" w14:textId="77777777" w:rsidTr="008D5B6C">
        <w:tc>
          <w:tcPr>
            <w:tcW w:w="976" w:type="dxa"/>
            <w:tcBorders>
              <w:top w:val="nil"/>
              <w:left w:val="thinThickThinSmallGap" w:sz="24" w:space="0" w:color="auto"/>
              <w:bottom w:val="nil"/>
            </w:tcBorders>
            <w:shd w:val="clear" w:color="auto" w:fill="auto"/>
          </w:tcPr>
          <w:p w14:paraId="5E350A90"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3E319F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2A6808E6" w14:textId="1EDA6E9B" w:rsidR="004115CF" w:rsidRPr="00D95972" w:rsidRDefault="004115CF" w:rsidP="004115CF">
            <w:pPr>
              <w:overflowPunct/>
              <w:autoSpaceDE/>
              <w:autoSpaceDN/>
              <w:adjustRightInd/>
              <w:textAlignment w:val="auto"/>
              <w:rPr>
                <w:rFonts w:cs="Arial"/>
                <w:lang w:val="en-US"/>
              </w:rPr>
            </w:pPr>
            <w:hyperlink r:id="rId522" w:history="1">
              <w:r>
                <w:rPr>
                  <w:rStyle w:val="Hyperlink"/>
                </w:rPr>
                <w:t>C1-221441</w:t>
              </w:r>
            </w:hyperlink>
          </w:p>
        </w:tc>
        <w:tc>
          <w:tcPr>
            <w:tcW w:w="4191" w:type="dxa"/>
            <w:gridSpan w:val="3"/>
            <w:tcBorders>
              <w:top w:val="single" w:sz="4" w:space="0" w:color="auto"/>
              <w:bottom w:val="single" w:sz="4" w:space="0" w:color="auto"/>
            </w:tcBorders>
            <w:shd w:val="clear" w:color="auto" w:fill="auto"/>
          </w:tcPr>
          <w:p w14:paraId="742A362B" w14:textId="56BF179E" w:rsidR="004115CF" w:rsidRPr="00D95972" w:rsidRDefault="004115CF" w:rsidP="004115CF">
            <w:pPr>
              <w:rPr>
                <w:rFonts w:cs="Arial"/>
              </w:rPr>
            </w:pPr>
            <w:r>
              <w:rPr>
                <w:rFonts w:cs="Arial"/>
              </w:rPr>
              <w:t>Constrained UE configuration</w:t>
            </w:r>
          </w:p>
        </w:tc>
        <w:tc>
          <w:tcPr>
            <w:tcW w:w="1767" w:type="dxa"/>
            <w:tcBorders>
              <w:top w:val="single" w:sz="4" w:space="0" w:color="auto"/>
              <w:bottom w:val="single" w:sz="4" w:space="0" w:color="auto"/>
            </w:tcBorders>
            <w:shd w:val="clear" w:color="auto" w:fill="auto"/>
          </w:tcPr>
          <w:p w14:paraId="126D0EED" w14:textId="7BF9E562" w:rsidR="004115CF" w:rsidRPr="00D95972" w:rsidRDefault="004115CF" w:rsidP="004115CF">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7CE264F3" w14:textId="3CE1CA67"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134187" w14:textId="77777777" w:rsidR="004115CF" w:rsidRDefault="004115CF" w:rsidP="004115CF">
            <w:pPr>
              <w:rPr>
                <w:rFonts w:eastAsia="Batang" w:cs="Arial"/>
                <w:lang w:eastAsia="ko-KR"/>
              </w:rPr>
            </w:pPr>
            <w:r>
              <w:rPr>
                <w:rFonts w:eastAsia="Batang" w:cs="Arial"/>
                <w:lang w:eastAsia="ko-KR"/>
              </w:rPr>
              <w:t>Agreed</w:t>
            </w:r>
          </w:p>
          <w:p w14:paraId="1447A9BA" w14:textId="77777777" w:rsidR="004115CF" w:rsidRPr="00D95972" w:rsidRDefault="004115CF" w:rsidP="004115CF">
            <w:pPr>
              <w:rPr>
                <w:rFonts w:eastAsia="Batang" w:cs="Arial"/>
                <w:lang w:eastAsia="ko-KR"/>
              </w:rPr>
            </w:pPr>
          </w:p>
        </w:tc>
      </w:tr>
      <w:tr w:rsidR="004115CF" w:rsidRPr="00D95972" w14:paraId="5EEB1B9E" w14:textId="77777777" w:rsidTr="008D5B6C">
        <w:tc>
          <w:tcPr>
            <w:tcW w:w="976" w:type="dxa"/>
            <w:tcBorders>
              <w:top w:val="nil"/>
              <w:left w:val="thinThickThinSmallGap" w:sz="24" w:space="0" w:color="auto"/>
              <w:bottom w:val="nil"/>
            </w:tcBorders>
            <w:shd w:val="clear" w:color="auto" w:fill="auto"/>
          </w:tcPr>
          <w:p w14:paraId="326DEE00"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E503C2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271FBECB" w14:textId="3885C5D0" w:rsidR="004115CF" w:rsidRPr="00D95972" w:rsidRDefault="004115CF" w:rsidP="004115CF">
            <w:pPr>
              <w:overflowPunct/>
              <w:autoSpaceDE/>
              <w:autoSpaceDN/>
              <w:adjustRightInd/>
              <w:textAlignment w:val="auto"/>
              <w:rPr>
                <w:rFonts w:cs="Arial"/>
                <w:lang w:val="en-US"/>
              </w:rPr>
            </w:pPr>
            <w:hyperlink r:id="rId523" w:history="1">
              <w:r>
                <w:rPr>
                  <w:rStyle w:val="Hyperlink"/>
                </w:rPr>
                <w:t>C1-221444</w:t>
              </w:r>
            </w:hyperlink>
          </w:p>
        </w:tc>
        <w:tc>
          <w:tcPr>
            <w:tcW w:w="4191" w:type="dxa"/>
            <w:gridSpan w:val="3"/>
            <w:tcBorders>
              <w:top w:val="single" w:sz="4" w:space="0" w:color="auto"/>
              <w:bottom w:val="single" w:sz="4" w:space="0" w:color="auto"/>
            </w:tcBorders>
            <w:shd w:val="clear" w:color="auto" w:fill="auto"/>
          </w:tcPr>
          <w:p w14:paraId="07E72E71" w14:textId="253964D1" w:rsidR="004115CF" w:rsidRPr="00D95972" w:rsidRDefault="004115CF" w:rsidP="004115CF">
            <w:pPr>
              <w:rPr>
                <w:rFonts w:cs="Arial"/>
              </w:rPr>
            </w:pPr>
            <w:r>
              <w:rPr>
                <w:rFonts w:cs="Arial"/>
              </w:rPr>
              <w:t>Definitions</w:t>
            </w:r>
          </w:p>
        </w:tc>
        <w:tc>
          <w:tcPr>
            <w:tcW w:w="1767" w:type="dxa"/>
            <w:tcBorders>
              <w:top w:val="single" w:sz="4" w:space="0" w:color="auto"/>
              <w:bottom w:val="single" w:sz="4" w:space="0" w:color="auto"/>
            </w:tcBorders>
            <w:shd w:val="clear" w:color="auto" w:fill="auto"/>
          </w:tcPr>
          <w:p w14:paraId="4AED5D79" w14:textId="25DD5FFF" w:rsidR="004115CF" w:rsidRPr="00D95972" w:rsidRDefault="004115CF" w:rsidP="004115CF">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0F27BC2F" w14:textId="38B88AB6"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C5C810" w14:textId="77777777" w:rsidR="004115CF" w:rsidRDefault="004115CF" w:rsidP="004115CF">
            <w:pPr>
              <w:rPr>
                <w:rFonts w:eastAsia="Batang" w:cs="Arial"/>
                <w:lang w:eastAsia="ko-KR"/>
              </w:rPr>
            </w:pPr>
            <w:r>
              <w:rPr>
                <w:rFonts w:eastAsia="Batang" w:cs="Arial"/>
                <w:lang w:eastAsia="ko-KR"/>
              </w:rPr>
              <w:t>Agreed</w:t>
            </w:r>
          </w:p>
          <w:p w14:paraId="026B06A8" w14:textId="77777777" w:rsidR="004115CF" w:rsidRPr="00D95972" w:rsidRDefault="004115CF" w:rsidP="004115CF">
            <w:pPr>
              <w:rPr>
                <w:rFonts w:eastAsia="Batang" w:cs="Arial"/>
                <w:lang w:eastAsia="ko-KR"/>
              </w:rPr>
            </w:pPr>
          </w:p>
        </w:tc>
      </w:tr>
      <w:tr w:rsidR="004115CF" w:rsidRPr="00D95972" w14:paraId="31CF5D06" w14:textId="77777777" w:rsidTr="008D5B6C">
        <w:tc>
          <w:tcPr>
            <w:tcW w:w="976" w:type="dxa"/>
            <w:tcBorders>
              <w:top w:val="nil"/>
              <w:left w:val="thinThickThinSmallGap" w:sz="24" w:space="0" w:color="auto"/>
              <w:bottom w:val="nil"/>
            </w:tcBorders>
            <w:shd w:val="clear" w:color="auto" w:fill="auto"/>
          </w:tcPr>
          <w:p w14:paraId="21421E7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097529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4848F7EC" w14:textId="06143720" w:rsidR="004115CF" w:rsidRPr="00D95972" w:rsidRDefault="004115CF" w:rsidP="004115CF">
            <w:pPr>
              <w:overflowPunct/>
              <w:autoSpaceDE/>
              <w:autoSpaceDN/>
              <w:adjustRightInd/>
              <w:textAlignment w:val="auto"/>
              <w:rPr>
                <w:rFonts w:cs="Arial"/>
                <w:lang w:val="en-US"/>
              </w:rPr>
            </w:pPr>
            <w:hyperlink r:id="rId524" w:history="1">
              <w:r>
                <w:rPr>
                  <w:rStyle w:val="Hyperlink"/>
                </w:rPr>
                <w:t>C1-221531</w:t>
              </w:r>
            </w:hyperlink>
          </w:p>
        </w:tc>
        <w:tc>
          <w:tcPr>
            <w:tcW w:w="4191" w:type="dxa"/>
            <w:gridSpan w:val="3"/>
            <w:tcBorders>
              <w:top w:val="single" w:sz="4" w:space="0" w:color="auto"/>
              <w:bottom w:val="single" w:sz="4" w:space="0" w:color="auto"/>
            </w:tcBorders>
            <w:shd w:val="clear" w:color="auto" w:fill="auto"/>
          </w:tcPr>
          <w:p w14:paraId="325BFCFE" w14:textId="0FA67AC2" w:rsidR="004115CF" w:rsidRPr="00D95972" w:rsidRDefault="004115CF" w:rsidP="004115CF">
            <w:pPr>
              <w:rPr>
                <w:rFonts w:cs="Arial"/>
              </w:rPr>
            </w:pPr>
            <w:r>
              <w:rPr>
                <w:rFonts w:cs="Arial"/>
              </w:rPr>
              <w:t>Discussion on constrained device</w:t>
            </w:r>
          </w:p>
        </w:tc>
        <w:tc>
          <w:tcPr>
            <w:tcW w:w="1767" w:type="dxa"/>
            <w:tcBorders>
              <w:top w:val="single" w:sz="4" w:space="0" w:color="auto"/>
              <w:bottom w:val="single" w:sz="4" w:space="0" w:color="auto"/>
            </w:tcBorders>
            <w:shd w:val="clear" w:color="auto" w:fill="auto"/>
          </w:tcPr>
          <w:p w14:paraId="0E055C91" w14:textId="00C02C7D" w:rsidR="004115CF" w:rsidRPr="00D95972" w:rsidRDefault="004115CF" w:rsidP="004115CF">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7EBCD44E" w14:textId="677759E0" w:rsidR="004115CF" w:rsidRPr="00D95972" w:rsidRDefault="004115CF" w:rsidP="004115C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D29A5EE" w14:textId="697DCEE8" w:rsidR="004115CF" w:rsidRPr="00D95972" w:rsidRDefault="004115CF" w:rsidP="004115CF">
            <w:pPr>
              <w:rPr>
                <w:rFonts w:eastAsia="Batang" w:cs="Arial"/>
                <w:lang w:eastAsia="ko-KR"/>
              </w:rPr>
            </w:pPr>
            <w:r>
              <w:rPr>
                <w:rFonts w:eastAsia="Batang" w:cs="Arial"/>
                <w:lang w:eastAsia="ko-KR"/>
              </w:rPr>
              <w:t>Noted</w:t>
            </w:r>
          </w:p>
        </w:tc>
      </w:tr>
      <w:tr w:rsidR="004115CF" w:rsidRPr="00D95972" w14:paraId="26F91611" w14:textId="77777777" w:rsidTr="007364A2">
        <w:tc>
          <w:tcPr>
            <w:tcW w:w="976" w:type="dxa"/>
            <w:tcBorders>
              <w:top w:val="nil"/>
              <w:left w:val="thinThickThinSmallGap" w:sz="24" w:space="0" w:color="auto"/>
              <w:bottom w:val="nil"/>
            </w:tcBorders>
            <w:shd w:val="clear" w:color="auto" w:fill="auto"/>
          </w:tcPr>
          <w:p w14:paraId="6092E8E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EFE2E3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83F4885" w14:textId="78C9FBEF" w:rsidR="004115CF" w:rsidRPr="00D95972" w:rsidRDefault="004115CF" w:rsidP="004115CF">
            <w:pPr>
              <w:overflowPunct/>
              <w:autoSpaceDE/>
              <w:autoSpaceDN/>
              <w:adjustRightInd/>
              <w:textAlignment w:val="auto"/>
              <w:rPr>
                <w:rFonts w:cs="Arial"/>
                <w:lang w:val="en-US"/>
              </w:rPr>
            </w:pPr>
            <w:hyperlink r:id="rId525" w:history="1">
              <w:r>
                <w:rPr>
                  <w:rStyle w:val="Hyperlink"/>
                </w:rPr>
                <w:t>C1-221532</w:t>
              </w:r>
            </w:hyperlink>
          </w:p>
        </w:tc>
        <w:tc>
          <w:tcPr>
            <w:tcW w:w="4191" w:type="dxa"/>
            <w:gridSpan w:val="3"/>
            <w:tcBorders>
              <w:top w:val="single" w:sz="4" w:space="0" w:color="auto"/>
              <w:bottom w:val="single" w:sz="4" w:space="0" w:color="auto"/>
            </w:tcBorders>
            <w:shd w:val="clear" w:color="auto" w:fill="FFFF00"/>
          </w:tcPr>
          <w:p w14:paraId="2ECE0908" w14:textId="1D277257" w:rsidR="004115CF" w:rsidRPr="00D95972" w:rsidRDefault="004115CF" w:rsidP="004115CF">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313D5558" w14:textId="0D5A3B51" w:rsidR="004115CF" w:rsidRPr="00D95972" w:rsidRDefault="004115CF" w:rsidP="004115C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FFD7DB" w14:textId="59A23F62"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06E40" w14:textId="5BF35544" w:rsidR="004115CF" w:rsidRDefault="004115CF" w:rsidP="004115CF">
            <w:pPr>
              <w:rPr>
                <w:rFonts w:eastAsia="Batang" w:cs="Arial"/>
                <w:lang w:eastAsia="ko-KR"/>
              </w:rPr>
            </w:pPr>
            <w:r>
              <w:rPr>
                <w:rFonts w:eastAsia="Batang" w:cs="Arial"/>
                <w:lang w:eastAsia="ko-KR"/>
              </w:rPr>
              <w:t>Helen Fri 5:03</w:t>
            </w:r>
          </w:p>
          <w:p w14:paraId="4B4266E7" w14:textId="77777777" w:rsidR="004115CF" w:rsidRDefault="004115CF" w:rsidP="004115CF">
            <w:pPr>
              <w:rPr>
                <w:rFonts w:eastAsia="Batang" w:cs="Arial"/>
                <w:lang w:eastAsia="ko-KR"/>
              </w:rPr>
            </w:pPr>
            <w:r>
              <w:rPr>
                <w:rFonts w:eastAsia="Batang" w:cs="Arial"/>
                <w:lang w:eastAsia="ko-KR"/>
              </w:rPr>
              <w:t>Rev required</w:t>
            </w:r>
          </w:p>
          <w:p w14:paraId="17377298" w14:textId="77777777" w:rsidR="004115CF" w:rsidRDefault="004115CF" w:rsidP="004115CF">
            <w:pPr>
              <w:rPr>
                <w:rFonts w:eastAsia="Batang" w:cs="Arial"/>
                <w:lang w:eastAsia="ko-KR"/>
              </w:rPr>
            </w:pPr>
          </w:p>
          <w:p w14:paraId="4533F3FB" w14:textId="7CF1DAB6" w:rsidR="004115CF" w:rsidRDefault="004115CF" w:rsidP="004115CF">
            <w:pPr>
              <w:rPr>
                <w:rFonts w:eastAsia="Batang" w:cs="Arial"/>
                <w:lang w:eastAsia="ko-KR"/>
              </w:rPr>
            </w:pPr>
            <w:r>
              <w:rPr>
                <w:rFonts w:eastAsia="Batang" w:cs="Arial"/>
                <w:lang w:eastAsia="ko-KR"/>
              </w:rPr>
              <w:t>Sapan Fri 21:37</w:t>
            </w:r>
          </w:p>
          <w:p w14:paraId="7523B7F3" w14:textId="0C56265A" w:rsidR="004115CF" w:rsidRDefault="004115CF" w:rsidP="004115CF">
            <w:pPr>
              <w:rPr>
                <w:rFonts w:eastAsia="Batang" w:cs="Arial"/>
                <w:lang w:eastAsia="ko-KR"/>
              </w:rPr>
            </w:pPr>
            <w:r>
              <w:rPr>
                <w:rFonts w:eastAsia="Batang" w:cs="Arial"/>
                <w:lang w:eastAsia="ko-KR"/>
              </w:rPr>
              <w:t>Responds</w:t>
            </w:r>
          </w:p>
          <w:p w14:paraId="46123152" w14:textId="77777777" w:rsidR="004115CF" w:rsidRDefault="004115CF" w:rsidP="004115CF">
            <w:pPr>
              <w:rPr>
                <w:rFonts w:eastAsia="Batang" w:cs="Arial"/>
                <w:lang w:eastAsia="ko-KR"/>
              </w:rPr>
            </w:pPr>
          </w:p>
          <w:p w14:paraId="42FAF7D2" w14:textId="2E065B01" w:rsidR="004115CF" w:rsidRDefault="004115CF" w:rsidP="004115CF">
            <w:pPr>
              <w:rPr>
                <w:rFonts w:eastAsia="Batang" w:cs="Arial"/>
                <w:lang w:eastAsia="ko-KR"/>
              </w:rPr>
            </w:pPr>
            <w:r>
              <w:rPr>
                <w:rFonts w:eastAsia="Batang" w:cs="Arial"/>
                <w:lang w:eastAsia="ko-KR"/>
              </w:rPr>
              <w:t>Yue Mon 7:09</w:t>
            </w:r>
          </w:p>
          <w:p w14:paraId="310215BF" w14:textId="4778D499" w:rsidR="004115CF" w:rsidRDefault="004115CF" w:rsidP="004115CF">
            <w:pPr>
              <w:rPr>
                <w:rFonts w:eastAsia="Batang" w:cs="Arial"/>
                <w:lang w:eastAsia="ko-KR"/>
              </w:rPr>
            </w:pPr>
            <w:r>
              <w:rPr>
                <w:rFonts w:eastAsia="Batang" w:cs="Arial"/>
                <w:lang w:eastAsia="ko-KR"/>
              </w:rPr>
              <w:t>Responds</w:t>
            </w:r>
          </w:p>
          <w:p w14:paraId="4D43ADB6" w14:textId="77777777" w:rsidR="004115CF" w:rsidRDefault="004115CF" w:rsidP="004115CF">
            <w:pPr>
              <w:rPr>
                <w:rFonts w:eastAsia="Batang" w:cs="Arial"/>
                <w:lang w:eastAsia="ko-KR"/>
              </w:rPr>
            </w:pPr>
          </w:p>
          <w:p w14:paraId="386C070B" w14:textId="190550A0" w:rsidR="004115CF" w:rsidRDefault="004115CF" w:rsidP="004115CF">
            <w:pPr>
              <w:rPr>
                <w:rFonts w:eastAsia="Batang" w:cs="Arial"/>
                <w:lang w:eastAsia="ko-KR"/>
              </w:rPr>
            </w:pPr>
            <w:r>
              <w:rPr>
                <w:rFonts w:eastAsia="Batang" w:cs="Arial"/>
                <w:lang w:eastAsia="ko-KR"/>
              </w:rPr>
              <w:t>Helen Mon 7:48</w:t>
            </w:r>
          </w:p>
          <w:p w14:paraId="2357085D" w14:textId="77777777" w:rsidR="004115CF" w:rsidRDefault="004115CF" w:rsidP="004115CF">
            <w:pPr>
              <w:rPr>
                <w:rFonts w:eastAsia="Batang" w:cs="Arial"/>
                <w:lang w:eastAsia="ko-KR"/>
              </w:rPr>
            </w:pPr>
            <w:r>
              <w:rPr>
                <w:rFonts w:eastAsia="Batang" w:cs="Arial"/>
                <w:lang w:eastAsia="ko-KR"/>
              </w:rPr>
              <w:t>Rev required</w:t>
            </w:r>
          </w:p>
          <w:p w14:paraId="6AD04B36" w14:textId="77777777" w:rsidR="004115CF" w:rsidRDefault="004115CF" w:rsidP="004115CF">
            <w:pPr>
              <w:rPr>
                <w:rFonts w:eastAsia="Batang" w:cs="Arial"/>
                <w:lang w:eastAsia="ko-KR"/>
              </w:rPr>
            </w:pPr>
          </w:p>
          <w:p w14:paraId="53E2541F" w14:textId="7E413AC8" w:rsidR="004115CF" w:rsidRDefault="004115CF" w:rsidP="004115CF">
            <w:pPr>
              <w:rPr>
                <w:rFonts w:eastAsia="Batang" w:cs="Arial"/>
                <w:lang w:eastAsia="ko-KR"/>
              </w:rPr>
            </w:pPr>
            <w:r>
              <w:rPr>
                <w:rFonts w:eastAsia="Batang" w:cs="Arial"/>
                <w:lang w:eastAsia="ko-KR"/>
              </w:rPr>
              <w:t>Helen Mon 11:03</w:t>
            </w:r>
          </w:p>
          <w:p w14:paraId="2CC20CB1" w14:textId="59D57FC8" w:rsidR="004115CF" w:rsidRDefault="004115CF" w:rsidP="004115CF">
            <w:pPr>
              <w:rPr>
                <w:rFonts w:eastAsia="Batang" w:cs="Arial"/>
                <w:lang w:eastAsia="ko-KR"/>
              </w:rPr>
            </w:pPr>
            <w:r>
              <w:rPr>
                <w:rFonts w:eastAsia="Batang" w:cs="Arial"/>
                <w:lang w:eastAsia="ko-KR"/>
              </w:rPr>
              <w:t>Updates comments</w:t>
            </w:r>
          </w:p>
          <w:p w14:paraId="1FAD4539" w14:textId="77777777" w:rsidR="004115CF" w:rsidRDefault="004115CF" w:rsidP="004115CF">
            <w:pPr>
              <w:rPr>
                <w:rFonts w:eastAsia="Batang" w:cs="Arial"/>
                <w:lang w:eastAsia="ko-KR"/>
              </w:rPr>
            </w:pPr>
          </w:p>
          <w:p w14:paraId="554554BA" w14:textId="16CDC18D" w:rsidR="004115CF" w:rsidRDefault="004115CF" w:rsidP="004115CF">
            <w:pPr>
              <w:rPr>
                <w:rFonts w:eastAsia="Batang" w:cs="Arial"/>
                <w:lang w:eastAsia="ko-KR"/>
              </w:rPr>
            </w:pPr>
            <w:r>
              <w:rPr>
                <w:rFonts w:eastAsia="Batang" w:cs="Arial"/>
                <w:lang w:eastAsia="ko-KR"/>
              </w:rPr>
              <w:t>Sapan Mon 21:26</w:t>
            </w:r>
          </w:p>
          <w:p w14:paraId="5FD0462D" w14:textId="77777777" w:rsidR="004115CF" w:rsidRDefault="004115CF" w:rsidP="004115CF">
            <w:pPr>
              <w:rPr>
                <w:rFonts w:eastAsia="Batang" w:cs="Arial"/>
                <w:lang w:eastAsia="ko-KR"/>
              </w:rPr>
            </w:pPr>
            <w:r>
              <w:rPr>
                <w:rFonts w:eastAsia="Batang" w:cs="Arial"/>
                <w:lang w:eastAsia="ko-KR"/>
              </w:rPr>
              <w:t>Responds</w:t>
            </w:r>
          </w:p>
          <w:p w14:paraId="0481BD56" w14:textId="77777777" w:rsidR="004115CF" w:rsidRDefault="004115CF" w:rsidP="004115CF">
            <w:pPr>
              <w:rPr>
                <w:rFonts w:eastAsia="Batang" w:cs="Arial"/>
                <w:lang w:eastAsia="ko-KR"/>
              </w:rPr>
            </w:pPr>
          </w:p>
          <w:p w14:paraId="00493861" w14:textId="26EF189F" w:rsidR="004115CF" w:rsidRDefault="004115CF" w:rsidP="004115CF">
            <w:pPr>
              <w:rPr>
                <w:rFonts w:eastAsia="Batang" w:cs="Arial"/>
                <w:lang w:eastAsia="ko-KR"/>
              </w:rPr>
            </w:pPr>
            <w:r>
              <w:rPr>
                <w:rFonts w:eastAsia="Batang" w:cs="Arial"/>
                <w:lang w:eastAsia="ko-KR"/>
              </w:rPr>
              <w:t>Shuang Tue 4:15</w:t>
            </w:r>
          </w:p>
          <w:p w14:paraId="14049431" w14:textId="77777777" w:rsidR="004115CF" w:rsidRDefault="004115CF" w:rsidP="004115CF">
            <w:pPr>
              <w:rPr>
                <w:rFonts w:eastAsia="Batang" w:cs="Arial"/>
                <w:lang w:eastAsia="ko-KR"/>
              </w:rPr>
            </w:pPr>
            <w:r>
              <w:rPr>
                <w:rFonts w:eastAsia="Batang" w:cs="Arial"/>
                <w:lang w:eastAsia="ko-KR"/>
              </w:rPr>
              <w:t>Responds</w:t>
            </w:r>
          </w:p>
          <w:p w14:paraId="3C6EB3FB" w14:textId="77777777" w:rsidR="004115CF" w:rsidRDefault="004115CF" w:rsidP="004115CF">
            <w:pPr>
              <w:rPr>
                <w:rFonts w:eastAsia="Batang" w:cs="Arial"/>
                <w:lang w:eastAsia="ko-KR"/>
              </w:rPr>
            </w:pPr>
          </w:p>
          <w:p w14:paraId="7DFB76D3" w14:textId="687A0869" w:rsidR="004115CF" w:rsidRDefault="004115CF" w:rsidP="004115CF">
            <w:pPr>
              <w:rPr>
                <w:rFonts w:eastAsia="Batang" w:cs="Arial"/>
                <w:lang w:eastAsia="ko-KR"/>
              </w:rPr>
            </w:pPr>
            <w:r>
              <w:rPr>
                <w:rFonts w:eastAsia="Batang" w:cs="Arial"/>
                <w:lang w:eastAsia="ko-KR"/>
              </w:rPr>
              <w:t>Helen Tue 10:56</w:t>
            </w:r>
          </w:p>
          <w:p w14:paraId="330A8A45" w14:textId="7AA83C94" w:rsidR="004115CF" w:rsidRDefault="004115CF" w:rsidP="004115CF">
            <w:pPr>
              <w:rPr>
                <w:rFonts w:eastAsia="Batang" w:cs="Arial"/>
                <w:lang w:eastAsia="ko-KR"/>
              </w:rPr>
            </w:pPr>
            <w:r>
              <w:rPr>
                <w:rFonts w:eastAsia="Batang" w:cs="Arial"/>
                <w:lang w:eastAsia="ko-KR"/>
              </w:rPr>
              <w:t>Responds</w:t>
            </w:r>
          </w:p>
          <w:p w14:paraId="3C344F80" w14:textId="77777777" w:rsidR="004115CF" w:rsidRDefault="004115CF" w:rsidP="004115CF">
            <w:pPr>
              <w:rPr>
                <w:rFonts w:eastAsia="Batang" w:cs="Arial"/>
                <w:lang w:eastAsia="ko-KR"/>
              </w:rPr>
            </w:pPr>
          </w:p>
          <w:p w14:paraId="3DDABAAA" w14:textId="2304018F" w:rsidR="004115CF" w:rsidRDefault="004115CF" w:rsidP="004115CF">
            <w:pPr>
              <w:rPr>
                <w:rFonts w:eastAsia="Batang" w:cs="Arial"/>
                <w:lang w:eastAsia="ko-KR"/>
              </w:rPr>
            </w:pPr>
            <w:r>
              <w:rPr>
                <w:rFonts w:eastAsia="Batang" w:cs="Arial"/>
                <w:lang w:eastAsia="ko-KR"/>
              </w:rPr>
              <w:t>Yue</w:t>
            </w:r>
            <w:r>
              <w:rPr>
                <w:rFonts w:eastAsia="Batang" w:cs="Arial"/>
                <w:lang w:eastAsia="ko-KR"/>
              </w:rPr>
              <w:t xml:space="preserve"> Tue 1</w:t>
            </w:r>
            <w:r>
              <w:rPr>
                <w:rFonts w:eastAsia="Batang" w:cs="Arial"/>
                <w:lang w:eastAsia="ko-KR"/>
              </w:rPr>
              <w:t>8:35</w:t>
            </w:r>
          </w:p>
          <w:p w14:paraId="0B37EB72" w14:textId="77777777" w:rsidR="004115CF" w:rsidRDefault="004115CF" w:rsidP="004115CF">
            <w:pPr>
              <w:rPr>
                <w:rFonts w:eastAsia="Batang" w:cs="Arial"/>
                <w:lang w:eastAsia="ko-KR"/>
              </w:rPr>
            </w:pPr>
            <w:r>
              <w:rPr>
                <w:rFonts w:eastAsia="Batang" w:cs="Arial"/>
                <w:lang w:eastAsia="ko-KR"/>
              </w:rPr>
              <w:t>Responds</w:t>
            </w:r>
          </w:p>
          <w:p w14:paraId="3EDBCEE8" w14:textId="77777777" w:rsidR="004115CF" w:rsidRDefault="004115CF" w:rsidP="004115CF">
            <w:pPr>
              <w:rPr>
                <w:rFonts w:eastAsia="Batang" w:cs="Arial"/>
                <w:lang w:eastAsia="ko-KR"/>
              </w:rPr>
            </w:pPr>
          </w:p>
          <w:p w14:paraId="119D6B82" w14:textId="755BE91D" w:rsidR="004115CF" w:rsidRDefault="004115CF" w:rsidP="004115CF">
            <w:pPr>
              <w:rPr>
                <w:rFonts w:eastAsia="Batang" w:cs="Arial"/>
                <w:lang w:eastAsia="ko-KR"/>
              </w:rPr>
            </w:pPr>
            <w:r>
              <w:rPr>
                <w:rFonts w:eastAsia="Batang" w:cs="Arial"/>
                <w:lang w:eastAsia="ko-KR"/>
              </w:rPr>
              <w:t>Sapan</w:t>
            </w:r>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7:11</w:t>
            </w:r>
          </w:p>
          <w:p w14:paraId="5F3220CF" w14:textId="77777777" w:rsidR="004115CF" w:rsidRDefault="004115CF" w:rsidP="004115CF">
            <w:pPr>
              <w:rPr>
                <w:rFonts w:eastAsia="Batang" w:cs="Arial"/>
                <w:lang w:eastAsia="ko-KR"/>
              </w:rPr>
            </w:pPr>
            <w:r>
              <w:rPr>
                <w:rFonts w:eastAsia="Batang" w:cs="Arial"/>
                <w:lang w:eastAsia="ko-KR"/>
              </w:rPr>
              <w:t>Responds</w:t>
            </w:r>
          </w:p>
          <w:p w14:paraId="7A9B88B5" w14:textId="77777777" w:rsidR="004115CF" w:rsidRDefault="004115CF" w:rsidP="004115CF">
            <w:pPr>
              <w:rPr>
                <w:rFonts w:eastAsia="Batang" w:cs="Arial"/>
                <w:lang w:eastAsia="ko-KR"/>
              </w:rPr>
            </w:pPr>
          </w:p>
          <w:p w14:paraId="3BD871DA" w14:textId="5A5959ED" w:rsidR="004115CF" w:rsidRDefault="004115CF" w:rsidP="004115CF">
            <w:pPr>
              <w:rPr>
                <w:rFonts w:eastAsia="Batang" w:cs="Arial"/>
                <w:lang w:eastAsia="ko-KR"/>
              </w:rPr>
            </w:pPr>
            <w:r>
              <w:rPr>
                <w:rFonts w:eastAsia="Batang" w:cs="Arial"/>
                <w:lang w:eastAsia="ko-KR"/>
              </w:rPr>
              <w:t>Sapan Wed 7</w:t>
            </w:r>
            <w:r>
              <w:rPr>
                <w:rFonts w:eastAsia="Batang" w:cs="Arial"/>
                <w:lang w:eastAsia="ko-KR"/>
              </w:rPr>
              <w:t>:45</w:t>
            </w:r>
          </w:p>
          <w:p w14:paraId="799499D3" w14:textId="4190AC45" w:rsidR="004115CF" w:rsidRDefault="004115CF" w:rsidP="004115CF">
            <w:pPr>
              <w:rPr>
                <w:rFonts w:eastAsia="Batang" w:cs="Arial"/>
                <w:lang w:eastAsia="ko-KR"/>
              </w:rPr>
            </w:pPr>
            <w:r>
              <w:rPr>
                <w:rFonts w:eastAsia="Batang" w:cs="Arial"/>
                <w:lang w:eastAsia="ko-KR"/>
              </w:rPr>
              <w:t>Rev</w:t>
            </w:r>
          </w:p>
          <w:p w14:paraId="444E9220" w14:textId="77777777" w:rsidR="004115CF" w:rsidRDefault="004115CF" w:rsidP="004115CF">
            <w:pPr>
              <w:rPr>
                <w:rFonts w:eastAsia="Batang" w:cs="Arial"/>
                <w:lang w:eastAsia="ko-KR"/>
              </w:rPr>
            </w:pPr>
          </w:p>
          <w:p w14:paraId="1548A7AD" w14:textId="5AA95CEF" w:rsidR="004115CF" w:rsidRDefault="004115CF" w:rsidP="004115CF">
            <w:pPr>
              <w:rPr>
                <w:rFonts w:eastAsia="Batang" w:cs="Arial"/>
                <w:lang w:eastAsia="ko-KR"/>
              </w:rPr>
            </w:pPr>
            <w:r>
              <w:rPr>
                <w:rFonts w:eastAsia="Batang" w:cs="Arial"/>
                <w:lang w:eastAsia="ko-KR"/>
              </w:rPr>
              <w:t xml:space="preserve">Shuang </w:t>
            </w:r>
            <w:r>
              <w:rPr>
                <w:rFonts w:eastAsia="Batang" w:cs="Arial"/>
                <w:lang w:eastAsia="ko-KR"/>
              </w:rPr>
              <w:t>Wed</w:t>
            </w:r>
            <w:r>
              <w:rPr>
                <w:rFonts w:eastAsia="Batang" w:cs="Arial"/>
                <w:lang w:eastAsia="ko-KR"/>
              </w:rPr>
              <w:t xml:space="preserve"> </w:t>
            </w:r>
            <w:r>
              <w:rPr>
                <w:rFonts w:eastAsia="Batang" w:cs="Arial"/>
                <w:lang w:eastAsia="ko-KR"/>
              </w:rPr>
              <w:t>10:12</w:t>
            </w:r>
          </w:p>
          <w:p w14:paraId="1F55475B" w14:textId="69E9E6B2" w:rsidR="004115CF" w:rsidRDefault="004115CF" w:rsidP="004115CF">
            <w:pPr>
              <w:rPr>
                <w:rFonts w:eastAsia="Batang" w:cs="Arial"/>
                <w:lang w:eastAsia="ko-KR"/>
              </w:rPr>
            </w:pPr>
            <w:r>
              <w:rPr>
                <w:rFonts w:eastAsia="Batang" w:cs="Arial"/>
                <w:lang w:eastAsia="ko-KR"/>
              </w:rPr>
              <w:t>Makes proposal</w:t>
            </w:r>
          </w:p>
          <w:p w14:paraId="754101EF" w14:textId="77777777" w:rsidR="004115CF" w:rsidRDefault="004115CF" w:rsidP="004115CF">
            <w:pPr>
              <w:rPr>
                <w:rFonts w:eastAsia="Batang" w:cs="Arial"/>
                <w:lang w:eastAsia="ko-KR"/>
              </w:rPr>
            </w:pPr>
          </w:p>
          <w:p w14:paraId="59F42C9A" w14:textId="210CB5D5" w:rsidR="004115CF" w:rsidRDefault="004115CF" w:rsidP="004115CF">
            <w:pPr>
              <w:rPr>
                <w:rFonts w:eastAsia="Batang" w:cs="Arial"/>
                <w:lang w:eastAsia="ko-KR"/>
              </w:rPr>
            </w:pPr>
            <w:r>
              <w:rPr>
                <w:rFonts w:eastAsia="Batang" w:cs="Arial"/>
                <w:lang w:eastAsia="ko-KR"/>
              </w:rPr>
              <w:t xml:space="preserve">Helen </w:t>
            </w:r>
            <w:r>
              <w:rPr>
                <w:rFonts w:eastAsia="Batang" w:cs="Arial"/>
                <w:lang w:eastAsia="ko-KR"/>
              </w:rPr>
              <w:t>Wed</w:t>
            </w:r>
            <w:r>
              <w:rPr>
                <w:rFonts w:eastAsia="Batang" w:cs="Arial"/>
                <w:lang w:eastAsia="ko-KR"/>
              </w:rPr>
              <w:t xml:space="preserve"> 10:</w:t>
            </w:r>
            <w:r>
              <w:rPr>
                <w:rFonts w:eastAsia="Batang" w:cs="Arial"/>
                <w:lang w:eastAsia="ko-KR"/>
              </w:rPr>
              <w:t>14</w:t>
            </w:r>
          </w:p>
          <w:p w14:paraId="075FF6AD" w14:textId="77777777" w:rsidR="004115CF" w:rsidRDefault="004115CF" w:rsidP="004115CF">
            <w:pPr>
              <w:rPr>
                <w:rFonts w:eastAsia="Batang" w:cs="Arial"/>
                <w:lang w:eastAsia="ko-KR"/>
              </w:rPr>
            </w:pPr>
            <w:r>
              <w:rPr>
                <w:rFonts w:eastAsia="Batang" w:cs="Arial"/>
                <w:lang w:eastAsia="ko-KR"/>
              </w:rPr>
              <w:t>Responds</w:t>
            </w:r>
          </w:p>
          <w:p w14:paraId="5C783B64" w14:textId="77777777" w:rsidR="004115CF" w:rsidRDefault="004115CF" w:rsidP="004115CF">
            <w:pPr>
              <w:rPr>
                <w:rFonts w:eastAsia="Batang" w:cs="Arial"/>
                <w:lang w:eastAsia="ko-KR"/>
              </w:rPr>
            </w:pPr>
          </w:p>
          <w:p w14:paraId="0B8B4FE3" w14:textId="7610DAA7" w:rsidR="004115CF" w:rsidRDefault="004115CF" w:rsidP="004115CF">
            <w:pPr>
              <w:rPr>
                <w:rFonts w:eastAsia="Batang" w:cs="Arial"/>
                <w:lang w:eastAsia="ko-KR"/>
              </w:rPr>
            </w:pPr>
            <w:r>
              <w:rPr>
                <w:rFonts w:eastAsia="Batang" w:cs="Arial"/>
                <w:lang w:eastAsia="ko-KR"/>
              </w:rPr>
              <w:t>Helen Wed 1</w:t>
            </w:r>
            <w:r>
              <w:rPr>
                <w:rFonts w:eastAsia="Batang" w:cs="Arial"/>
                <w:lang w:eastAsia="ko-KR"/>
              </w:rPr>
              <w:t>1:03</w:t>
            </w:r>
          </w:p>
          <w:p w14:paraId="7A8461CC" w14:textId="08491E07" w:rsidR="004115CF" w:rsidRDefault="004115CF" w:rsidP="004115CF">
            <w:pPr>
              <w:rPr>
                <w:rFonts w:eastAsia="Batang" w:cs="Arial"/>
                <w:lang w:eastAsia="ko-KR"/>
              </w:rPr>
            </w:pPr>
            <w:r>
              <w:rPr>
                <w:rFonts w:eastAsia="Batang" w:cs="Arial"/>
                <w:lang w:eastAsia="ko-KR"/>
              </w:rPr>
              <w:lastRenderedPageBreak/>
              <w:t>Rev required</w:t>
            </w:r>
          </w:p>
          <w:p w14:paraId="2A089998" w14:textId="34E55199" w:rsidR="004115CF" w:rsidRPr="00D95972" w:rsidRDefault="004115CF" w:rsidP="004115CF">
            <w:pPr>
              <w:rPr>
                <w:rFonts w:eastAsia="Batang" w:cs="Arial"/>
                <w:lang w:eastAsia="ko-KR"/>
              </w:rPr>
            </w:pPr>
          </w:p>
        </w:tc>
      </w:tr>
      <w:tr w:rsidR="004115CF" w:rsidRPr="00D95972" w14:paraId="68F2B2CC" w14:textId="77777777" w:rsidTr="007364A2">
        <w:tc>
          <w:tcPr>
            <w:tcW w:w="976" w:type="dxa"/>
            <w:tcBorders>
              <w:top w:val="nil"/>
              <w:left w:val="thinThickThinSmallGap" w:sz="24" w:space="0" w:color="auto"/>
              <w:bottom w:val="nil"/>
            </w:tcBorders>
            <w:shd w:val="clear" w:color="auto" w:fill="auto"/>
          </w:tcPr>
          <w:p w14:paraId="36D08A4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956211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840FC0C" w14:textId="75C96AA6" w:rsidR="004115CF" w:rsidRPr="00D95972" w:rsidRDefault="004115CF" w:rsidP="004115CF">
            <w:pPr>
              <w:overflowPunct/>
              <w:autoSpaceDE/>
              <w:autoSpaceDN/>
              <w:adjustRightInd/>
              <w:textAlignment w:val="auto"/>
              <w:rPr>
                <w:rFonts w:cs="Arial"/>
                <w:lang w:val="en-US"/>
              </w:rPr>
            </w:pPr>
            <w:hyperlink r:id="rId526" w:history="1">
              <w:r>
                <w:rPr>
                  <w:rStyle w:val="Hyperlink"/>
                </w:rPr>
                <w:t>C1-221533</w:t>
              </w:r>
            </w:hyperlink>
          </w:p>
        </w:tc>
        <w:tc>
          <w:tcPr>
            <w:tcW w:w="4191" w:type="dxa"/>
            <w:gridSpan w:val="3"/>
            <w:tcBorders>
              <w:top w:val="single" w:sz="4" w:space="0" w:color="auto"/>
              <w:bottom w:val="single" w:sz="4" w:space="0" w:color="auto"/>
            </w:tcBorders>
            <w:shd w:val="clear" w:color="auto" w:fill="FFFF00"/>
          </w:tcPr>
          <w:p w14:paraId="70124048" w14:textId="5126968A" w:rsidR="004115CF" w:rsidRPr="00D95972" w:rsidRDefault="004115CF" w:rsidP="004115CF">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073907F7" w14:textId="506A0931" w:rsidR="004115CF" w:rsidRPr="00D95972" w:rsidRDefault="004115CF" w:rsidP="004115C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3414F" w14:textId="0EEF8D92"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23E55" w14:textId="0C707302" w:rsidR="004115CF" w:rsidRDefault="004115CF" w:rsidP="004115CF">
            <w:pPr>
              <w:rPr>
                <w:rFonts w:eastAsia="Batang" w:cs="Arial"/>
                <w:lang w:eastAsia="ko-KR"/>
              </w:rPr>
            </w:pPr>
            <w:r>
              <w:rPr>
                <w:rFonts w:eastAsia="Batang" w:cs="Arial"/>
                <w:lang w:eastAsia="ko-KR"/>
              </w:rPr>
              <w:t>Yue Mon 16:34</w:t>
            </w:r>
          </w:p>
          <w:p w14:paraId="424E06EA" w14:textId="77777777" w:rsidR="004115CF" w:rsidRDefault="004115CF" w:rsidP="004115CF">
            <w:pPr>
              <w:rPr>
                <w:rFonts w:eastAsia="Batang" w:cs="Arial"/>
                <w:lang w:eastAsia="ko-KR"/>
              </w:rPr>
            </w:pPr>
            <w:r>
              <w:rPr>
                <w:rFonts w:eastAsia="Batang" w:cs="Arial"/>
                <w:lang w:eastAsia="ko-KR"/>
              </w:rPr>
              <w:t>Rev required</w:t>
            </w:r>
          </w:p>
          <w:p w14:paraId="66A3A9F4" w14:textId="77777777" w:rsidR="004115CF" w:rsidRDefault="004115CF" w:rsidP="004115CF">
            <w:pPr>
              <w:rPr>
                <w:rFonts w:eastAsia="Batang" w:cs="Arial"/>
                <w:lang w:eastAsia="ko-KR"/>
              </w:rPr>
            </w:pPr>
          </w:p>
          <w:p w14:paraId="2FBBE596" w14:textId="5B0DCA32" w:rsidR="004115CF" w:rsidRDefault="004115CF" w:rsidP="004115CF">
            <w:pPr>
              <w:rPr>
                <w:rFonts w:eastAsia="Batang" w:cs="Arial"/>
                <w:lang w:eastAsia="ko-KR"/>
              </w:rPr>
            </w:pPr>
            <w:r>
              <w:rPr>
                <w:rFonts w:eastAsia="Batang" w:cs="Arial"/>
                <w:lang w:eastAsia="ko-KR"/>
              </w:rPr>
              <w:t xml:space="preserve">Sapan Wed </w:t>
            </w:r>
            <w:r>
              <w:rPr>
                <w:rFonts w:eastAsia="Batang" w:cs="Arial"/>
                <w:lang w:eastAsia="ko-KR"/>
              </w:rPr>
              <w:t>8:01</w:t>
            </w:r>
          </w:p>
          <w:p w14:paraId="56636D34" w14:textId="77777777" w:rsidR="004115CF" w:rsidRDefault="004115CF" w:rsidP="004115CF">
            <w:pPr>
              <w:rPr>
                <w:rFonts w:eastAsia="Batang" w:cs="Arial"/>
                <w:lang w:eastAsia="ko-KR"/>
              </w:rPr>
            </w:pPr>
            <w:r>
              <w:rPr>
                <w:rFonts w:eastAsia="Batang" w:cs="Arial"/>
                <w:lang w:eastAsia="ko-KR"/>
              </w:rPr>
              <w:t>Rev</w:t>
            </w:r>
          </w:p>
          <w:p w14:paraId="5C1D3E7A" w14:textId="57AB6DE4" w:rsidR="004115CF" w:rsidRPr="00D95972" w:rsidRDefault="004115CF" w:rsidP="004115CF">
            <w:pPr>
              <w:rPr>
                <w:rFonts w:eastAsia="Batang" w:cs="Arial"/>
                <w:lang w:eastAsia="ko-KR"/>
              </w:rPr>
            </w:pPr>
          </w:p>
        </w:tc>
      </w:tr>
      <w:tr w:rsidR="004115CF" w:rsidRPr="00D95972" w14:paraId="36D446C6" w14:textId="77777777" w:rsidTr="008D5B6C">
        <w:tc>
          <w:tcPr>
            <w:tcW w:w="976" w:type="dxa"/>
            <w:tcBorders>
              <w:top w:val="nil"/>
              <w:left w:val="thinThickThinSmallGap" w:sz="24" w:space="0" w:color="auto"/>
              <w:bottom w:val="nil"/>
            </w:tcBorders>
            <w:shd w:val="clear" w:color="auto" w:fill="auto"/>
          </w:tcPr>
          <w:p w14:paraId="5C539DB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ED74F2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750354F1" w14:textId="0235F745" w:rsidR="004115CF" w:rsidRPr="00D95972" w:rsidRDefault="004115CF" w:rsidP="004115CF">
            <w:pPr>
              <w:overflowPunct/>
              <w:autoSpaceDE/>
              <w:autoSpaceDN/>
              <w:adjustRightInd/>
              <w:textAlignment w:val="auto"/>
              <w:rPr>
                <w:rFonts w:cs="Arial"/>
                <w:lang w:val="en-US"/>
              </w:rPr>
            </w:pPr>
            <w:hyperlink r:id="rId527" w:history="1">
              <w:r>
                <w:rPr>
                  <w:rStyle w:val="Hyperlink"/>
                </w:rPr>
                <w:t>C1-221654</w:t>
              </w:r>
            </w:hyperlink>
          </w:p>
        </w:tc>
        <w:tc>
          <w:tcPr>
            <w:tcW w:w="4191" w:type="dxa"/>
            <w:gridSpan w:val="3"/>
            <w:tcBorders>
              <w:top w:val="single" w:sz="4" w:space="0" w:color="auto"/>
              <w:bottom w:val="single" w:sz="4" w:space="0" w:color="auto"/>
            </w:tcBorders>
            <w:shd w:val="clear" w:color="auto" w:fill="auto"/>
          </w:tcPr>
          <w:p w14:paraId="1BDE84FC" w14:textId="4688ABB0" w:rsidR="004115CF" w:rsidRPr="00D95972" w:rsidRDefault="004115CF" w:rsidP="004115CF">
            <w:pPr>
              <w:rPr>
                <w:rFonts w:cs="Arial"/>
              </w:rPr>
            </w:pPr>
            <w:r>
              <w:rPr>
                <w:rFonts w:cs="Arial"/>
              </w:rPr>
              <w:t>the consideration of procedures for constrained device</w:t>
            </w:r>
          </w:p>
        </w:tc>
        <w:tc>
          <w:tcPr>
            <w:tcW w:w="1767" w:type="dxa"/>
            <w:tcBorders>
              <w:top w:val="single" w:sz="4" w:space="0" w:color="auto"/>
              <w:bottom w:val="single" w:sz="4" w:space="0" w:color="auto"/>
            </w:tcBorders>
            <w:shd w:val="clear" w:color="auto" w:fill="auto"/>
          </w:tcPr>
          <w:p w14:paraId="42A06C85" w14:textId="042F5EED" w:rsidR="004115CF" w:rsidRPr="00D95972" w:rsidRDefault="004115CF" w:rsidP="004115CF">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1F701444" w14:textId="2859515D" w:rsidR="004115CF" w:rsidRPr="00D95972" w:rsidRDefault="004115CF" w:rsidP="004115CF">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C64866" w14:textId="1FA13424" w:rsidR="004115CF" w:rsidRPr="00D95972" w:rsidRDefault="004115CF" w:rsidP="004115CF">
            <w:pPr>
              <w:rPr>
                <w:rFonts w:eastAsia="Batang" w:cs="Arial"/>
                <w:lang w:eastAsia="ko-KR"/>
              </w:rPr>
            </w:pPr>
            <w:r>
              <w:rPr>
                <w:rFonts w:eastAsia="Batang" w:cs="Arial"/>
                <w:lang w:eastAsia="ko-KR"/>
              </w:rPr>
              <w:t>Noted</w:t>
            </w:r>
          </w:p>
        </w:tc>
      </w:tr>
      <w:tr w:rsidR="004115CF" w:rsidRPr="00D95972" w14:paraId="7A95E2D0" w14:textId="77777777" w:rsidTr="008D5B6C">
        <w:tc>
          <w:tcPr>
            <w:tcW w:w="976" w:type="dxa"/>
            <w:tcBorders>
              <w:top w:val="nil"/>
              <w:left w:val="thinThickThinSmallGap" w:sz="24" w:space="0" w:color="auto"/>
              <w:bottom w:val="nil"/>
            </w:tcBorders>
            <w:shd w:val="clear" w:color="auto" w:fill="auto"/>
          </w:tcPr>
          <w:p w14:paraId="0DC82C3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3545ED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66C84948" w14:textId="71E85654" w:rsidR="004115CF" w:rsidRPr="00D95972" w:rsidRDefault="004115CF" w:rsidP="004115CF">
            <w:pPr>
              <w:overflowPunct/>
              <w:autoSpaceDE/>
              <w:autoSpaceDN/>
              <w:adjustRightInd/>
              <w:textAlignment w:val="auto"/>
              <w:rPr>
                <w:rFonts w:cs="Arial"/>
                <w:lang w:val="en-US"/>
              </w:rPr>
            </w:pPr>
            <w:hyperlink r:id="rId528" w:history="1">
              <w:r>
                <w:rPr>
                  <w:rStyle w:val="Hyperlink"/>
                </w:rPr>
                <w:t>C1-221655</w:t>
              </w:r>
            </w:hyperlink>
          </w:p>
        </w:tc>
        <w:tc>
          <w:tcPr>
            <w:tcW w:w="4191" w:type="dxa"/>
            <w:gridSpan w:val="3"/>
            <w:tcBorders>
              <w:top w:val="single" w:sz="4" w:space="0" w:color="auto"/>
              <w:bottom w:val="single" w:sz="4" w:space="0" w:color="auto"/>
            </w:tcBorders>
            <w:shd w:val="clear" w:color="auto" w:fill="auto"/>
          </w:tcPr>
          <w:p w14:paraId="2CB038CF" w14:textId="0B3203C8" w:rsidR="004115CF" w:rsidRPr="00D95972" w:rsidRDefault="004115CF" w:rsidP="004115CF">
            <w:pPr>
              <w:rPr>
                <w:rFonts w:cs="Arial"/>
              </w:rPr>
            </w:pPr>
            <w:proofErr w:type="spellStart"/>
            <w:r>
              <w:rPr>
                <w:rFonts w:cs="Arial"/>
              </w:rPr>
              <w:t>pCR</w:t>
            </w:r>
            <w:proofErr w:type="spellEnd"/>
            <w:r>
              <w:rPr>
                <w:rFonts w:cs="Arial"/>
              </w:rPr>
              <w:t xml:space="preserve"> on  add general clause and correction on clause 6.4.1</w:t>
            </w:r>
          </w:p>
        </w:tc>
        <w:tc>
          <w:tcPr>
            <w:tcW w:w="1767" w:type="dxa"/>
            <w:tcBorders>
              <w:top w:val="single" w:sz="4" w:space="0" w:color="auto"/>
              <w:bottom w:val="single" w:sz="4" w:space="0" w:color="auto"/>
            </w:tcBorders>
            <w:shd w:val="clear" w:color="auto" w:fill="auto"/>
          </w:tcPr>
          <w:p w14:paraId="7F801504" w14:textId="18C7D20C" w:rsidR="004115CF" w:rsidRPr="00D95972" w:rsidRDefault="004115CF" w:rsidP="004115CF">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6FB34704" w14:textId="44D1C74A"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B85B5D" w14:textId="44F86E87" w:rsidR="004115CF" w:rsidRPr="00D95972" w:rsidRDefault="004115CF" w:rsidP="004115CF">
            <w:pPr>
              <w:rPr>
                <w:rFonts w:eastAsia="Batang" w:cs="Arial"/>
                <w:lang w:eastAsia="ko-KR"/>
              </w:rPr>
            </w:pPr>
            <w:r>
              <w:rPr>
                <w:rFonts w:eastAsia="Batang" w:cs="Arial"/>
                <w:lang w:eastAsia="ko-KR"/>
              </w:rPr>
              <w:t>Agreed</w:t>
            </w:r>
          </w:p>
        </w:tc>
      </w:tr>
      <w:tr w:rsidR="004115CF" w:rsidRPr="00D95972" w14:paraId="78ECFDCD" w14:textId="77777777" w:rsidTr="007364A2">
        <w:tc>
          <w:tcPr>
            <w:tcW w:w="976" w:type="dxa"/>
            <w:tcBorders>
              <w:top w:val="nil"/>
              <w:left w:val="thinThickThinSmallGap" w:sz="24" w:space="0" w:color="auto"/>
              <w:bottom w:val="nil"/>
            </w:tcBorders>
            <w:shd w:val="clear" w:color="auto" w:fill="auto"/>
          </w:tcPr>
          <w:p w14:paraId="1156BEE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7E5CA1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5864345" w14:textId="59461673" w:rsidR="004115CF" w:rsidRPr="00D95972" w:rsidRDefault="004115CF" w:rsidP="004115CF">
            <w:pPr>
              <w:overflowPunct/>
              <w:autoSpaceDE/>
              <w:autoSpaceDN/>
              <w:adjustRightInd/>
              <w:textAlignment w:val="auto"/>
              <w:rPr>
                <w:rFonts w:cs="Arial"/>
                <w:lang w:val="en-US"/>
              </w:rPr>
            </w:pPr>
            <w:hyperlink r:id="rId529" w:history="1">
              <w:r>
                <w:rPr>
                  <w:rStyle w:val="Hyperlink"/>
                </w:rPr>
                <w:t>C1-221656</w:t>
              </w:r>
            </w:hyperlink>
          </w:p>
        </w:tc>
        <w:tc>
          <w:tcPr>
            <w:tcW w:w="4191" w:type="dxa"/>
            <w:gridSpan w:val="3"/>
            <w:tcBorders>
              <w:top w:val="single" w:sz="4" w:space="0" w:color="auto"/>
              <w:bottom w:val="single" w:sz="4" w:space="0" w:color="auto"/>
            </w:tcBorders>
            <w:shd w:val="clear" w:color="auto" w:fill="FFFF00"/>
          </w:tcPr>
          <w:p w14:paraId="1ACF9E63" w14:textId="205CFC64" w:rsidR="004115CF" w:rsidRPr="00D95972" w:rsidRDefault="004115CF" w:rsidP="004115CF">
            <w:pPr>
              <w:rPr>
                <w:rFonts w:cs="Arial"/>
              </w:rPr>
            </w:pPr>
            <w:proofErr w:type="spellStart"/>
            <w:r>
              <w:rPr>
                <w:rFonts w:cs="Arial"/>
              </w:rPr>
              <w:t>pCR</w:t>
            </w:r>
            <w:proofErr w:type="spellEnd"/>
            <w:r>
              <w:rPr>
                <w:rFonts w:cs="Arial"/>
              </w:rPr>
              <w:t xml:space="preserve"> on Messaging Procedures for Constrained device on Relay MSGin5G UE</w:t>
            </w:r>
          </w:p>
        </w:tc>
        <w:tc>
          <w:tcPr>
            <w:tcW w:w="1767" w:type="dxa"/>
            <w:tcBorders>
              <w:top w:val="single" w:sz="4" w:space="0" w:color="auto"/>
              <w:bottom w:val="single" w:sz="4" w:space="0" w:color="auto"/>
            </w:tcBorders>
            <w:shd w:val="clear" w:color="auto" w:fill="FFFF00"/>
          </w:tcPr>
          <w:p w14:paraId="29FBFA28" w14:textId="2A4B501C" w:rsidR="004115CF" w:rsidRPr="00D95972" w:rsidRDefault="004115CF" w:rsidP="004115CF">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2B8A13B" w14:textId="264D1C76"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7B84F" w14:textId="6D495EB1" w:rsidR="004115CF" w:rsidRDefault="004115CF" w:rsidP="004115CF">
            <w:pPr>
              <w:rPr>
                <w:rFonts w:eastAsia="Batang" w:cs="Arial"/>
                <w:lang w:eastAsia="ko-KR"/>
              </w:rPr>
            </w:pPr>
            <w:r>
              <w:rPr>
                <w:rFonts w:eastAsia="Batang" w:cs="Arial"/>
                <w:lang w:eastAsia="ko-KR"/>
              </w:rPr>
              <w:t>Sapan Thu 15:14</w:t>
            </w:r>
          </w:p>
          <w:p w14:paraId="029663E7" w14:textId="77777777" w:rsidR="004115CF" w:rsidRDefault="004115CF" w:rsidP="004115CF">
            <w:pPr>
              <w:rPr>
                <w:rFonts w:eastAsia="Batang" w:cs="Arial"/>
                <w:lang w:eastAsia="ko-KR"/>
              </w:rPr>
            </w:pPr>
            <w:r>
              <w:rPr>
                <w:rFonts w:eastAsia="Batang" w:cs="Arial"/>
                <w:lang w:eastAsia="ko-KR"/>
              </w:rPr>
              <w:t>Rev required</w:t>
            </w:r>
          </w:p>
          <w:p w14:paraId="5E424668" w14:textId="77777777" w:rsidR="004115CF" w:rsidRDefault="004115CF" w:rsidP="004115CF">
            <w:pPr>
              <w:rPr>
                <w:rFonts w:eastAsia="Batang" w:cs="Arial"/>
                <w:lang w:eastAsia="ko-KR"/>
              </w:rPr>
            </w:pPr>
          </w:p>
          <w:p w14:paraId="2F93E989" w14:textId="1B4C96A6" w:rsidR="004115CF" w:rsidRDefault="004115CF" w:rsidP="004115CF">
            <w:pPr>
              <w:rPr>
                <w:rFonts w:eastAsia="Batang" w:cs="Arial"/>
                <w:lang w:eastAsia="ko-KR"/>
              </w:rPr>
            </w:pPr>
            <w:r>
              <w:rPr>
                <w:rFonts w:eastAsia="Batang" w:cs="Arial"/>
                <w:lang w:eastAsia="ko-KR"/>
              </w:rPr>
              <w:t>Yue Fri 8:23</w:t>
            </w:r>
          </w:p>
          <w:p w14:paraId="5872F9DF" w14:textId="77777777" w:rsidR="004115CF" w:rsidRDefault="004115CF" w:rsidP="004115CF">
            <w:pPr>
              <w:rPr>
                <w:rFonts w:eastAsia="Batang" w:cs="Arial"/>
                <w:lang w:eastAsia="ko-KR"/>
              </w:rPr>
            </w:pPr>
            <w:r>
              <w:rPr>
                <w:rFonts w:eastAsia="Batang" w:cs="Arial"/>
                <w:lang w:eastAsia="ko-KR"/>
              </w:rPr>
              <w:t>Responds</w:t>
            </w:r>
          </w:p>
          <w:p w14:paraId="6ADACE64" w14:textId="77777777" w:rsidR="004115CF" w:rsidRDefault="004115CF" w:rsidP="004115CF">
            <w:pPr>
              <w:rPr>
                <w:rFonts w:eastAsia="Batang" w:cs="Arial"/>
                <w:lang w:eastAsia="ko-KR"/>
              </w:rPr>
            </w:pPr>
          </w:p>
          <w:p w14:paraId="672CD29A" w14:textId="0AE896D4" w:rsidR="004115CF" w:rsidRDefault="004115CF" w:rsidP="004115CF">
            <w:pPr>
              <w:rPr>
                <w:rFonts w:eastAsia="Batang" w:cs="Arial"/>
                <w:lang w:eastAsia="ko-KR"/>
              </w:rPr>
            </w:pPr>
            <w:r>
              <w:rPr>
                <w:rFonts w:eastAsia="Batang" w:cs="Arial"/>
                <w:lang w:eastAsia="ko-KR"/>
              </w:rPr>
              <w:t>Sapan Fri 20:49</w:t>
            </w:r>
          </w:p>
          <w:p w14:paraId="3D985CF3" w14:textId="0A368D6C" w:rsidR="004115CF" w:rsidRDefault="004115CF" w:rsidP="004115CF">
            <w:pPr>
              <w:rPr>
                <w:rFonts w:eastAsia="Batang" w:cs="Arial"/>
                <w:lang w:eastAsia="ko-KR"/>
              </w:rPr>
            </w:pPr>
            <w:r>
              <w:rPr>
                <w:rFonts w:eastAsia="Batang" w:cs="Arial"/>
                <w:lang w:eastAsia="ko-KR"/>
              </w:rPr>
              <w:t>Fine with Yue’s proposal</w:t>
            </w:r>
          </w:p>
          <w:p w14:paraId="3129BBBA" w14:textId="77777777" w:rsidR="004115CF" w:rsidRDefault="004115CF" w:rsidP="004115CF">
            <w:pPr>
              <w:rPr>
                <w:rFonts w:eastAsia="Batang" w:cs="Arial"/>
                <w:lang w:eastAsia="ko-KR"/>
              </w:rPr>
            </w:pPr>
          </w:p>
          <w:p w14:paraId="29139A06" w14:textId="70B6B7AC" w:rsidR="004115CF" w:rsidRDefault="004115CF" w:rsidP="004115CF">
            <w:pPr>
              <w:rPr>
                <w:rFonts w:eastAsia="Batang" w:cs="Arial"/>
                <w:lang w:eastAsia="ko-KR"/>
              </w:rPr>
            </w:pPr>
            <w:r>
              <w:rPr>
                <w:rFonts w:eastAsia="Batang" w:cs="Arial"/>
                <w:lang w:eastAsia="ko-KR"/>
              </w:rPr>
              <w:t>Helen Mon 7:57</w:t>
            </w:r>
          </w:p>
          <w:p w14:paraId="7008AEA5" w14:textId="77777777" w:rsidR="004115CF" w:rsidRDefault="004115CF" w:rsidP="004115CF">
            <w:pPr>
              <w:rPr>
                <w:rFonts w:eastAsia="Batang" w:cs="Arial"/>
                <w:lang w:eastAsia="ko-KR"/>
              </w:rPr>
            </w:pPr>
            <w:r>
              <w:rPr>
                <w:rFonts w:eastAsia="Batang" w:cs="Arial"/>
                <w:lang w:eastAsia="ko-KR"/>
              </w:rPr>
              <w:t>Rev required</w:t>
            </w:r>
          </w:p>
          <w:p w14:paraId="052405B1" w14:textId="77777777" w:rsidR="004115CF" w:rsidRDefault="004115CF" w:rsidP="004115CF">
            <w:pPr>
              <w:rPr>
                <w:rFonts w:eastAsia="Batang" w:cs="Arial"/>
                <w:lang w:eastAsia="ko-KR"/>
              </w:rPr>
            </w:pPr>
          </w:p>
          <w:p w14:paraId="51FB01B6" w14:textId="64FB1F81" w:rsidR="004115CF" w:rsidRDefault="004115CF" w:rsidP="004115CF">
            <w:pPr>
              <w:rPr>
                <w:rFonts w:eastAsia="Batang" w:cs="Arial"/>
                <w:lang w:eastAsia="ko-KR"/>
              </w:rPr>
            </w:pPr>
            <w:r>
              <w:rPr>
                <w:rFonts w:eastAsia="Batang" w:cs="Arial"/>
                <w:lang w:eastAsia="ko-KR"/>
              </w:rPr>
              <w:t>Yue Mon 9:07</w:t>
            </w:r>
          </w:p>
          <w:p w14:paraId="257D759D" w14:textId="4F815313" w:rsidR="004115CF" w:rsidRDefault="004115CF" w:rsidP="004115CF">
            <w:pPr>
              <w:rPr>
                <w:rFonts w:eastAsia="Batang" w:cs="Arial"/>
                <w:lang w:eastAsia="ko-KR"/>
              </w:rPr>
            </w:pPr>
            <w:r>
              <w:rPr>
                <w:rFonts w:eastAsia="Batang" w:cs="Arial"/>
                <w:lang w:eastAsia="ko-KR"/>
              </w:rPr>
              <w:t xml:space="preserve">Rev </w:t>
            </w:r>
          </w:p>
          <w:p w14:paraId="56ACF5F7" w14:textId="77777777" w:rsidR="004115CF" w:rsidRDefault="004115CF" w:rsidP="004115CF">
            <w:pPr>
              <w:rPr>
                <w:rFonts w:eastAsia="Batang" w:cs="Arial"/>
                <w:lang w:eastAsia="ko-KR"/>
              </w:rPr>
            </w:pPr>
          </w:p>
          <w:p w14:paraId="4464EAB5" w14:textId="737CD834" w:rsidR="004115CF" w:rsidRDefault="004115CF" w:rsidP="004115CF">
            <w:pPr>
              <w:rPr>
                <w:rFonts w:eastAsia="Batang" w:cs="Arial"/>
                <w:lang w:eastAsia="ko-KR"/>
              </w:rPr>
            </w:pPr>
            <w:r>
              <w:rPr>
                <w:rFonts w:eastAsia="Batang" w:cs="Arial"/>
                <w:lang w:eastAsia="ko-KR"/>
              </w:rPr>
              <w:t>Shuang Mon 10:23</w:t>
            </w:r>
          </w:p>
          <w:p w14:paraId="6E8D03C2" w14:textId="06B0F34F" w:rsidR="004115CF" w:rsidRDefault="004115CF" w:rsidP="004115CF">
            <w:pPr>
              <w:rPr>
                <w:rFonts w:eastAsia="Batang" w:cs="Arial"/>
                <w:lang w:eastAsia="ko-KR"/>
              </w:rPr>
            </w:pPr>
            <w:r>
              <w:rPr>
                <w:rFonts w:eastAsia="Batang" w:cs="Arial"/>
                <w:lang w:eastAsia="ko-KR"/>
              </w:rPr>
              <w:t>Responds</w:t>
            </w:r>
          </w:p>
          <w:p w14:paraId="7CA3AD0A" w14:textId="77777777" w:rsidR="004115CF" w:rsidRDefault="004115CF" w:rsidP="004115CF">
            <w:pPr>
              <w:rPr>
                <w:rFonts w:eastAsia="Batang" w:cs="Arial"/>
                <w:lang w:eastAsia="ko-KR"/>
              </w:rPr>
            </w:pPr>
          </w:p>
          <w:p w14:paraId="2E326427" w14:textId="2E9C801A" w:rsidR="004115CF" w:rsidRDefault="004115CF" w:rsidP="004115CF">
            <w:pPr>
              <w:rPr>
                <w:rFonts w:eastAsia="Batang" w:cs="Arial"/>
                <w:lang w:eastAsia="ko-KR"/>
              </w:rPr>
            </w:pPr>
            <w:r>
              <w:rPr>
                <w:rFonts w:eastAsia="Batang" w:cs="Arial"/>
                <w:lang w:eastAsia="ko-KR"/>
              </w:rPr>
              <w:t>Yue Mon 10:37</w:t>
            </w:r>
          </w:p>
          <w:p w14:paraId="5E38E809" w14:textId="77777777" w:rsidR="004115CF" w:rsidRDefault="004115CF" w:rsidP="004115CF">
            <w:pPr>
              <w:rPr>
                <w:rFonts w:eastAsia="Batang" w:cs="Arial"/>
                <w:lang w:eastAsia="ko-KR"/>
              </w:rPr>
            </w:pPr>
            <w:r>
              <w:rPr>
                <w:rFonts w:eastAsia="Batang" w:cs="Arial"/>
                <w:lang w:eastAsia="ko-KR"/>
              </w:rPr>
              <w:t xml:space="preserve">Rev </w:t>
            </w:r>
          </w:p>
          <w:p w14:paraId="1FA48FEB" w14:textId="77777777" w:rsidR="004115CF" w:rsidRDefault="004115CF" w:rsidP="004115CF">
            <w:pPr>
              <w:rPr>
                <w:rFonts w:eastAsia="Batang" w:cs="Arial"/>
                <w:lang w:eastAsia="ko-KR"/>
              </w:rPr>
            </w:pPr>
          </w:p>
          <w:p w14:paraId="0731FF32" w14:textId="30FA8312" w:rsidR="004115CF" w:rsidRDefault="004115CF" w:rsidP="004115CF">
            <w:pPr>
              <w:rPr>
                <w:rFonts w:eastAsia="Batang" w:cs="Arial"/>
                <w:lang w:eastAsia="ko-KR"/>
              </w:rPr>
            </w:pPr>
            <w:r>
              <w:rPr>
                <w:rFonts w:eastAsia="Batang" w:cs="Arial"/>
                <w:lang w:eastAsia="ko-KR"/>
              </w:rPr>
              <w:t>Sapan Mon 20:57</w:t>
            </w:r>
          </w:p>
          <w:p w14:paraId="2417C5F5" w14:textId="77777777" w:rsidR="004115CF" w:rsidRDefault="004115CF" w:rsidP="004115CF">
            <w:pPr>
              <w:rPr>
                <w:rFonts w:eastAsia="Batang" w:cs="Arial"/>
                <w:lang w:eastAsia="ko-KR"/>
              </w:rPr>
            </w:pPr>
            <w:r>
              <w:rPr>
                <w:rFonts w:eastAsia="Batang" w:cs="Arial"/>
                <w:lang w:eastAsia="ko-KR"/>
              </w:rPr>
              <w:t>Rev required</w:t>
            </w:r>
          </w:p>
          <w:p w14:paraId="7987F96C" w14:textId="77777777" w:rsidR="004115CF" w:rsidRDefault="004115CF" w:rsidP="004115CF">
            <w:pPr>
              <w:rPr>
                <w:rFonts w:eastAsia="Batang" w:cs="Arial"/>
                <w:lang w:eastAsia="ko-KR"/>
              </w:rPr>
            </w:pPr>
          </w:p>
          <w:p w14:paraId="70788E8E" w14:textId="257CE989" w:rsidR="004115CF" w:rsidRDefault="004115CF" w:rsidP="004115CF">
            <w:pPr>
              <w:rPr>
                <w:rFonts w:eastAsia="Batang" w:cs="Arial"/>
                <w:lang w:eastAsia="ko-KR"/>
              </w:rPr>
            </w:pPr>
            <w:r>
              <w:rPr>
                <w:rFonts w:eastAsia="Batang" w:cs="Arial"/>
                <w:lang w:eastAsia="ko-KR"/>
              </w:rPr>
              <w:t xml:space="preserve">Yue </w:t>
            </w:r>
            <w:r>
              <w:rPr>
                <w:rFonts w:eastAsia="Batang" w:cs="Arial"/>
                <w:lang w:eastAsia="ko-KR"/>
              </w:rPr>
              <w:t>Wed</w:t>
            </w:r>
            <w:r>
              <w:rPr>
                <w:rFonts w:eastAsia="Batang" w:cs="Arial"/>
                <w:lang w:eastAsia="ko-KR"/>
              </w:rPr>
              <w:t xml:space="preserve"> </w:t>
            </w:r>
            <w:r>
              <w:rPr>
                <w:rFonts w:eastAsia="Batang" w:cs="Arial"/>
                <w:lang w:eastAsia="ko-KR"/>
              </w:rPr>
              <w:t>9:08</w:t>
            </w:r>
          </w:p>
          <w:p w14:paraId="5C01D432" w14:textId="77777777" w:rsidR="004115CF" w:rsidRDefault="004115CF" w:rsidP="004115CF">
            <w:pPr>
              <w:rPr>
                <w:rFonts w:eastAsia="Batang" w:cs="Arial"/>
                <w:lang w:eastAsia="ko-KR"/>
              </w:rPr>
            </w:pPr>
            <w:r>
              <w:rPr>
                <w:rFonts w:eastAsia="Batang" w:cs="Arial"/>
                <w:lang w:eastAsia="ko-KR"/>
              </w:rPr>
              <w:t xml:space="preserve">Rev </w:t>
            </w:r>
          </w:p>
          <w:p w14:paraId="400E1FF6" w14:textId="77F47DB8" w:rsidR="004115CF" w:rsidRPr="00D95972" w:rsidRDefault="004115CF" w:rsidP="004115CF">
            <w:pPr>
              <w:rPr>
                <w:rFonts w:eastAsia="Batang" w:cs="Arial"/>
                <w:lang w:eastAsia="ko-KR"/>
              </w:rPr>
            </w:pPr>
          </w:p>
        </w:tc>
      </w:tr>
      <w:tr w:rsidR="004115CF" w:rsidRPr="00D95972" w14:paraId="3E1BA879" w14:textId="77777777" w:rsidTr="007364A2">
        <w:tc>
          <w:tcPr>
            <w:tcW w:w="976" w:type="dxa"/>
            <w:tcBorders>
              <w:top w:val="nil"/>
              <w:left w:val="thinThickThinSmallGap" w:sz="24" w:space="0" w:color="auto"/>
              <w:bottom w:val="nil"/>
            </w:tcBorders>
            <w:shd w:val="clear" w:color="auto" w:fill="auto"/>
          </w:tcPr>
          <w:p w14:paraId="3392EA3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6312EA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47D8A11A" w14:textId="63FD6A67" w:rsidR="004115CF" w:rsidRPr="00D95972" w:rsidRDefault="004115CF" w:rsidP="004115CF">
            <w:pPr>
              <w:overflowPunct/>
              <w:autoSpaceDE/>
              <w:autoSpaceDN/>
              <w:adjustRightInd/>
              <w:textAlignment w:val="auto"/>
              <w:rPr>
                <w:rFonts w:cs="Arial"/>
                <w:lang w:val="en-US"/>
              </w:rPr>
            </w:pPr>
            <w:hyperlink r:id="rId530" w:history="1">
              <w:r>
                <w:rPr>
                  <w:rStyle w:val="Hyperlink"/>
                </w:rPr>
                <w:t>C1-221658</w:t>
              </w:r>
            </w:hyperlink>
          </w:p>
        </w:tc>
        <w:tc>
          <w:tcPr>
            <w:tcW w:w="4191" w:type="dxa"/>
            <w:gridSpan w:val="3"/>
            <w:tcBorders>
              <w:top w:val="single" w:sz="4" w:space="0" w:color="auto"/>
              <w:bottom w:val="single" w:sz="4" w:space="0" w:color="auto"/>
            </w:tcBorders>
            <w:shd w:val="clear" w:color="auto" w:fill="FFFF00"/>
          </w:tcPr>
          <w:p w14:paraId="5CA93EC1" w14:textId="14EF0079" w:rsidR="004115CF" w:rsidRPr="00D95972" w:rsidRDefault="004115CF" w:rsidP="004115CF">
            <w:pPr>
              <w:rPr>
                <w:rFonts w:cs="Arial"/>
              </w:rPr>
            </w:pPr>
            <w:proofErr w:type="spellStart"/>
            <w:r>
              <w:rPr>
                <w:rFonts w:cs="Arial"/>
              </w:rPr>
              <w:t>pCR</w:t>
            </w:r>
            <w:proofErr w:type="spellEnd"/>
            <w:r>
              <w:rPr>
                <w:rFonts w:cs="Arial"/>
              </w:rPr>
              <w:t xml:space="preserve"> on Messaging Procedures on Constrained device over MSGin5G-6</w:t>
            </w:r>
          </w:p>
        </w:tc>
        <w:tc>
          <w:tcPr>
            <w:tcW w:w="1767" w:type="dxa"/>
            <w:tcBorders>
              <w:top w:val="single" w:sz="4" w:space="0" w:color="auto"/>
              <w:bottom w:val="single" w:sz="4" w:space="0" w:color="auto"/>
            </w:tcBorders>
            <w:shd w:val="clear" w:color="auto" w:fill="FFFF00"/>
          </w:tcPr>
          <w:p w14:paraId="63D969EC" w14:textId="2FF1F0DC" w:rsidR="004115CF" w:rsidRPr="00D95972" w:rsidRDefault="004115CF" w:rsidP="004115CF">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6C16D95" w14:textId="6FB1E5A9"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AE52A" w14:textId="77777777" w:rsidR="004115CF" w:rsidRDefault="004115CF" w:rsidP="004115CF">
            <w:pPr>
              <w:rPr>
                <w:rFonts w:eastAsia="Batang" w:cs="Arial"/>
                <w:lang w:eastAsia="ko-KR"/>
              </w:rPr>
            </w:pPr>
            <w:r>
              <w:rPr>
                <w:rFonts w:eastAsia="Batang" w:cs="Arial"/>
                <w:lang w:eastAsia="ko-KR"/>
              </w:rPr>
              <w:t>Helen Mon 7:57</w:t>
            </w:r>
          </w:p>
          <w:p w14:paraId="11C65367" w14:textId="77777777" w:rsidR="004115CF" w:rsidRDefault="004115CF" w:rsidP="004115CF">
            <w:pPr>
              <w:rPr>
                <w:rFonts w:eastAsia="Batang" w:cs="Arial"/>
                <w:lang w:eastAsia="ko-KR"/>
              </w:rPr>
            </w:pPr>
            <w:r>
              <w:rPr>
                <w:rFonts w:eastAsia="Batang" w:cs="Arial"/>
                <w:lang w:eastAsia="ko-KR"/>
              </w:rPr>
              <w:t>Rev required</w:t>
            </w:r>
          </w:p>
          <w:p w14:paraId="25C18F67" w14:textId="77777777" w:rsidR="004115CF" w:rsidRDefault="004115CF" w:rsidP="004115CF">
            <w:pPr>
              <w:rPr>
                <w:rFonts w:eastAsia="Batang" w:cs="Arial"/>
                <w:lang w:eastAsia="ko-KR"/>
              </w:rPr>
            </w:pPr>
          </w:p>
          <w:p w14:paraId="0DA7173F" w14:textId="52FBDA11" w:rsidR="004115CF" w:rsidRDefault="004115CF" w:rsidP="004115CF">
            <w:pPr>
              <w:rPr>
                <w:rFonts w:eastAsia="Batang" w:cs="Arial"/>
                <w:lang w:eastAsia="ko-KR"/>
              </w:rPr>
            </w:pPr>
            <w:r>
              <w:rPr>
                <w:rFonts w:eastAsia="Batang" w:cs="Arial"/>
                <w:lang w:eastAsia="ko-KR"/>
              </w:rPr>
              <w:lastRenderedPageBreak/>
              <w:t>Yue Mon 9:16</w:t>
            </w:r>
          </w:p>
          <w:p w14:paraId="5E338189" w14:textId="2194E7C9" w:rsidR="004115CF" w:rsidRDefault="004115CF" w:rsidP="004115CF">
            <w:pPr>
              <w:rPr>
                <w:rFonts w:eastAsia="Batang" w:cs="Arial"/>
                <w:lang w:eastAsia="ko-KR"/>
              </w:rPr>
            </w:pPr>
            <w:r>
              <w:rPr>
                <w:rFonts w:eastAsia="Batang" w:cs="Arial"/>
                <w:lang w:eastAsia="ko-KR"/>
              </w:rPr>
              <w:t>Rev</w:t>
            </w:r>
          </w:p>
          <w:p w14:paraId="6595C7B7" w14:textId="7E01CA79" w:rsidR="004115CF" w:rsidRPr="00D95972" w:rsidRDefault="004115CF" w:rsidP="004115CF">
            <w:pPr>
              <w:rPr>
                <w:rFonts w:eastAsia="Batang" w:cs="Arial"/>
                <w:lang w:eastAsia="ko-KR"/>
              </w:rPr>
            </w:pPr>
          </w:p>
        </w:tc>
      </w:tr>
      <w:tr w:rsidR="004115CF" w:rsidRPr="00D95972" w14:paraId="0C49045F" w14:textId="77777777" w:rsidTr="008D5B6C">
        <w:tc>
          <w:tcPr>
            <w:tcW w:w="976" w:type="dxa"/>
            <w:tcBorders>
              <w:top w:val="nil"/>
              <w:left w:val="thinThickThinSmallGap" w:sz="24" w:space="0" w:color="auto"/>
              <w:bottom w:val="nil"/>
            </w:tcBorders>
            <w:shd w:val="clear" w:color="auto" w:fill="auto"/>
          </w:tcPr>
          <w:p w14:paraId="38B14DB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4FFFB2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6B535A3D" w14:textId="1E2F10F5" w:rsidR="004115CF" w:rsidRPr="00D95972" w:rsidRDefault="004115CF" w:rsidP="004115CF">
            <w:pPr>
              <w:overflowPunct/>
              <w:autoSpaceDE/>
              <w:autoSpaceDN/>
              <w:adjustRightInd/>
              <w:textAlignment w:val="auto"/>
              <w:rPr>
                <w:rFonts w:cs="Arial"/>
                <w:lang w:val="en-US"/>
              </w:rPr>
            </w:pPr>
            <w:hyperlink r:id="rId531" w:history="1">
              <w:r>
                <w:rPr>
                  <w:rStyle w:val="Hyperlink"/>
                </w:rPr>
                <w:t>C1-221660</w:t>
              </w:r>
            </w:hyperlink>
          </w:p>
        </w:tc>
        <w:tc>
          <w:tcPr>
            <w:tcW w:w="4191" w:type="dxa"/>
            <w:gridSpan w:val="3"/>
            <w:tcBorders>
              <w:top w:val="single" w:sz="4" w:space="0" w:color="auto"/>
              <w:bottom w:val="single" w:sz="4" w:space="0" w:color="auto"/>
            </w:tcBorders>
            <w:shd w:val="clear" w:color="auto" w:fill="auto"/>
          </w:tcPr>
          <w:p w14:paraId="77B9CA25" w14:textId="7DE00584" w:rsidR="004115CF" w:rsidRPr="00D95972" w:rsidRDefault="004115CF" w:rsidP="004115CF">
            <w:pPr>
              <w:rPr>
                <w:rFonts w:cs="Arial"/>
              </w:rPr>
            </w:pPr>
            <w:proofErr w:type="spellStart"/>
            <w:r>
              <w:rPr>
                <w:rFonts w:cs="Arial"/>
              </w:rPr>
              <w:t>pCR</w:t>
            </w:r>
            <w:proofErr w:type="spellEnd"/>
            <w:r>
              <w:rPr>
                <w:rFonts w:cs="Arial"/>
              </w:rPr>
              <w:t xml:space="preserve"> on structure of MSGin5G message delivery status report</w:t>
            </w:r>
          </w:p>
        </w:tc>
        <w:tc>
          <w:tcPr>
            <w:tcW w:w="1767" w:type="dxa"/>
            <w:tcBorders>
              <w:top w:val="single" w:sz="4" w:space="0" w:color="auto"/>
              <w:bottom w:val="single" w:sz="4" w:space="0" w:color="auto"/>
            </w:tcBorders>
            <w:shd w:val="clear" w:color="auto" w:fill="auto"/>
          </w:tcPr>
          <w:p w14:paraId="2D8CF48A" w14:textId="16409E7A" w:rsidR="004115CF" w:rsidRPr="00D95972" w:rsidRDefault="004115CF" w:rsidP="004115CF">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138E18CB" w14:textId="480C7C2C"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B50E42" w14:textId="77777777" w:rsidR="004115CF" w:rsidRDefault="004115CF" w:rsidP="004115CF">
            <w:pPr>
              <w:rPr>
                <w:rFonts w:eastAsia="Batang" w:cs="Arial"/>
                <w:lang w:eastAsia="ko-KR"/>
              </w:rPr>
            </w:pPr>
            <w:r>
              <w:rPr>
                <w:rFonts w:eastAsia="Batang" w:cs="Arial"/>
                <w:lang w:eastAsia="ko-KR"/>
              </w:rPr>
              <w:t>Agreed</w:t>
            </w:r>
          </w:p>
          <w:p w14:paraId="4D59E23C" w14:textId="77777777" w:rsidR="004115CF" w:rsidRPr="00D95972" w:rsidRDefault="004115CF" w:rsidP="004115CF">
            <w:pPr>
              <w:rPr>
                <w:rFonts w:eastAsia="Batang" w:cs="Arial"/>
                <w:lang w:eastAsia="ko-KR"/>
              </w:rPr>
            </w:pPr>
          </w:p>
        </w:tc>
      </w:tr>
      <w:tr w:rsidR="004115CF" w:rsidRPr="00D95972" w14:paraId="50D6E257" w14:textId="77777777" w:rsidTr="008D5B6C">
        <w:tc>
          <w:tcPr>
            <w:tcW w:w="976" w:type="dxa"/>
            <w:tcBorders>
              <w:top w:val="nil"/>
              <w:left w:val="thinThickThinSmallGap" w:sz="24" w:space="0" w:color="auto"/>
              <w:bottom w:val="nil"/>
            </w:tcBorders>
            <w:shd w:val="clear" w:color="auto" w:fill="auto"/>
          </w:tcPr>
          <w:p w14:paraId="64033E6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B7EC68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7992BDDF" w14:textId="77F6E18A" w:rsidR="004115CF" w:rsidRPr="00D95972" w:rsidRDefault="004115CF" w:rsidP="004115CF">
            <w:pPr>
              <w:overflowPunct/>
              <w:autoSpaceDE/>
              <w:autoSpaceDN/>
              <w:adjustRightInd/>
              <w:textAlignment w:val="auto"/>
              <w:rPr>
                <w:rFonts w:cs="Arial"/>
                <w:lang w:val="en-US"/>
              </w:rPr>
            </w:pPr>
            <w:hyperlink r:id="rId532" w:history="1">
              <w:r>
                <w:rPr>
                  <w:rStyle w:val="Hyperlink"/>
                </w:rPr>
                <w:t>C1-221661</w:t>
              </w:r>
            </w:hyperlink>
          </w:p>
        </w:tc>
        <w:tc>
          <w:tcPr>
            <w:tcW w:w="4191" w:type="dxa"/>
            <w:gridSpan w:val="3"/>
            <w:tcBorders>
              <w:top w:val="single" w:sz="4" w:space="0" w:color="auto"/>
              <w:bottom w:val="single" w:sz="4" w:space="0" w:color="auto"/>
            </w:tcBorders>
            <w:shd w:val="clear" w:color="auto" w:fill="auto"/>
          </w:tcPr>
          <w:p w14:paraId="0D8B0109" w14:textId="070DCCFC" w:rsidR="004115CF" w:rsidRPr="00D95972" w:rsidRDefault="004115CF" w:rsidP="004115CF">
            <w:pPr>
              <w:rPr>
                <w:rFonts w:cs="Arial"/>
              </w:rPr>
            </w:pPr>
            <w:proofErr w:type="spellStart"/>
            <w:r>
              <w:rPr>
                <w:rFonts w:cs="Arial"/>
              </w:rPr>
              <w:t>pCR</w:t>
            </w:r>
            <w:proofErr w:type="spellEnd"/>
            <w:r>
              <w:rPr>
                <w:rFonts w:cs="Arial"/>
              </w:rPr>
              <w:t xml:space="preserve"> on structure of MSGin5G message response</w:t>
            </w:r>
          </w:p>
        </w:tc>
        <w:tc>
          <w:tcPr>
            <w:tcW w:w="1767" w:type="dxa"/>
            <w:tcBorders>
              <w:top w:val="single" w:sz="4" w:space="0" w:color="auto"/>
              <w:bottom w:val="single" w:sz="4" w:space="0" w:color="auto"/>
            </w:tcBorders>
            <w:shd w:val="clear" w:color="auto" w:fill="auto"/>
          </w:tcPr>
          <w:p w14:paraId="28B374D6" w14:textId="377DA2C2" w:rsidR="004115CF" w:rsidRPr="00D95972" w:rsidRDefault="004115CF" w:rsidP="004115CF">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079602EC" w14:textId="69D9C3B1"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F0ABF5" w14:textId="77777777" w:rsidR="004115CF" w:rsidRDefault="004115CF" w:rsidP="004115CF">
            <w:pPr>
              <w:rPr>
                <w:rFonts w:eastAsia="Batang" w:cs="Arial"/>
                <w:lang w:eastAsia="ko-KR"/>
              </w:rPr>
            </w:pPr>
            <w:r>
              <w:rPr>
                <w:rFonts w:eastAsia="Batang" w:cs="Arial"/>
                <w:lang w:eastAsia="ko-KR"/>
              </w:rPr>
              <w:t>Agreed</w:t>
            </w:r>
          </w:p>
          <w:p w14:paraId="20FACEA9" w14:textId="77777777" w:rsidR="004115CF" w:rsidRPr="00D95972" w:rsidRDefault="004115CF" w:rsidP="004115CF">
            <w:pPr>
              <w:rPr>
                <w:rFonts w:eastAsia="Batang" w:cs="Arial"/>
                <w:lang w:eastAsia="ko-KR"/>
              </w:rPr>
            </w:pPr>
          </w:p>
        </w:tc>
      </w:tr>
      <w:tr w:rsidR="004115CF" w:rsidRPr="00D95972" w14:paraId="52B39415" w14:textId="77777777" w:rsidTr="004546EC">
        <w:tc>
          <w:tcPr>
            <w:tcW w:w="976" w:type="dxa"/>
            <w:tcBorders>
              <w:top w:val="nil"/>
              <w:left w:val="thinThickThinSmallGap" w:sz="24" w:space="0" w:color="auto"/>
              <w:bottom w:val="nil"/>
            </w:tcBorders>
            <w:shd w:val="clear" w:color="auto" w:fill="auto"/>
          </w:tcPr>
          <w:p w14:paraId="5A2A14F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B723AF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84BFDC8" w14:textId="4B790B0D" w:rsidR="004115CF" w:rsidRPr="00D95972" w:rsidRDefault="004115CF" w:rsidP="004115CF">
            <w:pPr>
              <w:overflowPunct/>
              <w:autoSpaceDE/>
              <w:autoSpaceDN/>
              <w:adjustRightInd/>
              <w:textAlignment w:val="auto"/>
              <w:rPr>
                <w:rFonts w:cs="Arial"/>
                <w:lang w:val="en-US"/>
              </w:rPr>
            </w:pPr>
            <w:r w:rsidRPr="004546EC">
              <w:t>C1-221832</w:t>
            </w:r>
          </w:p>
        </w:tc>
        <w:tc>
          <w:tcPr>
            <w:tcW w:w="4191" w:type="dxa"/>
            <w:gridSpan w:val="3"/>
            <w:tcBorders>
              <w:top w:val="single" w:sz="4" w:space="0" w:color="auto"/>
              <w:bottom w:val="single" w:sz="4" w:space="0" w:color="auto"/>
            </w:tcBorders>
            <w:shd w:val="clear" w:color="auto" w:fill="FFFF00"/>
          </w:tcPr>
          <w:p w14:paraId="6653870B" w14:textId="60FAE882" w:rsidR="004115CF" w:rsidRPr="00D95972" w:rsidRDefault="004115CF" w:rsidP="004115CF">
            <w:pPr>
              <w:rPr>
                <w:rFonts w:cs="Arial"/>
              </w:rPr>
            </w:pPr>
            <w:r>
              <w:rPr>
                <w:rFonts w:cs="Arial"/>
              </w:rPr>
              <w:t>Minor corrections on Message Type</w:t>
            </w:r>
          </w:p>
        </w:tc>
        <w:tc>
          <w:tcPr>
            <w:tcW w:w="1767" w:type="dxa"/>
            <w:tcBorders>
              <w:top w:val="single" w:sz="4" w:space="0" w:color="auto"/>
              <w:bottom w:val="single" w:sz="4" w:space="0" w:color="auto"/>
            </w:tcBorders>
            <w:shd w:val="clear" w:color="auto" w:fill="FFFF00"/>
          </w:tcPr>
          <w:p w14:paraId="2D70A357" w14:textId="14B6B891" w:rsidR="004115CF" w:rsidRPr="00D95972" w:rsidRDefault="004115CF" w:rsidP="004115CF">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5536FB20" w14:textId="40D35763"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C3A19" w14:textId="77777777" w:rsidR="004115CF" w:rsidRDefault="004115CF" w:rsidP="004115CF">
            <w:pPr>
              <w:rPr>
                <w:rFonts w:eastAsia="Batang" w:cs="Arial"/>
                <w:lang w:eastAsia="ko-KR"/>
              </w:rPr>
            </w:pPr>
            <w:r>
              <w:rPr>
                <w:rFonts w:eastAsia="Batang" w:cs="Arial"/>
                <w:lang w:eastAsia="ko-KR"/>
              </w:rPr>
              <w:t>Revision of C1-221092</w:t>
            </w:r>
          </w:p>
          <w:p w14:paraId="63DD8F58" w14:textId="77777777" w:rsidR="004115CF" w:rsidRDefault="004115CF" w:rsidP="004115CF">
            <w:pPr>
              <w:rPr>
                <w:rFonts w:eastAsia="Batang" w:cs="Arial"/>
                <w:lang w:eastAsia="ko-KR"/>
              </w:rPr>
            </w:pPr>
          </w:p>
          <w:p w14:paraId="45D12100" w14:textId="77777777" w:rsidR="004115CF" w:rsidRDefault="004115CF" w:rsidP="004115CF">
            <w:pPr>
              <w:rPr>
                <w:rFonts w:eastAsia="Batang" w:cs="Arial"/>
                <w:lang w:eastAsia="ko-KR"/>
              </w:rPr>
            </w:pPr>
            <w:r>
              <w:rPr>
                <w:rFonts w:eastAsia="Batang" w:cs="Arial"/>
                <w:lang w:eastAsia="ko-KR"/>
              </w:rPr>
              <w:t>---------------------------------------------------------------</w:t>
            </w:r>
          </w:p>
          <w:p w14:paraId="02EBC469" w14:textId="77777777" w:rsidR="004115CF" w:rsidRDefault="004115CF" w:rsidP="004115CF">
            <w:pPr>
              <w:rPr>
                <w:rFonts w:eastAsia="Batang" w:cs="Arial"/>
                <w:lang w:eastAsia="ko-KR"/>
              </w:rPr>
            </w:pPr>
            <w:r>
              <w:rPr>
                <w:rFonts w:eastAsia="Batang" w:cs="Arial"/>
                <w:lang w:eastAsia="ko-KR"/>
              </w:rPr>
              <w:t>Mikael Thu 10:05</w:t>
            </w:r>
          </w:p>
          <w:p w14:paraId="29DAA798" w14:textId="77777777" w:rsidR="004115CF" w:rsidRDefault="004115CF" w:rsidP="004115CF">
            <w:pPr>
              <w:rPr>
                <w:rFonts w:eastAsia="Batang" w:cs="Arial"/>
                <w:lang w:eastAsia="ko-KR"/>
              </w:rPr>
            </w:pPr>
            <w:r>
              <w:rPr>
                <w:rFonts w:eastAsia="Batang" w:cs="Arial"/>
                <w:lang w:eastAsia="ko-KR"/>
              </w:rPr>
              <w:t>Rev required</w:t>
            </w:r>
          </w:p>
          <w:p w14:paraId="445C3595" w14:textId="77777777" w:rsidR="004115CF" w:rsidRDefault="004115CF" w:rsidP="004115CF">
            <w:pPr>
              <w:rPr>
                <w:rFonts w:eastAsia="Batang" w:cs="Arial"/>
                <w:lang w:eastAsia="ko-KR"/>
              </w:rPr>
            </w:pPr>
          </w:p>
          <w:p w14:paraId="20806AED" w14:textId="77777777" w:rsidR="004115CF" w:rsidRDefault="004115CF" w:rsidP="004115CF">
            <w:pPr>
              <w:rPr>
                <w:rFonts w:eastAsia="Batang" w:cs="Arial"/>
                <w:lang w:eastAsia="ko-KR"/>
              </w:rPr>
            </w:pPr>
            <w:r>
              <w:rPr>
                <w:rFonts w:eastAsia="Batang" w:cs="Arial"/>
                <w:lang w:eastAsia="ko-KR"/>
              </w:rPr>
              <w:t>Sapan Thu 14:51</w:t>
            </w:r>
          </w:p>
          <w:p w14:paraId="7992B8BF" w14:textId="77777777" w:rsidR="004115CF" w:rsidRDefault="004115CF" w:rsidP="004115CF">
            <w:pPr>
              <w:rPr>
                <w:rFonts w:eastAsia="Batang" w:cs="Arial"/>
                <w:lang w:eastAsia="ko-KR"/>
              </w:rPr>
            </w:pPr>
            <w:r>
              <w:rPr>
                <w:rFonts w:eastAsia="Batang" w:cs="Arial"/>
                <w:lang w:eastAsia="ko-KR"/>
              </w:rPr>
              <w:t>Rev required</w:t>
            </w:r>
          </w:p>
          <w:p w14:paraId="0CC66F80" w14:textId="77777777" w:rsidR="004115CF" w:rsidRDefault="004115CF" w:rsidP="004115CF">
            <w:pPr>
              <w:rPr>
                <w:rFonts w:eastAsia="Batang" w:cs="Arial"/>
                <w:lang w:eastAsia="ko-KR"/>
              </w:rPr>
            </w:pPr>
          </w:p>
          <w:p w14:paraId="33B03B92" w14:textId="77777777" w:rsidR="004115CF" w:rsidRDefault="004115CF" w:rsidP="004115CF">
            <w:pPr>
              <w:rPr>
                <w:rFonts w:eastAsia="Batang" w:cs="Arial"/>
                <w:lang w:eastAsia="ko-KR"/>
              </w:rPr>
            </w:pPr>
            <w:r>
              <w:rPr>
                <w:rFonts w:eastAsia="Batang" w:cs="Arial"/>
                <w:lang w:eastAsia="ko-KR"/>
              </w:rPr>
              <w:t>Helen Fri 2:43</w:t>
            </w:r>
          </w:p>
          <w:p w14:paraId="0AEA211D" w14:textId="77777777" w:rsidR="004115CF" w:rsidRDefault="004115CF" w:rsidP="004115CF">
            <w:pPr>
              <w:rPr>
                <w:rFonts w:eastAsia="Batang" w:cs="Arial"/>
                <w:lang w:eastAsia="ko-KR"/>
              </w:rPr>
            </w:pPr>
            <w:r>
              <w:rPr>
                <w:rFonts w:eastAsia="Batang" w:cs="Arial"/>
                <w:lang w:eastAsia="ko-KR"/>
              </w:rPr>
              <w:t>Rev</w:t>
            </w:r>
          </w:p>
          <w:p w14:paraId="53051D8A" w14:textId="77777777" w:rsidR="004115CF" w:rsidRDefault="004115CF" w:rsidP="004115CF">
            <w:pPr>
              <w:rPr>
                <w:rFonts w:eastAsia="Batang" w:cs="Arial"/>
                <w:lang w:eastAsia="ko-KR"/>
              </w:rPr>
            </w:pPr>
          </w:p>
          <w:p w14:paraId="064B2655" w14:textId="77777777" w:rsidR="004115CF" w:rsidRDefault="004115CF" w:rsidP="004115CF">
            <w:pPr>
              <w:rPr>
                <w:rFonts w:eastAsia="Batang" w:cs="Arial"/>
                <w:lang w:eastAsia="ko-KR"/>
              </w:rPr>
            </w:pPr>
            <w:r>
              <w:rPr>
                <w:rFonts w:eastAsia="Batang" w:cs="Arial"/>
                <w:lang w:eastAsia="ko-KR"/>
              </w:rPr>
              <w:t>Sapan Fri 20:08</w:t>
            </w:r>
          </w:p>
          <w:p w14:paraId="0C0A2D46" w14:textId="77777777" w:rsidR="004115CF" w:rsidRDefault="004115CF" w:rsidP="004115CF">
            <w:pPr>
              <w:rPr>
                <w:rFonts w:eastAsia="Batang" w:cs="Arial"/>
                <w:lang w:eastAsia="ko-KR"/>
              </w:rPr>
            </w:pPr>
            <w:r>
              <w:rPr>
                <w:rFonts w:eastAsia="Batang" w:cs="Arial"/>
                <w:lang w:eastAsia="ko-KR"/>
              </w:rPr>
              <w:t>Fine</w:t>
            </w:r>
          </w:p>
          <w:p w14:paraId="394CCF25" w14:textId="77777777" w:rsidR="004115CF" w:rsidRPr="00D95972" w:rsidRDefault="004115CF" w:rsidP="004115CF">
            <w:pPr>
              <w:rPr>
                <w:rFonts w:eastAsia="Batang" w:cs="Arial"/>
                <w:lang w:eastAsia="ko-KR"/>
              </w:rPr>
            </w:pPr>
          </w:p>
        </w:tc>
      </w:tr>
      <w:tr w:rsidR="004115CF" w:rsidRPr="00D95972" w14:paraId="1086C143" w14:textId="77777777" w:rsidTr="001242DE">
        <w:tc>
          <w:tcPr>
            <w:tcW w:w="976" w:type="dxa"/>
            <w:tcBorders>
              <w:top w:val="nil"/>
              <w:left w:val="thinThickThinSmallGap" w:sz="24" w:space="0" w:color="auto"/>
              <w:bottom w:val="nil"/>
            </w:tcBorders>
            <w:shd w:val="clear" w:color="auto" w:fill="auto"/>
          </w:tcPr>
          <w:p w14:paraId="359C926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2A8D2F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1B2BA0E" w14:textId="3CA0764D" w:rsidR="004115CF" w:rsidRPr="00D95972" w:rsidRDefault="004115CF" w:rsidP="004115CF">
            <w:pPr>
              <w:overflowPunct/>
              <w:autoSpaceDE/>
              <w:autoSpaceDN/>
              <w:adjustRightInd/>
              <w:textAlignment w:val="auto"/>
              <w:rPr>
                <w:rFonts w:cs="Arial"/>
                <w:lang w:val="en-US"/>
              </w:rPr>
            </w:pPr>
            <w:r w:rsidRPr="001242DE">
              <w:t>C1-221834</w:t>
            </w:r>
          </w:p>
        </w:tc>
        <w:tc>
          <w:tcPr>
            <w:tcW w:w="4191" w:type="dxa"/>
            <w:gridSpan w:val="3"/>
            <w:tcBorders>
              <w:top w:val="single" w:sz="4" w:space="0" w:color="auto"/>
              <w:bottom w:val="single" w:sz="4" w:space="0" w:color="auto"/>
            </w:tcBorders>
            <w:shd w:val="clear" w:color="auto" w:fill="FFFF00"/>
          </w:tcPr>
          <w:p w14:paraId="309880E1" w14:textId="18A0CFB6" w:rsidR="004115CF" w:rsidRPr="00D95972" w:rsidRDefault="004115CF" w:rsidP="004115CF">
            <w:pPr>
              <w:rPr>
                <w:rFonts w:cs="Arial"/>
              </w:rPr>
            </w:pPr>
            <w:r>
              <w:rPr>
                <w:rFonts w:cs="Arial"/>
              </w:rPr>
              <w:t>Structure of message segment</w:t>
            </w:r>
          </w:p>
        </w:tc>
        <w:tc>
          <w:tcPr>
            <w:tcW w:w="1767" w:type="dxa"/>
            <w:tcBorders>
              <w:top w:val="single" w:sz="4" w:space="0" w:color="auto"/>
              <w:bottom w:val="single" w:sz="4" w:space="0" w:color="auto"/>
            </w:tcBorders>
            <w:shd w:val="clear" w:color="auto" w:fill="FFFF00"/>
          </w:tcPr>
          <w:p w14:paraId="659510C0" w14:textId="6C4D2938" w:rsidR="004115CF" w:rsidRPr="00D95972" w:rsidRDefault="004115CF" w:rsidP="004115CF">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2B08DDD" w14:textId="67333AB5"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02B37" w14:textId="77777777" w:rsidR="004115CF" w:rsidRDefault="004115CF" w:rsidP="004115CF">
            <w:pPr>
              <w:rPr>
                <w:rFonts w:eastAsia="Batang" w:cs="Arial"/>
                <w:lang w:eastAsia="ko-KR"/>
              </w:rPr>
            </w:pPr>
            <w:r>
              <w:rPr>
                <w:rFonts w:eastAsia="Batang" w:cs="Arial"/>
                <w:lang w:eastAsia="ko-KR"/>
              </w:rPr>
              <w:t>Revision of C1-221116</w:t>
            </w:r>
          </w:p>
          <w:p w14:paraId="0B66A152" w14:textId="77777777" w:rsidR="004115CF" w:rsidRDefault="004115CF" w:rsidP="004115CF">
            <w:pPr>
              <w:rPr>
                <w:rFonts w:eastAsia="Batang" w:cs="Arial"/>
                <w:lang w:eastAsia="ko-KR"/>
              </w:rPr>
            </w:pPr>
          </w:p>
          <w:p w14:paraId="7B476D13" w14:textId="77777777" w:rsidR="004115CF" w:rsidRDefault="004115CF" w:rsidP="004115CF">
            <w:pPr>
              <w:rPr>
                <w:rFonts w:eastAsia="Batang" w:cs="Arial"/>
                <w:lang w:eastAsia="ko-KR"/>
              </w:rPr>
            </w:pPr>
            <w:r>
              <w:rPr>
                <w:rFonts w:eastAsia="Batang" w:cs="Arial"/>
                <w:lang w:eastAsia="ko-KR"/>
              </w:rPr>
              <w:t>----------------------------------------------------------------</w:t>
            </w:r>
          </w:p>
          <w:p w14:paraId="7E306B22" w14:textId="77777777" w:rsidR="004115CF" w:rsidRDefault="004115CF" w:rsidP="004115CF">
            <w:pPr>
              <w:rPr>
                <w:rFonts w:eastAsia="Batang" w:cs="Arial"/>
                <w:lang w:eastAsia="ko-KR"/>
              </w:rPr>
            </w:pPr>
            <w:r>
              <w:rPr>
                <w:rFonts w:eastAsia="Batang" w:cs="Arial"/>
                <w:lang w:eastAsia="ko-KR"/>
              </w:rPr>
              <w:t>Sapan Thu 14:55</w:t>
            </w:r>
          </w:p>
          <w:p w14:paraId="228AF3A9" w14:textId="77777777" w:rsidR="004115CF" w:rsidRDefault="004115CF" w:rsidP="004115CF">
            <w:pPr>
              <w:rPr>
                <w:rFonts w:eastAsia="Batang" w:cs="Arial"/>
                <w:lang w:eastAsia="ko-KR"/>
              </w:rPr>
            </w:pPr>
            <w:r>
              <w:rPr>
                <w:rFonts w:eastAsia="Batang" w:cs="Arial"/>
                <w:lang w:eastAsia="ko-KR"/>
              </w:rPr>
              <w:t>Rev required</w:t>
            </w:r>
          </w:p>
          <w:p w14:paraId="47B25B0F" w14:textId="77777777" w:rsidR="004115CF" w:rsidRDefault="004115CF" w:rsidP="004115CF">
            <w:pPr>
              <w:rPr>
                <w:rFonts w:eastAsia="Batang" w:cs="Arial"/>
                <w:lang w:eastAsia="ko-KR"/>
              </w:rPr>
            </w:pPr>
          </w:p>
          <w:p w14:paraId="205C1EED" w14:textId="77777777" w:rsidR="004115CF" w:rsidRDefault="004115CF" w:rsidP="004115CF">
            <w:pPr>
              <w:rPr>
                <w:rFonts w:eastAsia="Batang" w:cs="Arial"/>
                <w:lang w:eastAsia="ko-KR"/>
              </w:rPr>
            </w:pPr>
            <w:r>
              <w:rPr>
                <w:rFonts w:eastAsia="Batang" w:cs="Arial"/>
                <w:lang w:eastAsia="ko-KR"/>
              </w:rPr>
              <w:t>Helen Fri 2:52</w:t>
            </w:r>
          </w:p>
          <w:p w14:paraId="091B20B9" w14:textId="77777777" w:rsidR="004115CF" w:rsidRDefault="004115CF" w:rsidP="004115CF">
            <w:pPr>
              <w:rPr>
                <w:rFonts w:eastAsia="Batang" w:cs="Arial"/>
                <w:lang w:eastAsia="ko-KR"/>
              </w:rPr>
            </w:pPr>
            <w:r>
              <w:rPr>
                <w:rFonts w:eastAsia="Batang" w:cs="Arial"/>
                <w:lang w:eastAsia="ko-KR"/>
              </w:rPr>
              <w:t>Rev</w:t>
            </w:r>
          </w:p>
          <w:p w14:paraId="70C31CA4" w14:textId="77777777" w:rsidR="004115CF" w:rsidRDefault="004115CF" w:rsidP="004115CF">
            <w:pPr>
              <w:rPr>
                <w:rFonts w:eastAsia="Batang" w:cs="Arial"/>
                <w:lang w:eastAsia="ko-KR"/>
              </w:rPr>
            </w:pPr>
          </w:p>
          <w:p w14:paraId="082EABB4" w14:textId="77777777" w:rsidR="004115CF" w:rsidRDefault="004115CF" w:rsidP="004115CF">
            <w:pPr>
              <w:rPr>
                <w:rFonts w:eastAsia="Batang" w:cs="Arial"/>
                <w:lang w:eastAsia="ko-KR"/>
              </w:rPr>
            </w:pPr>
            <w:r>
              <w:rPr>
                <w:rFonts w:eastAsia="Batang" w:cs="Arial"/>
                <w:lang w:eastAsia="ko-KR"/>
              </w:rPr>
              <w:t>Sapan Fri 20:09</w:t>
            </w:r>
          </w:p>
          <w:p w14:paraId="017DD011" w14:textId="77777777" w:rsidR="004115CF" w:rsidRDefault="004115CF" w:rsidP="004115CF">
            <w:pPr>
              <w:rPr>
                <w:rFonts w:eastAsia="Batang" w:cs="Arial"/>
                <w:lang w:eastAsia="ko-KR"/>
              </w:rPr>
            </w:pPr>
            <w:r>
              <w:rPr>
                <w:rFonts w:eastAsia="Batang" w:cs="Arial"/>
                <w:lang w:eastAsia="ko-KR"/>
              </w:rPr>
              <w:t>Fine</w:t>
            </w:r>
          </w:p>
          <w:p w14:paraId="6A3F1147" w14:textId="77777777" w:rsidR="004115CF" w:rsidRPr="00D95972" w:rsidRDefault="004115CF" w:rsidP="004115CF">
            <w:pPr>
              <w:rPr>
                <w:rFonts w:eastAsia="Batang" w:cs="Arial"/>
                <w:lang w:eastAsia="ko-KR"/>
              </w:rPr>
            </w:pPr>
          </w:p>
        </w:tc>
      </w:tr>
      <w:tr w:rsidR="004115CF" w:rsidRPr="00D95972" w14:paraId="69109565" w14:textId="77777777" w:rsidTr="007C6399">
        <w:tc>
          <w:tcPr>
            <w:tcW w:w="976" w:type="dxa"/>
            <w:tcBorders>
              <w:top w:val="nil"/>
              <w:left w:val="thinThickThinSmallGap" w:sz="24" w:space="0" w:color="auto"/>
              <w:bottom w:val="nil"/>
            </w:tcBorders>
            <w:shd w:val="clear" w:color="auto" w:fill="auto"/>
          </w:tcPr>
          <w:p w14:paraId="44B3887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686B06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82AD063" w14:textId="5CEAC7CE" w:rsidR="004115CF" w:rsidRPr="00D95972" w:rsidRDefault="004115CF" w:rsidP="004115CF">
            <w:pPr>
              <w:overflowPunct/>
              <w:autoSpaceDE/>
              <w:autoSpaceDN/>
              <w:adjustRightInd/>
              <w:textAlignment w:val="auto"/>
              <w:rPr>
                <w:rFonts w:cs="Arial"/>
                <w:lang w:val="en-US"/>
              </w:rPr>
            </w:pPr>
            <w:r w:rsidRPr="007C6399">
              <w:t>C1-221836</w:t>
            </w:r>
          </w:p>
        </w:tc>
        <w:tc>
          <w:tcPr>
            <w:tcW w:w="4191" w:type="dxa"/>
            <w:gridSpan w:val="3"/>
            <w:tcBorders>
              <w:top w:val="single" w:sz="4" w:space="0" w:color="auto"/>
              <w:bottom w:val="single" w:sz="4" w:space="0" w:color="auto"/>
            </w:tcBorders>
            <w:shd w:val="clear" w:color="auto" w:fill="FFFF00"/>
          </w:tcPr>
          <w:p w14:paraId="4D8945CC" w14:textId="7AF05C26" w:rsidR="004115CF" w:rsidRPr="00D95972" w:rsidRDefault="004115CF" w:rsidP="004115CF">
            <w:pPr>
              <w:rPr>
                <w:rFonts w:cs="Arial"/>
              </w:rPr>
            </w:pPr>
            <w:r>
              <w:rPr>
                <w:rFonts w:cs="Arial"/>
              </w:rPr>
              <w:t>Correction on supporting constrained UE</w:t>
            </w:r>
          </w:p>
        </w:tc>
        <w:tc>
          <w:tcPr>
            <w:tcW w:w="1767" w:type="dxa"/>
            <w:tcBorders>
              <w:top w:val="single" w:sz="4" w:space="0" w:color="auto"/>
              <w:bottom w:val="single" w:sz="4" w:space="0" w:color="auto"/>
            </w:tcBorders>
            <w:shd w:val="clear" w:color="auto" w:fill="FFFF00"/>
          </w:tcPr>
          <w:p w14:paraId="2647892A" w14:textId="720C0714" w:rsidR="004115CF" w:rsidRPr="00D95972" w:rsidRDefault="004115CF" w:rsidP="004115CF">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165D2DF" w14:textId="52786C0C" w:rsidR="004115CF" w:rsidRPr="00D95972" w:rsidRDefault="004115CF" w:rsidP="004115CF">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5E3D8" w14:textId="77777777" w:rsidR="004115CF" w:rsidRDefault="004115CF" w:rsidP="004115CF">
            <w:pPr>
              <w:rPr>
                <w:rFonts w:eastAsia="Batang" w:cs="Arial"/>
                <w:lang w:eastAsia="ko-KR"/>
              </w:rPr>
            </w:pPr>
            <w:r>
              <w:rPr>
                <w:rFonts w:eastAsia="Batang" w:cs="Arial"/>
                <w:lang w:eastAsia="ko-KR"/>
              </w:rPr>
              <w:t>Revision of C1-221130</w:t>
            </w:r>
          </w:p>
          <w:p w14:paraId="5892CD5A" w14:textId="77777777" w:rsidR="004115CF" w:rsidRDefault="004115CF" w:rsidP="004115CF">
            <w:pPr>
              <w:rPr>
                <w:rFonts w:eastAsia="Batang" w:cs="Arial"/>
                <w:lang w:eastAsia="ko-KR"/>
              </w:rPr>
            </w:pPr>
          </w:p>
          <w:p w14:paraId="12DCE784" w14:textId="77777777" w:rsidR="004115CF" w:rsidRDefault="004115CF" w:rsidP="004115CF">
            <w:pPr>
              <w:rPr>
                <w:rFonts w:eastAsia="Batang" w:cs="Arial"/>
                <w:lang w:eastAsia="ko-KR"/>
              </w:rPr>
            </w:pPr>
            <w:r>
              <w:rPr>
                <w:rFonts w:eastAsia="Batang" w:cs="Arial"/>
                <w:lang w:eastAsia="ko-KR"/>
              </w:rPr>
              <w:t>--------------------------------------------------------------------</w:t>
            </w:r>
          </w:p>
          <w:p w14:paraId="3FAA630F" w14:textId="77777777" w:rsidR="004115CF" w:rsidRDefault="004115CF" w:rsidP="004115CF">
            <w:pPr>
              <w:rPr>
                <w:rFonts w:eastAsia="Batang" w:cs="Arial"/>
                <w:lang w:eastAsia="ko-KR"/>
              </w:rPr>
            </w:pPr>
            <w:r>
              <w:rPr>
                <w:rFonts w:eastAsia="Batang" w:cs="Arial"/>
                <w:lang w:eastAsia="ko-KR"/>
              </w:rPr>
              <w:t>Sapan Thu 15:03</w:t>
            </w:r>
          </w:p>
          <w:p w14:paraId="06A70175" w14:textId="77777777" w:rsidR="004115CF" w:rsidRDefault="004115CF" w:rsidP="004115CF">
            <w:pPr>
              <w:rPr>
                <w:rFonts w:eastAsia="Batang" w:cs="Arial"/>
                <w:lang w:eastAsia="ko-KR"/>
              </w:rPr>
            </w:pPr>
            <w:r>
              <w:rPr>
                <w:rFonts w:eastAsia="Batang" w:cs="Arial"/>
                <w:lang w:eastAsia="ko-KR"/>
              </w:rPr>
              <w:t>Rev required</w:t>
            </w:r>
          </w:p>
          <w:p w14:paraId="4FEF9229" w14:textId="77777777" w:rsidR="004115CF" w:rsidRDefault="004115CF" w:rsidP="004115CF">
            <w:pPr>
              <w:rPr>
                <w:rFonts w:eastAsia="Batang" w:cs="Arial"/>
                <w:lang w:eastAsia="ko-KR"/>
              </w:rPr>
            </w:pPr>
          </w:p>
          <w:p w14:paraId="34C712A0" w14:textId="77777777" w:rsidR="004115CF" w:rsidRDefault="004115CF" w:rsidP="004115CF">
            <w:pPr>
              <w:rPr>
                <w:rFonts w:eastAsia="Batang" w:cs="Arial"/>
                <w:lang w:eastAsia="ko-KR"/>
              </w:rPr>
            </w:pPr>
            <w:r>
              <w:rPr>
                <w:rFonts w:eastAsia="Batang" w:cs="Arial"/>
                <w:lang w:eastAsia="ko-KR"/>
              </w:rPr>
              <w:t>Helen Fri 3:07</w:t>
            </w:r>
          </w:p>
          <w:p w14:paraId="542254E6" w14:textId="77777777" w:rsidR="004115CF" w:rsidRDefault="004115CF" w:rsidP="004115CF">
            <w:pPr>
              <w:rPr>
                <w:rFonts w:eastAsia="Batang" w:cs="Arial"/>
                <w:lang w:eastAsia="ko-KR"/>
              </w:rPr>
            </w:pPr>
            <w:r>
              <w:rPr>
                <w:rFonts w:eastAsia="Batang" w:cs="Arial"/>
                <w:lang w:eastAsia="ko-KR"/>
              </w:rPr>
              <w:t>Rev</w:t>
            </w:r>
          </w:p>
          <w:p w14:paraId="441FCE0D" w14:textId="77777777" w:rsidR="004115CF" w:rsidRDefault="004115CF" w:rsidP="004115CF">
            <w:pPr>
              <w:rPr>
                <w:rFonts w:eastAsia="Batang" w:cs="Arial"/>
                <w:lang w:eastAsia="ko-KR"/>
              </w:rPr>
            </w:pPr>
          </w:p>
          <w:p w14:paraId="1330A20A" w14:textId="77777777" w:rsidR="004115CF" w:rsidRDefault="004115CF" w:rsidP="004115CF">
            <w:pPr>
              <w:rPr>
                <w:rFonts w:eastAsia="Batang" w:cs="Arial"/>
                <w:lang w:eastAsia="ko-KR"/>
              </w:rPr>
            </w:pPr>
            <w:r>
              <w:rPr>
                <w:rFonts w:eastAsia="Batang" w:cs="Arial"/>
                <w:lang w:eastAsia="ko-KR"/>
              </w:rPr>
              <w:t>Sapan Fri 20:09</w:t>
            </w:r>
          </w:p>
          <w:p w14:paraId="4BC520E4" w14:textId="77777777" w:rsidR="004115CF" w:rsidRDefault="004115CF" w:rsidP="004115CF">
            <w:pPr>
              <w:rPr>
                <w:rFonts w:eastAsia="Batang" w:cs="Arial"/>
                <w:lang w:eastAsia="ko-KR"/>
              </w:rPr>
            </w:pPr>
            <w:r>
              <w:rPr>
                <w:rFonts w:eastAsia="Batang" w:cs="Arial"/>
                <w:lang w:eastAsia="ko-KR"/>
              </w:rPr>
              <w:t>Fine</w:t>
            </w:r>
          </w:p>
          <w:p w14:paraId="5A577AD8" w14:textId="77777777" w:rsidR="004115CF" w:rsidRPr="00D95972" w:rsidRDefault="004115CF" w:rsidP="004115CF">
            <w:pPr>
              <w:rPr>
                <w:rFonts w:eastAsia="Batang" w:cs="Arial"/>
                <w:lang w:eastAsia="ko-KR"/>
              </w:rPr>
            </w:pPr>
          </w:p>
        </w:tc>
      </w:tr>
      <w:tr w:rsidR="004115CF" w:rsidRPr="00D95972" w14:paraId="7AE31F41" w14:textId="77777777" w:rsidTr="00D329C5">
        <w:tc>
          <w:tcPr>
            <w:tcW w:w="976" w:type="dxa"/>
            <w:tcBorders>
              <w:top w:val="nil"/>
              <w:left w:val="thinThickThinSmallGap" w:sz="24" w:space="0" w:color="auto"/>
              <w:bottom w:val="nil"/>
            </w:tcBorders>
            <w:shd w:val="clear" w:color="auto" w:fill="auto"/>
          </w:tcPr>
          <w:p w14:paraId="51C264A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99B660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9A51552"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2FC646"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0CD66352"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17ACE5E2"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FBBF34" w14:textId="77777777" w:rsidR="004115CF" w:rsidRPr="00D95972" w:rsidRDefault="004115CF" w:rsidP="004115CF">
            <w:pPr>
              <w:rPr>
                <w:rFonts w:eastAsia="Batang" w:cs="Arial"/>
                <w:lang w:eastAsia="ko-KR"/>
              </w:rPr>
            </w:pPr>
          </w:p>
        </w:tc>
      </w:tr>
      <w:tr w:rsidR="004115CF" w:rsidRPr="00D95972" w14:paraId="45C56E1A" w14:textId="77777777" w:rsidTr="00D329C5">
        <w:tc>
          <w:tcPr>
            <w:tcW w:w="976" w:type="dxa"/>
            <w:tcBorders>
              <w:top w:val="nil"/>
              <w:left w:val="thinThickThinSmallGap" w:sz="24" w:space="0" w:color="auto"/>
              <w:bottom w:val="nil"/>
            </w:tcBorders>
            <w:shd w:val="clear" w:color="auto" w:fill="auto"/>
          </w:tcPr>
          <w:p w14:paraId="13345EB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B22087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3AAA3DA"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5CC302"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75B1CAE9"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0C24CC6"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812C8" w14:textId="77777777" w:rsidR="004115CF" w:rsidRPr="00D95972" w:rsidRDefault="004115CF" w:rsidP="004115CF">
            <w:pPr>
              <w:rPr>
                <w:rFonts w:eastAsia="Batang" w:cs="Arial"/>
                <w:lang w:eastAsia="ko-KR"/>
              </w:rPr>
            </w:pPr>
          </w:p>
        </w:tc>
      </w:tr>
      <w:tr w:rsidR="004115CF" w:rsidRPr="00D95972" w14:paraId="73C739E5" w14:textId="77777777" w:rsidTr="00D329C5">
        <w:tc>
          <w:tcPr>
            <w:tcW w:w="976" w:type="dxa"/>
            <w:tcBorders>
              <w:top w:val="nil"/>
              <w:left w:val="thinThickThinSmallGap" w:sz="24" w:space="0" w:color="auto"/>
              <w:bottom w:val="nil"/>
            </w:tcBorders>
            <w:shd w:val="clear" w:color="auto" w:fill="auto"/>
          </w:tcPr>
          <w:p w14:paraId="2A0DDDD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104E31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6388BC99"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B8324B"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86E32A0"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2698F3A0"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71040" w14:textId="77777777" w:rsidR="004115CF" w:rsidRPr="00D95972" w:rsidRDefault="004115CF" w:rsidP="004115CF">
            <w:pPr>
              <w:rPr>
                <w:rFonts w:eastAsia="Batang" w:cs="Arial"/>
                <w:lang w:eastAsia="ko-KR"/>
              </w:rPr>
            </w:pPr>
          </w:p>
        </w:tc>
      </w:tr>
      <w:tr w:rsidR="004115CF" w:rsidRPr="00D95972" w14:paraId="7B5D24FD" w14:textId="77777777" w:rsidTr="00D329C5">
        <w:tc>
          <w:tcPr>
            <w:tcW w:w="976" w:type="dxa"/>
            <w:tcBorders>
              <w:top w:val="nil"/>
              <w:left w:val="thinThickThinSmallGap" w:sz="24" w:space="0" w:color="auto"/>
              <w:bottom w:val="nil"/>
            </w:tcBorders>
            <w:shd w:val="clear" w:color="auto" w:fill="auto"/>
          </w:tcPr>
          <w:p w14:paraId="06A3116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8DEE74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A5C0A67"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07E950"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028E5804"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29D33C8A"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63E9F" w14:textId="77777777" w:rsidR="004115CF" w:rsidRPr="00D95972" w:rsidRDefault="004115CF" w:rsidP="004115CF">
            <w:pPr>
              <w:rPr>
                <w:rFonts w:eastAsia="Batang" w:cs="Arial"/>
                <w:lang w:eastAsia="ko-KR"/>
              </w:rPr>
            </w:pPr>
          </w:p>
        </w:tc>
      </w:tr>
      <w:tr w:rsidR="004115CF" w:rsidRPr="00D95972" w14:paraId="3653DD33" w14:textId="77777777" w:rsidTr="00D329C5">
        <w:tc>
          <w:tcPr>
            <w:tcW w:w="976" w:type="dxa"/>
            <w:tcBorders>
              <w:top w:val="nil"/>
              <w:left w:val="thinThickThinSmallGap" w:sz="24" w:space="0" w:color="auto"/>
              <w:bottom w:val="nil"/>
            </w:tcBorders>
            <w:shd w:val="clear" w:color="auto" w:fill="auto"/>
          </w:tcPr>
          <w:p w14:paraId="062A256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9EAB4D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C27972E"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DFB712"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27F14F1"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00532E82"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BD33F" w14:textId="77777777" w:rsidR="004115CF" w:rsidRPr="00D95972" w:rsidRDefault="004115CF" w:rsidP="004115CF">
            <w:pPr>
              <w:rPr>
                <w:rFonts w:eastAsia="Batang" w:cs="Arial"/>
                <w:lang w:eastAsia="ko-KR"/>
              </w:rPr>
            </w:pPr>
          </w:p>
        </w:tc>
      </w:tr>
      <w:tr w:rsidR="004115CF" w:rsidRPr="00D95972" w14:paraId="06A5F8C5" w14:textId="77777777" w:rsidTr="00D329C5">
        <w:tc>
          <w:tcPr>
            <w:tcW w:w="976" w:type="dxa"/>
            <w:tcBorders>
              <w:top w:val="nil"/>
              <w:left w:val="thinThickThinSmallGap" w:sz="24" w:space="0" w:color="auto"/>
              <w:bottom w:val="nil"/>
            </w:tcBorders>
            <w:shd w:val="clear" w:color="auto" w:fill="auto"/>
          </w:tcPr>
          <w:p w14:paraId="23E9D4D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C9670F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278135D"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8B9EA5"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3E51DAD6"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654514BD"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97E10" w14:textId="77777777" w:rsidR="004115CF" w:rsidRPr="00D95972" w:rsidRDefault="004115CF" w:rsidP="004115CF">
            <w:pPr>
              <w:rPr>
                <w:rFonts w:eastAsia="Batang" w:cs="Arial"/>
                <w:lang w:eastAsia="ko-KR"/>
              </w:rPr>
            </w:pPr>
          </w:p>
        </w:tc>
      </w:tr>
      <w:tr w:rsidR="004115CF"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B7710C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21CC7B91"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584432D7"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B5F3B7F"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4115CF" w:rsidRPr="00D95972" w:rsidRDefault="004115CF" w:rsidP="004115CF">
            <w:pPr>
              <w:rPr>
                <w:rFonts w:eastAsia="Batang" w:cs="Arial"/>
                <w:lang w:eastAsia="ko-KR"/>
              </w:rPr>
            </w:pPr>
          </w:p>
        </w:tc>
      </w:tr>
      <w:tr w:rsidR="004115CF" w:rsidRPr="00D95972" w14:paraId="0867914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4115CF" w:rsidRPr="00D95972" w:rsidRDefault="004115CF" w:rsidP="004115CF">
            <w:pPr>
              <w:rPr>
                <w:rFonts w:cs="Arial"/>
              </w:rPr>
            </w:pPr>
            <w:r w:rsidRPr="008B0E96">
              <w:t>ARCH_NR_REDCAP</w:t>
            </w:r>
          </w:p>
        </w:tc>
        <w:tc>
          <w:tcPr>
            <w:tcW w:w="1088" w:type="dxa"/>
            <w:tcBorders>
              <w:top w:val="single" w:sz="4" w:space="0" w:color="auto"/>
              <w:bottom w:val="single" w:sz="4" w:space="0" w:color="auto"/>
            </w:tcBorders>
          </w:tcPr>
          <w:p w14:paraId="6D16F534"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tcPr>
          <w:p w14:paraId="24C9D071" w14:textId="5B6BD15B" w:rsidR="004115CF" w:rsidRPr="008A3006" w:rsidRDefault="004115CF" w:rsidP="004115CF">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4115CF" w:rsidRPr="00D95972" w:rsidRDefault="004115CF" w:rsidP="004115CF">
            <w:pPr>
              <w:rPr>
                <w:rFonts w:cs="Arial"/>
              </w:rPr>
            </w:pPr>
          </w:p>
        </w:tc>
        <w:tc>
          <w:tcPr>
            <w:tcW w:w="826" w:type="dxa"/>
            <w:tcBorders>
              <w:top w:val="single" w:sz="4" w:space="0" w:color="auto"/>
              <w:bottom w:val="single" w:sz="4" w:space="0" w:color="auto"/>
            </w:tcBorders>
          </w:tcPr>
          <w:p w14:paraId="6DD2613F"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4115CF" w:rsidRDefault="004115CF" w:rsidP="004115CF">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4115CF" w:rsidRDefault="004115CF" w:rsidP="004115CF">
            <w:pPr>
              <w:rPr>
                <w:rFonts w:eastAsia="Batang" w:cs="Arial"/>
                <w:color w:val="000000"/>
                <w:lang w:eastAsia="ko-KR"/>
              </w:rPr>
            </w:pPr>
          </w:p>
          <w:p w14:paraId="5C2E6709" w14:textId="77777777" w:rsidR="004115CF" w:rsidRPr="00D95972" w:rsidRDefault="004115CF" w:rsidP="004115CF">
            <w:pPr>
              <w:rPr>
                <w:rFonts w:eastAsia="Batang" w:cs="Arial"/>
                <w:color w:val="000000"/>
                <w:lang w:eastAsia="ko-KR"/>
              </w:rPr>
            </w:pPr>
          </w:p>
          <w:p w14:paraId="7B33AC57" w14:textId="77777777" w:rsidR="004115CF" w:rsidRPr="00D95972" w:rsidRDefault="004115CF" w:rsidP="004115CF">
            <w:pPr>
              <w:rPr>
                <w:rFonts w:eastAsia="Batang" w:cs="Arial"/>
                <w:lang w:eastAsia="ko-KR"/>
              </w:rPr>
            </w:pPr>
          </w:p>
        </w:tc>
      </w:tr>
      <w:tr w:rsidR="004115CF" w:rsidRPr="00D95972" w14:paraId="1F7ECDAD" w14:textId="77777777" w:rsidTr="00D940CC">
        <w:tc>
          <w:tcPr>
            <w:tcW w:w="976" w:type="dxa"/>
            <w:tcBorders>
              <w:top w:val="nil"/>
              <w:left w:val="thinThickThinSmallGap" w:sz="24" w:space="0" w:color="auto"/>
              <w:bottom w:val="nil"/>
            </w:tcBorders>
            <w:shd w:val="clear" w:color="auto" w:fill="auto"/>
          </w:tcPr>
          <w:p w14:paraId="20C2D78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DD25EA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3A872BDA" w14:textId="77777777" w:rsidR="004115CF" w:rsidRPr="00D95972" w:rsidRDefault="004115CF" w:rsidP="004115CF">
            <w:pPr>
              <w:overflowPunct/>
              <w:autoSpaceDE/>
              <w:autoSpaceDN/>
              <w:adjustRightInd/>
              <w:textAlignment w:val="auto"/>
              <w:rPr>
                <w:rFonts w:cs="Arial"/>
                <w:lang w:val="en-US"/>
              </w:rPr>
            </w:pPr>
            <w:hyperlink r:id="rId533" w:history="1">
              <w:r>
                <w:rPr>
                  <w:rStyle w:val="Hyperlink"/>
                </w:rPr>
                <w:t>C1-220452</w:t>
              </w:r>
            </w:hyperlink>
          </w:p>
        </w:tc>
        <w:tc>
          <w:tcPr>
            <w:tcW w:w="4191" w:type="dxa"/>
            <w:gridSpan w:val="3"/>
            <w:tcBorders>
              <w:top w:val="single" w:sz="4" w:space="0" w:color="auto"/>
              <w:bottom w:val="single" w:sz="4" w:space="0" w:color="auto"/>
            </w:tcBorders>
            <w:shd w:val="clear" w:color="auto" w:fill="00FF00"/>
          </w:tcPr>
          <w:p w14:paraId="6EAA20BC" w14:textId="77777777" w:rsidR="004115CF" w:rsidRPr="00D95972" w:rsidRDefault="004115CF" w:rsidP="004115CF">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00FF00"/>
          </w:tcPr>
          <w:p w14:paraId="0FB6C4A3" w14:textId="77777777" w:rsidR="004115CF" w:rsidRPr="00D95972" w:rsidRDefault="004115CF" w:rsidP="004115CF">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71A249E6" w14:textId="77777777" w:rsidR="004115CF" w:rsidRPr="00D95972" w:rsidRDefault="004115CF" w:rsidP="004115CF">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F9EE98" w14:textId="77777777" w:rsidR="004115CF" w:rsidRDefault="004115CF" w:rsidP="004115CF">
            <w:pPr>
              <w:rPr>
                <w:rFonts w:eastAsia="Batang" w:cs="Arial"/>
                <w:lang w:eastAsia="ko-KR"/>
              </w:rPr>
            </w:pPr>
            <w:r>
              <w:rPr>
                <w:rFonts w:eastAsia="Batang" w:cs="Arial"/>
                <w:lang w:eastAsia="ko-KR"/>
              </w:rPr>
              <w:t>Agreed</w:t>
            </w:r>
          </w:p>
          <w:p w14:paraId="044328BF" w14:textId="77777777" w:rsidR="004115CF" w:rsidRPr="00D95972" w:rsidRDefault="004115CF" w:rsidP="004115CF">
            <w:pPr>
              <w:rPr>
                <w:rFonts w:eastAsia="Batang" w:cs="Arial"/>
                <w:lang w:eastAsia="ko-KR"/>
              </w:rPr>
            </w:pPr>
          </w:p>
        </w:tc>
      </w:tr>
      <w:tr w:rsidR="004115CF" w:rsidRPr="00D95972" w14:paraId="7C24D6E9" w14:textId="77777777" w:rsidTr="007364A2">
        <w:tc>
          <w:tcPr>
            <w:tcW w:w="976" w:type="dxa"/>
            <w:tcBorders>
              <w:top w:val="nil"/>
              <w:left w:val="thinThickThinSmallGap" w:sz="24" w:space="0" w:color="auto"/>
              <w:bottom w:val="nil"/>
            </w:tcBorders>
            <w:shd w:val="clear" w:color="auto" w:fill="auto"/>
          </w:tcPr>
          <w:p w14:paraId="5EA538B8"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37DC0A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0A54063C" w14:textId="77777777" w:rsidR="004115CF" w:rsidRPr="00D95972" w:rsidRDefault="004115CF" w:rsidP="004115CF">
            <w:pPr>
              <w:overflowPunct/>
              <w:autoSpaceDE/>
              <w:autoSpaceDN/>
              <w:adjustRightInd/>
              <w:textAlignment w:val="auto"/>
              <w:rPr>
                <w:rFonts w:cs="Arial"/>
                <w:lang w:val="en-US"/>
              </w:rPr>
            </w:pPr>
            <w:hyperlink r:id="rId534" w:history="1">
              <w:r>
                <w:rPr>
                  <w:rStyle w:val="Hyperlink"/>
                </w:rPr>
                <w:t>C1-220453</w:t>
              </w:r>
            </w:hyperlink>
          </w:p>
        </w:tc>
        <w:tc>
          <w:tcPr>
            <w:tcW w:w="4191" w:type="dxa"/>
            <w:gridSpan w:val="3"/>
            <w:tcBorders>
              <w:top w:val="single" w:sz="4" w:space="0" w:color="auto"/>
              <w:bottom w:val="single" w:sz="4" w:space="0" w:color="auto"/>
            </w:tcBorders>
            <w:shd w:val="clear" w:color="auto" w:fill="00FF00"/>
          </w:tcPr>
          <w:p w14:paraId="547FD72E" w14:textId="77777777" w:rsidR="004115CF" w:rsidRPr="00D95972" w:rsidRDefault="004115CF" w:rsidP="004115CF">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476EE012" w14:textId="77777777" w:rsidR="004115CF" w:rsidRPr="00D95972" w:rsidRDefault="004115CF" w:rsidP="004115CF">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0396DCA6" w14:textId="77777777" w:rsidR="004115CF" w:rsidRPr="00D95972" w:rsidRDefault="004115CF" w:rsidP="004115CF">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9B7211" w14:textId="77777777" w:rsidR="004115CF" w:rsidRDefault="004115CF" w:rsidP="004115CF">
            <w:pPr>
              <w:rPr>
                <w:rFonts w:eastAsia="Batang" w:cs="Arial"/>
                <w:lang w:eastAsia="ko-KR"/>
              </w:rPr>
            </w:pPr>
            <w:r>
              <w:rPr>
                <w:rFonts w:eastAsia="Batang" w:cs="Arial"/>
                <w:lang w:eastAsia="ko-KR"/>
              </w:rPr>
              <w:t>Agreed</w:t>
            </w:r>
          </w:p>
          <w:p w14:paraId="5F73E4FE" w14:textId="77777777" w:rsidR="004115CF" w:rsidRPr="00D95972" w:rsidRDefault="004115CF" w:rsidP="004115CF">
            <w:pPr>
              <w:rPr>
                <w:rFonts w:eastAsia="Batang" w:cs="Arial"/>
                <w:lang w:eastAsia="ko-KR"/>
              </w:rPr>
            </w:pPr>
          </w:p>
        </w:tc>
      </w:tr>
      <w:tr w:rsidR="004115CF"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871912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4115CF" w:rsidRDefault="004115CF" w:rsidP="004115CF">
            <w:pPr>
              <w:rPr>
                <w:rFonts w:eastAsia="Batang" w:cs="Arial"/>
                <w:lang w:eastAsia="ko-KR"/>
              </w:rPr>
            </w:pPr>
          </w:p>
        </w:tc>
      </w:tr>
      <w:tr w:rsidR="004115CF"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DBA127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4115CF" w:rsidRDefault="004115CF" w:rsidP="004115CF">
            <w:pPr>
              <w:rPr>
                <w:rFonts w:eastAsia="Batang" w:cs="Arial"/>
                <w:lang w:eastAsia="ko-KR"/>
              </w:rPr>
            </w:pPr>
          </w:p>
        </w:tc>
      </w:tr>
      <w:tr w:rsidR="004115CF" w:rsidRPr="00D95972" w14:paraId="2F0C1721" w14:textId="77777777" w:rsidTr="00882313">
        <w:tc>
          <w:tcPr>
            <w:tcW w:w="976" w:type="dxa"/>
            <w:tcBorders>
              <w:top w:val="nil"/>
              <w:left w:val="thinThickThinSmallGap" w:sz="24" w:space="0" w:color="auto"/>
              <w:bottom w:val="nil"/>
            </w:tcBorders>
            <w:shd w:val="clear" w:color="auto" w:fill="auto"/>
          </w:tcPr>
          <w:p w14:paraId="6E34771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DCA515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059FBDFE"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487A16"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63807C66"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53315029"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DD1F72" w14:textId="77777777" w:rsidR="004115CF" w:rsidRDefault="004115CF" w:rsidP="004115CF">
            <w:pPr>
              <w:rPr>
                <w:rFonts w:eastAsia="Batang" w:cs="Arial"/>
                <w:lang w:eastAsia="ko-KR"/>
              </w:rPr>
            </w:pPr>
          </w:p>
        </w:tc>
      </w:tr>
      <w:tr w:rsidR="004115CF" w:rsidRPr="00D95972" w14:paraId="57981671" w14:textId="77777777" w:rsidTr="00882313">
        <w:tc>
          <w:tcPr>
            <w:tcW w:w="976" w:type="dxa"/>
            <w:tcBorders>
              <w:top w:val="nil"/>
              <w:left w:val="thinThickThinSmallGap" w:sz="24" w:space="0" w:color="auto"/>
              <w:bottom w:val="nil"/>
            </w:tcBorders>
            <w:shd w:val="clear" w:color="auto" w:fill="auto"/>
          </w:tcPr>
          <w:p w14:paraId="133FF30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75BFCF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3F03340B"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8F04DF4"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35EB802E"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26A125FA"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3AA351" w14:textId="77777777" w:rsidR="004115CF" w:rsidRDefault="004115CF" w:rsidP="004115CF">
            <w:pPr>
              <w:rPr>
                <w:rFonts w:eastAsia="Batang" w:cs="Arial"/>
                <w:lang w:eastAsia="ko-KR"/>
              </w:rPr>
            </w:pPr>
          </w:p>
        </w:tc>
      </w:tr>
      <w:tr w:rsidR="004115CF" w:rsidRPr="00D95972" w14:paraId="52DD0C70" w14:textId="77777777" w:rsidTr="007364A2">
        <w:tc>
          <w:tcPr>
            <w:tcW w:w="976" w:type="dxa"/>
            <w:tcBorders>
              <w:top w:val="nil"/>
              <w:left w:val="thinThickThinSmallGap" w:sz="24" w:space="0" w:color="auto"/>
              <w:bottom w:val="nil"/>
            </w:tcBorders>
            <w:shd w:val="clear" w:color="auto" w:fill="auto"/>
          </w:tcPr>
          <w:p w14:paraId="7269454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B93631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04D99CF" w14:textId="5FCBFE6D" w:rsidR="004115CF" w:rsidRPr="00D95972" w:rsidRDefault="004115CF" w:rsidP="004115CF">
            <w:pPr>
              <w:overflowPunct/>
              <w:autoSpaceDE/>
              <w:autoSpaceDN/>
              <w:adjustRightInd/>
              <w:textAlignment w:val="auto"/>
              <w:rPr>
                <w:rFonts w:cs="Arial"/>
                <w:lang w:val="en-US"/>
              </w:rPr>
            </w:pPr>
            <w:hyperlink r:id="rId535" w:history="1">
              <w:r>
                <w:rPr>
                  <w:rStyle w:val="Hyperlink"/>
                </w:rPr>
                <w:t>C1-221378</w:t>
              </w:r>
            </w:hyperlink>
          </w:p>
        </w:tc>
        <w:tc>
          <w:tcPr>
            <w:tcW w:w="4191" w:type="dxa"/>
            <w:gridSpan w:val="3"/>
            <w:tcBorders>
              <w:top w:val="single" w:sz="4" w:space="0" w:color="auto"/>
              <w:bottom w:val="single" w:sz="4" w:space="0" w:color="auto"/>
            </w:tcBorders>
            <w:shd w:val="clear" w:color="auto" w:fill="FFFF00"/>
          </w:tcPr>
          <w:p w14:paraId="6C129155" w14:textId="10ABCF19" w:rsidR="004115CF" w:rsidRPr="00D95972" w:rsidRDefault="004115CF" w:rsidP="004115CF">
            <w:pPr>
              <w:rPr>
                <w:rFonts w:cs="Arial"/>
              </w:rPr>
            </w:pPr>
            <w:r>
              <w:rPr>
                <w:rFonts w:cs="Arial"/>
              </w:rPr>
              <w:t xml:space="preserve">The handling of </w:t>
            </w:r>
            <w:proofErr w:type="spellStart"/>
            <w:r>
              <w:rPr>
                <w:rFonts w:cs="Arial"/>
              </w:rPr>
              <w:t>eDRX</w:t>
            </w:r>
            <w:proofErr w:type="spellEnd"/>
            <w:r>
              <w:rPr>
                <w:rFonts w:cs="Arial"/>
              </w:rPr>
              <w:t xml:space="preserve"> in the AMF</w:t>
            </w:r>
          </w:p>
        </w:tc>
        <w:tc>
          <w:tcPr>
            <w:tcW w:w="1767" w:type="dxa"/>
            <w:tcBorders>
              <w:top w:val="single" w:sz="4" w:space="0" w:color="auto"/>
              <w:bottom w:val="single" w:sz="4" w:space="0" w:color="auto"/>
            </w:tcBorders>
            <w:shd w:val="clear" w:color="auto" w:fill="FFFF00"/>
          </w:tcPr>
          <w:p w14:paraId="1F5E62E4" w14:textId="2A34A4CF" w:rsidR="004115CF" w:rsidRPr="00D95972" w:rsidRDefault="004115CF" w:rsidP="004115CF">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0485CC" w14:textId="40A371EA" w:rsidR="004115CF" w:rsidRPr="00D95972" w:rsidRDefault="004115CF" w:rsidP="004115CF">
            <w:pPr>
              <w:rPr>
                <w:rFonts w:cs="Arial"/>
              </w:rPr>
            </w:pPr>
            <w:r>
              <w:rPr>
                <w:rFonts w:cs="Arial"/>
              </w:rPr>
              <w:t>CR 4043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D82BA" w14:textId="77777777" w:rsidR="004115CF" w:rsidRPr="00D95972" w:rsidRDefault="004115CF" w:rsidP="004115CF">
            <w:pPr>
              <w:rPr>
                <w:rFonts w:eastAsia="Batang" w:cs="Arial"/>
                <w:lang w:eastAsia="ko-KR"/>
              </w:rPr>
            </w:pPr>
          </w:p>
        </w:tc>
      </w:tr>
      <w:tr w:rsidR="004115CF" w:rsidRPr="00D95972" w14:paraId="358EAA6B" w14:textId="77777777" w:rsidTr="00D329C5">
        <w:tc>
          <w:tcPr>
            <w:tcW w:w="976" w:type="dxa"/>
            <w:tcBorders>
              <w:top w:val="nil"/>
              <w:left w:val="thinThickThinSmallGap" w:sz="24" w:space="0" w:color="auto"/>
              <w:bottom w:val="nil"/>
            </w:tcBorders>
            <w:shd w:val="clear" w:color="auto" w:fill="auto"/>
          </w:tcPr>
          <w:p w14:paraId="083CF41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56CB8A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6F57FAA"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F8D27"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7246D653"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22992118"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761C5" w14:textId="77777777" w:rsidR="004115CF" w:rsidRPr="00D95972" w:rsidRDefault="004115CF" w:rsidP="004115CF">
            <w:pPr>
              <w:rPr>
                <w:rFonts w:eastAsia="Batang" w:cs="Arial"/>
                <w:lang w:eastAsia="ko-KR"/>
              </w:rPr>
            </w:pPr>
          </w:p>
        </w:tc>
      </w:tr>
      <w:tr w:rsidR="004115CF"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34D7C1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E9E1F8C"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46A4E0BC"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3E4E750C"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4115CF" w:rsidRPr="00D95972" w:rsidRDefault="004115CF" w:rsidP="004115CF">
            <w:pPr>
              <w:rPr>
                <w:rFonts w:eastAsia="Batang" w:cs="Arial"/>
                <w:lang w:eastAsia="ko-KR"/>
              </w:rPr>
            </w:pPr>
          </w:p>
        </w:tc>
      </w:tr>
      <w:tr w:rsidR="004115CF"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E5530B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53A39CA"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D92C6FA"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72E82A33"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4115CF" w:rsidRPr="00D95972" w:rsidRDefault="004115CF" w:rsidP="004115CF">
            <w:pPr>
              <w:rPr>
                <w:rFonts w:eastAsia="Batang" w:cs="Arial"/>
                <w:lang w:eastAsia="ko-KR"/>
              </w:rPr>
            </w:pPr>
          </w:p>
        </w:tc>
      </w:tr>
      <w:tr w:rsidR="004115CF" w:rsidRPr="00D95972" w14:paraId="702E1FC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4115CF" w:rsidRPr="00D95972" w:rsidRDefault="004115CF" w:rsidP="004115CF">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tcPr>
          <w:p w14:paraId="16B763F4" w14:textId="2A8658AD" w:rsidR="004115CF" w:rsidRPr="008A3006" w:rsidRDefault="004115CF" w:rsidP="004115CF">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4115CF" w:rsidRPr="00D95972" w:rsidRDefault="004115CF" w:rsidP="004115CF">
            <w:pPr>
              <w:rPr>
                <w:rFonts w:cs="Arial"/>
              </w:rPr>
            </w:pPr>
          </w:p>
        </w:tc>
        <w:tc>
          <w:tcPr>
            <w:tcW w:w="826" w:type="dxa"/>
            <w:tcBorders>
              <w:top w:val="single" w:sz="4" w:space="0" w:color="auto"/>
              <w:bottom w:val="single" w:sz="4" w:space="0" w:color="auto"/>
            </w:tcBorders>
          </w:tcPr>
          <w:p w14:paraId="66BD760E"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4115CF" w:rsidRDefault="004115CF" w:rsidP="004115CF">
            <w:pPr>
              <w:rPr>
                <w:rFonts w:eastAsia="Batang" w:cs="Arial"/>
                <w:color w:val="000000"/>
                <w:lang w:eastAsia="ko-KR"/>
              </w:rPr>
            </w:pPr>
            <w:r w:rsidRPr="008B0E96">
              <w:rPr>
                <w:rFonts w:eastAsia="Batang" w:cs="Arial"/>
                <w:color w:val="000000"/>
                <w:lang w:eastAsia="ko-KR"/>
              </w:rPr>
              <w:t>IoT NTN support for EPS</w:t>
            </w:r>
          </w:p>
          <w:p w14:paraId="3F526446" w14:textId="77777777" w:rsidR="004115CF" w:rsidRDefault="004115CF" w:rsidP="004115CF">
            <w:pPr>
              <w:rPr>
                <w:rFonts w:eastAsia="Batang" w:cs="Arial"/>
                <w:color w:val="000000"/>
                <w:lang w:eastAsia="ko-KR"/>
              </w:rPr>
            </w:pPr>
          </w:p>
          <w:p w14:paraId="56DDB1A3" w14:textId="77777777" w:rsidR="004115CF" w:rsidRPr="00D95972" w:rsidRDefault="004115CF" w:rsidP="004115CF">
            <w:pPr>
              <w:rPr>
                <w:rFonts w:eastAsia="Batang" w:cs="Arial"/>
                <w:color w:val="000000"/>
                <w:lang w:eastAsia="ko-KR"/>
              </w:rPr>
            </w:pPr>
          </w:p>
          <w:p w14:paraId="11F49CC0" w14:textId="77777777" w:rsidR="004115CF" w:rsidRPr="00D95972" w:rsidRDefault="004115CF" w:rsidP="004115CF">
            <w:pPr>
              <w:rPr>
                <w:rFonts w:eastAsia="Batang" w:cs="Arial"/>
                <w:lang w:eastAsia="ko-KR"/>
              </w:rPr>
            </w:pPr>
          </w:p>
        </w:tc>
      </w:tr>
      <w:tr w:rsidR="004115CF" w:rsidRPr="00D95972" w14:paraId="7E3B7A06" w14:textId="77777777" w:rsidTr="007364A2">
        <w:tc>
          <w:tcPr>
            <w:tcW w:w="976" w:type="dxa"/>
            <w:tcBorders>
              <w:top w:val="nil"/>
              <w:left w:val="thinThickThinSmallGap" w:sz="24" w:space="0" w:color="auto"/>
              <w:bottom w:val="nil"/>
            </w:tcBorders>
            <w:shd w:val="clear" w:color="auto" w:fill="auto"/>
          </w:tcPr>
          <w:p w14:paraId="0582450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19F270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01A96A07" w14:textId="5DDFDF96" w:rsidR="004115CF" w:rsidRPr="00D95972" w:rsidRDefault="004115CF" w:rsidP="004115CF">
            <w:pPr>
              <w:overflowPunct/>
              <w:autoSpaceDE/>
              <w:autoSpaceDN/>
              <w:adjustRightInd/>
              <w:textAlignment w:val="auto"/>
              <w:rPr>
                <w:rFonts w:cs="Arial"/>
                <w:lang w:val="en-US"/>
              </w:rPr>
            </w:pPr>
            <w:r w:rsidRPr="00D940CC">
              <w:t>C1-220309</w:t>
            </w:r>
          </w:p>
        </w:tc>
        <w:tc>
          <w:tcPr>
            <w:tcW w:w="4191" w:type="dxa"/>
            <w:gridSpan w:val="3"/>
            <w:tcBorders>
              <w:top w:val="single" w:sz="4" w:space="0" w:color="auto"/>
              <w:bottom w:val="single" w:sz="4" w:space="0" w:color="auto"/>
            </w:tcBorders>
            <w:shd w:val="clear" w:color="auto" w:fill="00FF00"/>
          </w:tcPr>
          <w:p w14:paraId="5B55356E" w14:textId="77777777" w:rsidR="004115CF" w:rsidRPr="00D95972" w:rsidRDefault="004115CF" w:rsidP="004115CF">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00FF00"/>
          </w:tcPr>
          <w:p w14:paraId="6EEFA137" w14:textId="77777777"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A08A1A1" w14:textId="77777777" w:rsidR="004115CF" w:rsidRPr="00D95972" w:rsidRDefault="004115CF" w:rsidP="004115CF">
            <w:pPr>
              <w:rPr>
                <w:rFonts w:cs="Arial"/>
              </w:rPr>
            </w:pPr>
            <w:r>
              <w:rPr>
                <w:rFonts w:cs="Arial"/>
              </w:rPr>
              <w:t xml:space="preserve">CR 3664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2D97FF" w14:textId="77777777" w:rsidR="004115CF" w:rsidRDefault="004115CF" w:rsidP="004115CF">
            <w:pPr>
              <w:rPr>
                <w:rFonts w:eastAsia="Batang" w:cs="Arial"/>
                <w:lang w:eastAsia="ko-KR"/>
              </w:rPr>
            </w:pPr>
            <w:r>
              <w:rPr>
                <w:rFonts w:eastAsia="Batang" w:cs="Arial"/>
                <w:lang w:eastAsia="ko-KR"/>
              </w:rPr>
              <w:lastRenderedPageBreak/>
              <w:t>Agreed</w:t>
            </w:r>
          </w:p>
          <w:p w14:paraId="482CEAE0" w14:textId="77777777" w:rsidR="004115CF" w:rsidRPr="00D95972" w:rsidRDefault="004115CF" w:rsidP="004115CF">
            <w:pPr>
              <w:rPr>
                <w:rFonts w:eastAsia="Batang" w:cs="Arial"/>
                <w:lang w:eastAsia="ko-KR"/>
              </w:rPr>
            </w:pPr>
          </w:p>
        </w:tc>
      </w:tr>
      <w:tr w:rsidR="004115CF" w:rsidRPr="00D95972" w14:paraId="0F21492F" w14:textId="77777777" w:rsidTr="00882313">
        <w:tc>
          <w:tcPr>
            <w:tcW w:w="976" w:type="dxa"/>
            <w:tcBorders>
              <w:top w:val="nil"/>
              <w:left w:val="thinThickThinSmallGap" w:sz="24" w:space="0" w:color="auto"/>
              <w:bottom w:val="nil"/>
            </w:tcBorders>
            <w:shd w:val="clear" w:color="auto" w:fill="auto"/>
          </w:tcPr>
          <w:p w14:paraId="20913A2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E71334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57C8F259" w14:textId="77777777" w:rsidR="004115CF" w:rsidRPr="00D940CC"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62C27"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2ED8BC9F"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4BC8DB2E"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D4F1F" w14:textId="77777777" w:rsidR="004115CF" w:rsidRDefault="004115CF" w:rsidP="004115CF">
            <w:pPr>
              <w:rPr>
                <w:rFonts w:eastAsia="Batang" w:cs="Arial"/>
                <w:lang w:eastAsia="ko-KR"/>
              </w:rPr>
            </w:pPr>
          </w:p>
        </w:tc>
      </w:tr>
      <w:tr w:rsidR="004115CF" w:rsidRPr="00D95972" w14:paraId="210354DC" w14:textId="77777777" w:rsidTr="00882313">
        <w:tc>
          <w:tcPr>
            <w:tcW w:w="976" w:type="dxa"/>
            <w:tcBorders>
              <w:top w:val="nil"/>
              <w:left w:val="thinThickThinSmallGap" w:sz="24" w:space="0" w:color="auto"/>
              <w:bottom w:val="nil"/>
            </w:tcBorders>
            <w:shd w:val="clear" w:color="auto" w:fill="auto"/>
          </w:tcPr>
          <w:p w14:paraId="5C64073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4767F1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50F727BE" w14:textId="77777777" w:rsidR="004115CF" w:rsidRPr="00D940CC"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BC844F"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3F2C8DD6"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2B4A1AFE"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FA4A5A" w14:textId="77777777" w:rsidR="004115CF" w:rsidRDefault="004115CF" w:rsidP="004115CF">
            <w:pPr>
              <w:rPr>
                <w:rFonts w:eastAsia="Batang" w:cs="Arial"/>
                <w:lang w:eastAsia="ko-KR"/>
              </w:rPr>
            </w:pPr>
          </w:p>
        </w:tc>
      </w:tr>
      <w:tr w:rsidR="004115CF" w:rsidRPr="00D95972" w14:paraId="3AFFE15A" w14:textId="77777777" w:rsidTr="00882313">
        <w:tc>
          <w:tcPr>
            <w:tcW w:w="976" w:type="dxa"/>
            <w:tcBorders>
              <w:top w:val="nil"/>
              <w:left w:val="thinThickThinSmallGap" w:sz="24" w:space="0" w:color="auto"/>
              <w:bottom w:val="nil"/>
            </w:tcBorders>
            <w:shd w:val="clear" w:color="auto" w:fill="auto"/>
          </w:tcPr>
          <w:p w14:paraId="1BE499C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BEC300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1EFC2483" w14:textId="77777777" w:rsidR="004115CF" w:rsidRPr="00D940CC"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A117B7F"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1BBBA309"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086A5954"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F1A2CF" w14:textId="77777777" w:rsidR="004115CF" w:rsidRDefault="004115CF" w:rsidP="004115CF">
            <w:pPr>
              <w:rPr>
                <w:rFonts w:eastAsia="Batang" w:cs="Arial"/>
                <w:lang w:eastAsia="ko-KR"/>
              </w:rPr>
            </w:pPr>
          </w:p>
        </w:tc>
      </w:tr>
      <w:tr w:rsidR="004115CF" w:rsidRPr="00D95972" w14:paraId="08B0E15F" w14:textId="77777777" w:rsidTr="00882313">
        <w:tc>
          <w:tcPr>
            <w:tcW w:w="976" w:type="dxa"/>
            <w:tcBorders>
              <w:top w:val="nil"/>
              <w:left w:val="thinThickThinSmallGap" w:sz="24" w:space="0" w:color="auto"/>
              <w:bottom w:val="nil"/>
            </w:tcBorders>
            <w:shd w:val="clear" w:color="auto" w:fill="auto"/>
          </w:tcPr>
          <w:p w14:paraId="22FA475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68FA27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7F5831C6" w14:textId="77777777" w:rsidR="004115CF" w:rsidRPr="00D940CC"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7A8006"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778E5333"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2A1AB075"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F045C1" w14:textId="77777777" w:rsidR="004115CF" w:rsidRDefault="004115CF" w:rsidP="004115CF">
            <w:pPr>
              <w:rPr>
                <w:rFonts w:eastAsia="Batang" w:cs="Arial"/>
                <w:lang w:eastAsia="ko-KR"/>
              </w:rPr>
            </w:pPr>
          </w:p>
        </w:tc>
      </w:tr>
      <w:tr w:rsidR="004115CF" w:rsidRPr="00D95972" w14:paraId="4659651C" w14:textId="77777777" w:rsidTr="00801049">
        <w:tc>
          <w:tcPr>
            <w:tcW w:w="976" w:type="dxa"/>
            <w:tcBorders>
              <w:top w:val="nil"/>
              <w:left w:val="thinThickThinSmallGap" w:sz="24" w:space="0" w:color="auto"/>
              <w:bottom w:val="nil"/>
            </w:tcBorders>
            <w:shd w:val="clear" w:color="auto" w:fill="auto"/>
          </w:tcPr>
          <w:p w14:paraId="0A6CFDBA" w14:textId="77777777" w:rsidR="004115CF" w:rsidRPr="00D95972" w:rsidRDefault="004115CF" w:rsidP="004115CF">
            <w:pPr>
              <w:rPr>
                <w:rFonts w:cs="Arial"/>
              </w:rPr>
            </w:pPr>
            <w:bookmarkStart w:id="479" w:name="_Hlk95836982"/>
          </w:p>
        </w:tc>
        <w:tc>
          <w:tcPr>
            <w:tcW w:w="1317" w:type="dxa"/>
            <w:gridSpan w:val="2"/>
            <w:tcBorders>
              <w:top w:val="nil"/>
              <w:bottom w:val="nil"/>
            </w:tcBorders>
            <w:shd w:val="clear" w:color="auto" w:fill="auto"/>
          </w:tcPr>
          <w:p w14:paraId="124E7BE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7F3EA4A" w14:textId="3DC04314" w:rsidR="004115CF" w:rsidRPr="00D95972" w:rsidRDefault="004115CF" w:rsidP="004115CF">
            <w:pPr>
              <w:overflowPunct/>
              <w:autoSpaceDE/>
              <w:autoSpaceDN/>
              <w:adjustRightInd/>
              <w:textAlignment w:val="auto"/>
              <w:rPr>
                <w:rFonts w:cs="Arial"/>
                <w:lang w:val="en-US"/>
              </w:rPr>
            </w:pPr>
            <w:hyperlink r:id="rId536" w:history="1">
              <w:r>
                <w:rPr>
                  <w:rStyle w:val="Hyperlink"/>
                </w:rPr>
                <w:t>C1-221140</w:t>
              </w:r>
            </w:hyperlink>
          </w:p>
        </w:tc>
        <w:tc>
          <w:tcPr>
            <w:tcW w:w="4191" w:type="dxa"/>
            <w:gridSpan w:val="3"/>
            <w:tcBorders>
              <w:top w:val="single" w:sz="4" w:space="0" w:color="auto"/>
              <w:bottom w:val="single" w:sz="4" w:space="0" w:color="auto"/>
            </w:tcBorders>
            <w:shd w:val="clear" w:color="auto" w:fill="FFFF00"/>
          </w:tcPr>
          <w:p w14:paraId="136FFA84" w14:textId="0D831C61" w:rsidR="004115CF" w:rsidRPr="00D95972" w:rsidRDefault="004115CF" w:rsidP="004115CF">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49EA676E" w14:textId="79E46DA8"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EB9C2" w14:textId="4B4FBD9E" w:rsidR="004115CF" w:rsidRPr="00D95972" w:rsidRDefault="004115CF" w:rsidP="004115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9164D" w14:textId="77777777" w:rsidR="004115CF" w:rsidRPr="00D95972" w:rsidRDefault="004115CF" w:rsidP="004115CF">
            <w:pPr>
              <w:rPr>
                <w:rFonts w:eastAsia="Batang" w:cs="Arial"/>
                <w:lang w:eastAsia="ko-KR"/>
              </w:rPr>
            </w:pPr>
          </w:p>
        </w:tc>
      </w:tr>
      <w:bookmarkEnd w:id="479"/>
      <w:tr w:rsidR="004115CF" w:rsidRPr="00D95972" w14:paraId="7A5962DE" w14:textId="77777777" w:rsidTr="00801049">
        <w:tc>
          <w:tcPr>
            <w:tcW w:w="976" w:type="dxa"/>
            <w:tcBorders>
              <w:top w:val="nil"/>
              <w:left w:val="thinThickThinSmallGap" w:sz="24" w:space="0" w:color="auto"/>
              <w:bottom w:val="nil"/>
            </w:tcBorders>
            <w:shd w:val="clear" w:color="auto" w:fill="auto"/>
          </w:tcPr>
          <w:p w14:paraId="26FA66F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F4C8B3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66857806" w14:textId="5232E345" w:rsidR="004115CF" w:rsidRPr="00D95972" w:rsidRDefault="004115CF" w:rsidP="004115CF">
            <w:pPr>
              <w:overflowPunct/>
              <w:autoSpaceDE/>
              <w:autoSpaceDN/>
              <w:adjustRightInd/>
              <w:textAlignment w:val="auto"/>
              <w:rPr>
                <w:rFonts w:cs="Arial"/>
                <w:lang w:val="en-US"/>
              </w:rPr>
            </w:pPr>
            <w:r>
              <w:rPr>
                <w:rFonts w:cs="Arial"/>
                <w:lang w:val="en-US"/>
              </w:rPr>
              <w:t>C1-221142</w:t>
            </w:r>
          </w:p>
        </w:tc>
        <w:tc>
          <w:tcPr>
            <w:tcW w:w="4191" w:type="dxa"/>
            <w:gridSpan w:val="3"/>
            <w:tcBorders>
              <w:top w:val="single" w:sz="4" w:space="0" w:color="auto"/>
              <w:bottom w:val="single" w:sz="4" w:space="0" w:color="auto"/>
            </w:tcBorders>
            <w:shd w:val="clear" w:color="auto" w:fill="FFFFFF"/>
          </w:tcPr>
          <w:p w14:paraId="295A5D1E" w14:textId="0545BB64" w:rsidR="004115CF" w:rsidRPr="00D95972" w:rsidRDefault="004115CF" w:rsidP="004115CF">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FF"/>
          </w:tcPr>
          <w:p w14:paraId="0AB300B3" w14:textId="5F329F54"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02E7A5E" w14:textId="3417359B" w:rsidR="004115CF" w:rsidRPr="00D95972" w:rsidRDefault="004115CF" w:rsidP="004115CF">
            <w:pPr>
              <w:rPr>
                <w:rFonts w:cs="Arial"/>
              </w:rPr>
            </w:pPr>
            <w:r>
              <w:rPr>
                <w:rFonts w:cs="Arial"/>
              </w:rPr>
              <w:t>CR 3993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446E2" w14:textId="77777777" w:rsidR="004115CF" w:rsidRDefault="004115CF" w:rsidP="004115CF">
            <w:pPr>
              <w:rPr>
                <w:rFonts w:eastAsia="Batang" w:cs="Arial"/>
                <w:lang w:eastAsia="ko-KR"/>
              </w:rPr>
            </w:pPr>
            <w:r>
              <w:rPr>
                <w:rFonts w:eastAsia="Batang" w:cs="Arial"/>
                <w:lang w:eastAsia="ko-KR"/>
              </w:rPr>
              <w:t>Withdrawn</w:t>
            </w:r>
          </w:p>
          <w:p w14:paraId="6219297C" w14:textId="21551646" w:rsidR="004115CF" w:rsidRPr="00D95972" w:rsidRDefault="004115CF" w:rsidP="004115CF">
            <w:pPr>
              <w:rPr>
                <w:rFonts w:eastAsia="Batang" w:cs="Arial"/>
                <w:lang w:eastAsia="ko-KR"/>
              </w:rPr>
            </w:pPr>
          </w:p>
        </w:tc>
      </w:tr>
      <w:tr w:rsidR="004115CF" w:rsidRPr="00D95972" w14:paraId="1278BF16" w14:textId="77777777" w:rsidTr="007364A2">
        <w:tc>
          <w:tcPr>
            <w:tcW w:w="976" w:type="dxa"/>
            <w:tcBorders>
              <w:top w:val="nil"/>
              <w:left w:val="thinThickThinSmallGap" w:sz="24" w:space="0" w:color="auto"/>
              <w:bottom w:val="nil"/>
            </w:tcBorders>
            <w:shd w:val="clear" w:color="auto" w:fill="auto"/>
          </w:tcPr>
          <w:p w14:paraId="2BA919F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1556A0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4D24858" w14:textId="18FBBB77" w:rsidR="004115CF" w:rsidRPr="00D95972" w:rsidRDefault="004115CF" w:rsidP="004115CF">
            <w:pPr>
              <w:overflowPunct/>
              <w:autoSpaceDE/>
              <w:autoSpaceDN/>
              <w:adjustRightInd/>
              <w:textAlignment w:val="auto"/>
              <w:rPr>
                <w:rFonts w:cs="Arial"/>
                <w:lang w:val="en-US"/>
              </w:rPr>
            </w:pPr>
            <w:hyperlink r:id="rId537" w:history="1">
              <w:r>
                <w:rPr>
                  <w:rStyle w:val="Hyperlink"/>
                </w:rPr>
                <w:t>C1-221184</w:t>
              </w:r>
            </w:hyperlink>
          </w:p>
        </w:tc>
        <w:tc>
          <w:tcPr>
            <w:tcW w:w="4191" w:type="dxa"/>
            <w:gridSpan w:val="3"/>
            <w:tcBorders>
              <w:top w:val="single" w:sz="4" w:space="0" w:color="auto"/>
              <w:bottom w:val="single" w:sz="4" w:space="0" w:color="auto"/>
            </w:tcBorders>
            <w:shd w:val="clear" w:color="auto" w:fill="FFFF00"/>
          </w:tcPr>
          <w:p w14:paraId="622E26B7" w14:textId="7759FE99" w:rsidR="004115CF" w:rsidRPr="00D95972" w:rsidRDefault="004115CF" w:rsidP="004115CF">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00"/>
          </w:tcPr>
          <w:p w14:paraId="1F903703" w14:textId="52892BC4" w:rsidR="004115CF" w:rsidRPr="00D95972"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9B4394" w14:textId="7360E587" w:rsidR="004115CF" w:rsidRPr="00D95972" w:rsidRDefault="004115CF" w:rsidP="004115CF">
            <w:pPr>
              <w:rPr>
                <w:rFonts w:cs="Arial"/>
              </w:rPr>
            </w:pPr>
            <w:r>
              <w:rPr>
                <w:rFonts w:cs="Arial"/>
              </w:rPr>
              <w:t>CR 3687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C8EA3" w14:textId="77777777" w:rsidR="004115CF" w:rsidRPr="00D95972" w:rsidRDefault="004115CF" w:rsidP="004115CF">
            <w:pPr>
              <w:rPr>
                <w:rFonts w:eastAsia="Batang" w:cs="Arial"/>
                <w:lang w:eastAsia="ko-KR"/>
              </w:rPr>
            </w:pPr>
          </w:p>
        </w:tc>
      </w:tr>
      <w:tr w:rsidR="004115CF" w:rsidRPr="00D95972" w14:paraId="5D4C2893" w14:textId="77777777" w:rsidTr="007364A2">
        <w:tc>
          <w:tcPr>
            <w:tcW w:w="976" w:type="dxa"/>
            <w:tcBorders>
              <w:top w:val="nil"/>
              <w:left w:val="thinThickThinSmallGap" w:sz="24" w:space="0" w:color="auto"/>
              <w:bottom w:val="nil"/>
            </w:tcBorders>
            <w:shd w:val="clear" w:color="auto" w:fill="auto"/>
          </w:tcPr>
          <w:p w14:paraId="17741A4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5C20CD3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16E86E2" w14:textId="40601FF5" w:rsidR="004115CF" w:rsidRPr="00D95972" w:rsidRDefault="004115CF" w:rsidP="004115CF">
            <w:pPr>
              <w:overflowPunct/>
              <w:autoSpaceDE/>
              <w:autoSpaceDN/>
              <w:adjustRightInd/>
              <w:textAlignment w:val="auto"/>
              <w:rPr>
                <w:rFonts w:cs="Arial"/>
                <w:lang w:val="en-US"/>
              </w:rPr>
            </w:pPr>
            <w:hyperlink r:id="rId538" w:history="1">
              <w:r>
                <w:rPr>
                  <w:rStyle w:val="Hyperlink"/>
                </w:rPr>
                <w:t>C1-221273</w:t>
              </w:r>
            </w:hyperlink>
          </w:p>
        </w:tc>
        <w:tc>
          <w:tcPr>
            <w:tcW w:w="4191" w:type="dxa"/>
            <w:gridSpan w:val="3"/>
            <w:tcBorders>
              <w:top w:val="single" w:sz="4" w:space="0" w:color="auto"/>
              <w:bottom w:val="single" w:sz="4" w:space="0" w:color="auto"/>
            </w:tcBorders>
            <w:shd w:val="clear" w:color="auto" w:fill="FFFF00"/>
          </w:tcPr>
          <w:p w14:paraId="38397141" w14:textId="7880A9EA" w:rsidR="004115CF" w:rsidRPr="00D95972" w:rsidRDefault="004115CF" w:rsidP="004115CF">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0EBAACD9" w14:textId="7B0368DF" w:rsidR="004115CF" w:rsidRPr="00D95972" w:rsidRDefault="004115CF" w:rsidP="004115C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A85B954" w14:textId="4CDB1E62" w:rsidR="004115CF" w:rsidRPr="00D95972" w:rsidRDefault="004115CF" w:rsidP="004115CF">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3A3B4" w14:textId="0D297AAF" w:rsidR="004115CF" w:rsidRPr="00D95972" w:rsidRDefault="004115CF" w:rsidP="004115CF">
            <w:pPr>
              <w:rPr>
                <w:rFonts w:eastAsia="Batang" w:cs="Arial"/>
                <w:lang w:eastAsia="ko-KR"/>
              </w:rPr>
            </w:pPr>
            <w:r>
              <w:rPr>
                <w:rFonts w:eastAsia="Batang" w:cs="Arial"/>
                <w:lang w:eastAsia="ko-KR"/>
              </w:rPr>
              <w:t>Revision of C1-220395</w:t>
            </w:r>
          </w:p>
        </w:tc>
      </w:tr>
      <w:tr w:rsidR="004115CF" w:rsidRPr="00D95972" w14:paraId="4F6BA5C4" w14:textId="77777777" w:rsidTr="007364A2">
        <w:tc>
          <w:tcPr>
            <w:tcW w:w="976" w:type="dxa"/>
            <w:tcBorders>
              <w:top w:val="nil"/>
              <w:left w:val="thinThickThinSmallGap" w:sz="24" w:space="0" w:color="auto"/>
              <w:bottom w:val="nil"/>
            </w:tcBorders>
            <w:shd w:val="clear" w:color="auto" w:fill="auto"/>
          </w:tcPr>
          <w:p w14:paraId="06411C5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AE852E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DC21F79" w14:textId="12A512AB" w:rsidR="004115CF" w:rsidRPr="00D95972" w:rsidRDefault="004115CF" w:rsidP="004115CF">
            <w:pPr>
              <w:overflowPunct/>
              <w:autoSpaceDE/>
              <w:autoSpaceDN/>
              <w:adjustRightInd/>
              <w:textAlignment w:val="auto"/>
              <w:rPr>
                <w:rFonts w:cs="Arial"/>
                <w:lang w:val="en-US"/>
              </w:rPr>
            </w:pPr>
            <w:hyperlink r:id="rId539" w:history="1">
              <w:r>
                <w:rPr>
                  <w:rStyle w:val="Hyperlink"/>
                </w:rPr>
                <w:t>C1-221277</w:t>
              </w:r>
            </w:hyperlink>
          </w:p>
        </w:tc>
        <w:tc>
          <w:tcPr>
            <w:tcW w:w="4191" w:type="dxa"/>
            <w:gridSpan w:val="3"/>
            <w:tcBorders>
              <w:top w:val="single" w:sz="4" w:space="0" w:color="auto"/>
              <w:bottom w:val="single" w:sz="4" w:space="0" w:color="auto"/>
            </w:tcBorders>
            <w:shd w:val="clear" w:color="auto" w:fill="FFFF00"/>
          </w:tcPr>
          <w:p w14:paraId="6B3E2279" w14:textId="2D6CA3F0" w:rsidR="004115CF" w:rsidRPr="00D95972" w:rsidRDefault="004115CF" w:rsidP="004115CF">
            <w:pPr>
              <w:rPr>
                <w:rFonts w:cs="Arial"/>
              </w:rPr>
            </w:pPr>
            <w:r>
              <w:rPr>
                <w:rFonts w:cs="Arial"/>
              </w:rPr>
              <w:t>Constructing list of current TAIs for attach and tracking area updating procedures</w:t>
            </w:r>
          </w:p>
        </w:tc>
        <w:tc>
          <w:tcPr>
            <w:tcW w:w="1767" w:type="dxa"/>
            <w:tcBorders>
              <w:top w:val="single" w:sz="4" w:space="0" w:color="auto"/>
              <w:bottom w:val="single" w:sz="4" w:space="0" w:color="auto"/>
            </w:tcBorders>
            <w:shd w:val="clear" w:color="auto" w:fill="FFFF00"/>
          </w:tcPr>
          <w:p w14:paraId="49BD5AAB" w14:textId="3BDA04BB" w:rsidR="004115CF" w:rsidRPr="00D95972" w:rsidRDefault="004115CF" w:rsidP="004115C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04C1C61" w14:textId="35F44BE8" w:rsidR="004115CF" w:rsidRPr="00D95972" w:rsidRDefault="004115CF" w:rsidP="004115CF">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968F1" w14:textId="7810D22D" w:rsidR="004115CF" w:rsidRPr="00D95972" w:rsidRDefault="004115CF" w:rsidP="004115CF">
            <w:pPr>
              <w:rPr>
                <w:rFonts w:eastAsia="Batang" w:cs="Arial"/>
                <w:lang w:eastAsia="ko-KR"/>
              </w:rPr>
            </w:pPr>
            <w:r>
              <w:rPr>
                <w:rFonts w:eastAsia="Batang" w:cs="Arial"/>
                <w:lang w:eastAsia="ko-KR"/>
              </w:rPr>
              <w:t>Revision of C1-220823</w:t>
            </w:r>
          </w:p>
        </w:tc>
      </w:tr>
      <w:tr w:rsidR="004115CF" w:rsidRPr="00D95972" w14:paraId="62B92DF2" w14:textId="77777777" w:rsidTr="007364A2">
        <w:tc>
          <w:tcPr>
            <w:tcW w:w="976" w:type="dxa"/>
            <w:tcBorders>
              <w:top w:val="nil"/>
              <w:left w:val="thinThickThinSmallGap" w:sz="24" w:space="0" w:color="auto"/>
              <w:bottom w:val="nil"/>
            </w:tcBorders>
            <w:shd w:val="clear" w:color="auto" w:fill="auto"/>
          </w:tcPr>
          <w:p w14:paraId="503F2AF8"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260561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4D4978F" w14:textId="09E1B4A8" w:rsidR="004115CF" w:rsidRPr="00D95972" w:rsidRDefault="004115CF" w:rsidP="004115CF">
            <w:pPr>
              <w:overflowPunct/>
              <w:autoSpaceDE/>
              <w:autoSpaceDN/>
              <w:adjustRightInd/>
              <w:textAlignment w:val="auto"/>
              <w:rPr>
                <w:rFonts w:cs="Arial"/>
                <w:lang w:val="en-US"/>
              </w:rPr>
            </w:pPr>
            <w:hyperlink r:id="rId540" w:history="1">
              <w:r>
                <w:rPr>
                  <w:rStyle w:val="Hyperlink"/>
                </w:rPr>
                <w:t>C1-221632</w:t>
              </w:r>
            </w:hyperlink>
          </w:p>
        </w:tc>
        <w:tc>
          <w:tcPr>
            <w:tcW w:w="4191" w:type="dxa"/>
            <w:gridSpan w:val="3"/>
            <w:tcBorders>
              <w:top w:val="single" w:sz="4" w:space="0" w:color="auto"/>
              <w:bottom w:val="single" w:sz="4" w:space="0" w:color="auto"/>
            </w:tcBorders>
            <w:shd w:val="clear" w:color="auto" w:fill="FFFF00"/>
          </w:tcPr>
          <w:p w14:paraId="4AC740E9" w14:textId="17114C11" w:rsidR="004115CF" w:rsidRPr="00D95972" w:rsidRDefault="004115CF" w:rsidP="004115CF">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5911FD10" w14:textId="0D9FE924"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264786" w14:textId="4ABFD010" w:rsidR="004115CF" w:rsidRPr="00D95972" w:rsidRDefault="004115CF" w:rsidP="004115CF">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2AB0F" w14:textId="77777777" w:rsidR="004115CF" w:rsidRPr="00D95972" w:rsidRDefault="004115CF" w:rsidP="004115CF">
            <w:pPr>
              <w:rPr>
                <w:rFonts w:eastAsia="Batang" w:cs="Arial"/>
                <w:lang w:eastAsia="ko-KR"/>
              </w:rPr>
            </w:pPr>
          </w:p>
        </w:tc>
      </w:tr>
      <w:tr w:rsidR="004115CF" w:rsidRPr="00D95972" w14:paraId="11F7DB45" w14:textId="77777777" w:rsidTr="00E737E5">
        <w:tc>
          <w:tcPr>
            <w:tcW w:w="976" w:type="dxa"/>
            <w:tcBorders>
              <w:top w:val="nil"/>
              <w:left w:val="thinThickThinSmallGap" w:sz="24" w:space="0" w:color="auto"/>
              <w:bottom w:val="nil"/>
            </w:tcBorders>
            <w:shd w:val="clear" w:color="auto" w:fill="auto"/>
          </w:tcPr>
          <w:p w14:paraId="6675443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BC5E91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28BD04D" w14:textId="77777777" w:rsidR="004115CF" w:rsidRPr="00D95972" w:rsidRDefault="004115CF" w:rsidP="004115CF">
            <w:pPr>
              <w:overflowPunct/>
              <w:autoSpaceDE/>
              <w:autoSpaceDN/>
              <w:adjustRightInd/>
              <w:textAlignment w:val="auto"/>
              <w:rPr>
                <w:rFonts w:cs="Arial"/>
                <w:lang w:val="en-US"/>
              </w:rPr>
            </w:pPr>
            <w:hyperlink r:id="rId541" w:history="1">
              <w:r>
                <w:rPr>
                  <w:rStyle w:val="Hyperlink"/>
                </w:rPr>
                <w:t>C1-221718</w:t>
              </w:r>
            </w:hyperlink>
          </w:p>
        </w:tc>
        <w:tc>
          <w:tcPr>
            <w:tcW w:w="4191" w:type="dxa"/>
            <w:gridSpan w:val="3"/>
            <w:tcBorders>
              <w:top w:val="single" w:sz="4" w:space="0" w:color="auto"/>
              <w:bottom w:val="single" w:sz="4" w:space="0" w:color="auto"/>
            </w:tcBorders>
            <w:shd w:val="clear" w:color="auto" w:fill="FFFF00"/>
          </w:tcPr>
          <w:p w14:paraId="38C2F59C" w14:textId="77777777" w:rsidR="004115CF" w:rsidRPr="00D95972" w:rsidRDefault="004115CF" w:rsidP="004115CF">
            <w:pPr>
              <w:rPr>
                <w:rFonts w:cs="Arial"/>
              </w:rPr>
            </w:pPr>
            <w:r>
              <w:rPr>
                <w:rFonts w:cs="Arial"/>
              </w:rPr>
              <w:t>EMM state during GNSS check</w:t>
            </w:r>
          </w:p>
        </w:tc>
        <w:tc>
          <w:tcPr>
            <w:tcW w:w="1767" w:type="dxa"/>
            <w:tcBorders>
              <w:top w:val="single" w:sz="4" w:space="0" w:color="auto"/>
              <w:bottom w:val="single" w:sz="4" w:space="0" w:color="auto"/>
            </w:tcBorders>
            <w:shd w:val="clear" w:color="auto" w:fill="FFFF00"/>
          </w:tcPr>
          <w:p w14:paraId="2A554122" w14:textId="77777777" w:rsidR="004115CF" w:rsidRPr="00D95972" w:rsidRDefault="004115CF" w:rsidP="004115C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B07890" w14:textId="77777777" w:rsidR="004115CF" w:rsidRPr="00D95972" w:rsidRDefault="004115CF" w:rsidP="004115CF">
            <w:pPr>
              <w:rPr>
                <w:rFonts w:cs="Arial"/>
              </w:rPr>
            </w:pPr>
            <w:r>
              <w:rPr>
                <w:rFonts w:cs="Arial"/>
              </w:rPr>
              <w:t>CR 3732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E0387" w14:textId="77777777" w:rsidR="004115CF" w:rsidRDefault="004115CF" w:rsidP="004115CF">
            <w:pPr>
              <w:rPr>
                <w:rFonts w:eastAsia="Batang" w:cs="Arial"/>
                <w:lang w:eastAsia="ko-KR"/>
              </w:rPr>
            </w:pPr>
            <w:r>
              <w:rPr>
                <w:rFonts w:eastAsia="Batang" w:cs="Arial"/>
                <w:lang w:eastAsia="ko-KR"/>
              </w:rPr>
              <w:t>Moved from 17.2.33</w:t>
            </w:r>
          </w:p>
          <w:p w14:paraId="68AA3C5D" w14:textId="77777777" w:rsidR="004115CF" w:rsidRDefault="004115CF" w:rsidP="004115CF">
            <w:pPr>
              <w:rPr>
                <w:rFonts w:eastAsia="Batang" w:cs="Arial"/>
                <w:lang w:eastAsia="ko-KR"/>
              </w:rPr>
            </w:pPr>
          </w:p>
          <w:p w14:paraId="65DAB252" w14:textId="77777777" w:rsidR="004115CF" w:rsidRPr="00A95575" w:rsidRDefault="004115CF" w:rsidP="004115CF">
            <w:pPr>
              <w:rPr>
                <w:rFonts w:eastAsia="Batang" w:cs="Arial"/>
                <w:lang w:eastAsia="ko-KR"/>
              </w:rPr>
            </w:pPr>
            <w:r>
              <w:rPr>
                <w:rFonts w:eastAsia="Batang" w:cs="Arial"/>
                <w:lang w:eastAsia="ko-KR"/>
              </w:rPr>
              <w:t>Cover page, WIC incorrect, CR number incorrect, CAT incorrect</w:t>
            </w:r>
          </w:p>
        </w:tc>
      </w:tr>
      <w:tr w:rsidR="004115CF" w:rsidRPr="00D95972" w14:paraId="6A3A6250" w14:textId="77777777" w:rsidTr="00D329C5">
        <w:tc>
          <w:tcPr>
            <w:tcW w:w="976" w:type="dxa"/>
            <w:tcBorders>
              <w:top w:val="nil"/>
              <w:left w:val="thinThickThinSmallGap" w:sz="24" w:space="0" w:color="auto"/>
              <w:bottom w:val="nil"/>
            </w:tcBorders>
            <w:shd w:val="clear" w:color="auto" w:fill="auto"/>
          </w:tcPr>
          <w:p w14:paraId="34851D2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1BD677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A3746CE"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40902"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00FA3FBD"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1B6BD701"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414B0" w14:textId="77777777" w:rsidR="004115CF" w:rsidRPr="00D95972" w:rsidRDefault="004115CF" w:rsidP="004115CF">
            <w:pPr>
              <w:rPr>
                <w:rFonts w:eastAsia="Batang" w:cs="Arial"/>
                <w:lang w:eastAsia="ko-KR"/>
              </w:rPr>
            </w:pPr>
          </w:p>
        </w:tc>
      </w:tr>
      <w:tr w:rsidR="004115CF" w:rsidRPr="00D95972" w14:paraId="39DFD37D" w14:textId="77777777" w:rsidTr="00D329C5">
        <w:tc>
          <w:tcPr>
            <w:tcW w:w="976" w:type="dxa"/>
            <w:tcBorders>
              <w:top w:val="nil"/>
              <w:left w:val="thinThickThinSmallGap" w:sz="24" w:space="0" w:color="auto"/>
              <w:bottom w:val="nil"/>
            </w:tcBorders>
            <w:shd w:val="clear" w:color="auto" w:fill="auto"/>
          </w:tcPr>
          <w:p w14:paraId="5CDA8C5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747A02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21D7E63D"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461598EC"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5987C76"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4115CF" w:rsidRPr="00D95972" w:rsidRDefault="004115CF" w:rsidP="004115CF">
            <w:pPr>
              <w:rPr>
                <w:rFonts w:eastAsia="Batang" w:cs="Arial"/>
                <w:lang w:eastAsia="ko-KR"/>
              </w:rPr>
            </w:pPr>
          </w:p>
        </w:tc>
      </w:tr>
      <w:tr w:rsidR="004115CF"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E9C3E2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B0A2801"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5CE7E03D"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6925D1A"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4115CF" w:rsidRPr="00D95972" w:rsidRDefault="004115CF" w:rsidP="004115CF">
            <w:pPr>
              <w:rPr>
                <w:rFonts w:eastAsia="Batang" w:cs="Arial"/>
                <w:lang w:eastAsia="ko-KR"/>
              </w:rPr>
            </w:pPr>
          </w:p>
        </w:tc>
      </w:tr>
      <w:tr w:rsidR="004115CF"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561427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2F3EA8AB"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5BD80007"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0885ECFB"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4115CF" w:rsidRPr="00D95972" w:rsidRDefault="004115CF" w:rsidP="004115CF">
            <w:pPr>
              <w:rPr>
                <w:rFonts w:eastAsia="Batang" w:cs="Arial"/>
                <w:lang w:eastAsia="ko-KR"/>
              </w:rPr>
            </w:pPr>
          </w:p>
        </w:tc>
      </w:tr>
      <w:tr w:rsidR="004115CF" w:rsidRPr="00D95972" w14:paraId="0B56942C" w14:textId="77777777" w:rsidTr="00D329C5">
        <w:tc>
          <w:tcPr>
            <w:tcW w:w="976" w:type="dxa"/>
            <w:tcBorders>
              <w:top w:val="nil"/>
              <w:left w:val="thinThickThinSmallGap" w:sz="24" w:space="0" w:color="auto"/>
              <w:bottom w:val="nil"/>
            </w:tcBorders>
            <w:shd w:val="clear" w:color="auto" w:fill="auto"/>
          </w:tcPr>
          <w:p w14:paraId="669319A0"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44AF67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ADD8620"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4AE224EC"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60AF4FC5"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4115CF" w:rsidRPr="00D95972" w:rsidRDefault="004115CF" w:rsidP="004115CF">
            <w:pPr>
              <w:rPr>
                <w:rFonts w:eastAsia="Batang" w:cs="Arial"/>
                <w:lang w:eastAsia="ko-KR"/>
              </w:rPr>
            </w:pPr>
          </w:p>
        </w:tc>
      </w:tr>
      <w:tr w:rsidR="004115CF"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6B0870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D39575B"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78366215"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595DC659"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4115CF" w:rsidRPr="00D95972" w:rsidRDefault="004115CF" w:rsidP="004115CF">
            <w:pPr>
              <w:rPr>
                <w:rFonts w:eastAsia="Batang" w:cs="Arial"/>
                <w:lang w:eastAsia="ko-KR"/>
              </w:rPr>
            </w:pPr>
          </w:p>
        </w:tc>
      </w:tr>
      <w:tr w:rsidR="004115CF"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45613B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653EBF3F"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19050AE0"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717EF456"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4115CF" w:rsidRPr="00D95972" w:rsidRDefault="004115CF" w:rsidP="004115CF">
            <w:pPr>
              <w:rPr>
                <w:rFonts w:eastAsia="Batang" w:cs="Arial"/>
                <w:lang w:eastAsia="ko-KR"/>
              </w:rPr>
            </w:pPr>
          </w:p>
        </w:tc>
      </w:tr>
      <w:tr w:rsidR="004115CF"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4115CF" w:rsidRPr="00D95972" w:rsidRDefault="004115CF" w:rsidP="004115CF">
            <w:pPr>
              <w:rPr>
                <w:rFonts w:cs="Arial"/>
              </w:rPr>
            </w:pPr>
          </w:p>
        </w:tc>
        <w:tc>
          <w:tcPr>
            <w:tcW w:w="1317" w:type="dxa"/>
            <w:gridSpan w:val="2"/>
            <w:tcBorders>
              <w:top w:val="nil"/>
              <w:bottom w:val="single" w:sz="4" w:space="0" w:color="auto"/>
            </w:tcBorders>
            <w:shd w:val="clear" w:color="auto" w:fill="auto"/>
          </w:tcPr>
          <w:p w14:paraId="6C12EE6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2D51E68D"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5A894CD"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F6136FE"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115CF" w:rsidRPr="00D95972" w:rsidRDefault="004115CF" w:rsidP="004115CF">
            <w:pPr>
              <w:rPr>
                <w:rFonts w:eastAsia="Batang" w:cs="Arial"/>
                <w:lang w:eastAsia="ko-KR"/>
              </w:rPr>
            </w:pPr>
          </w:p>
        </w:tc>
      </w:tr>
      <w:tr w:rsidR="004115CF" w:rsidRPr="00D95972" w14:paraId="1BF5BDB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115CF" w:rsidRPr="00D95972" w:rsidRDefault="004115CF" w:rsidP="004115CF">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tcPr>
          <w:p w14:paraId="7EB36925" w14:textId="4213D4C3" w:rsidR="004115CF" w:rsidRPr="00DA2C24" w:rsidRDefault="004115CF" w:rsidP="004115CF">
            <w:pPr>
              <w:rPr>
                <w:rFonts w:eastAsia="Calibri" w:cs="Arial"/>
                <w:b/>
                <w:bCs/>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3D5A268" w14:textId="77777777" w:rsidR="004115CF" w:rsidRPr="00D95972" w:rsidRDefault="004115CF" w:rsidP="004115CF">
            <w:pPr>
              <w:rPr>
                <w:rFonts w:cs="Arial"/>
              </w:rPr>
            </w:pPr>
          </w:p>
        </w:tc>
        <w:tc>
          <w:tcPr>
            <w:tcW w:w="826" w:type="dxa"/>
            <w:tcBorders>
              <w:top w:val="single" w:sz="4" w:space="0" w:color="auto"/>
              <w:bottom w:val="single" w:sz="4" w:space="0" w:color="auto"/>
            </w:tcBorders>
          </w:tcPr>
          <w:p w14:paraId="75C45442"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115CF" w:rsidRDefault="004115CF" w:rsidP="004115CF">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115CF" w:rsidRDefault="004115CF" w:rsidP="004115CF">
            <w:pPr>
              <w:rPr>
                <w:rFonts w:eastAsia="Batang" w:cs="Arial"/>
                <w:color w:val="000000"/>
                <w:lang w:eastAsia="ko-KR"/>
              </w:rPr>
            </w:pPr>
          </w:p>
          <w:p w14:paraId="72E8607F" w14:textId="77777777" w:rsidR="004115CF" w:rsidRPr="00D95972" w:rsidRDefault="004115CF" w:rsidP="004115CF">
            <w:pPr>
              <w:rPr>
                <w:rFonts w:eastAsia="Batang" w:cs="Arial"/>
                <w:color w:val="000000"/>
                <w:lang w:eastAsia="ko-KR"/>
              </w:rPr>
            </w:pPr>
          </w:p>
          <w:p w14:paraId="57CAD90D" w14:textId="77777777" w:rsidR="004115CF" w:rsidRPr="00D95972" w:rsidRDefault="004115CF" w:rsidP="004115CF">
            <w:pPr>
              <w:rPr>
                <w:rFonts w:eastAsia="Batang" w:cs="Arial"/>
                <w:lang w:eastAsia="ko-KR"/>
              </w:rPr>
            </w:pPr>
          </w:p>
        </w:tc>
      </w:tr>
      <w:tr w:rsidR="004115CF" w:rsidRPr="00D95972" w14:paraId="03E537E8" w14:textId="77777777" w:rsidTr="007364A2">
        <w:tc>
          <w:tcPr>
            <w:tcW w:w="976" w:type="dxa"/>
            <w:tcBorders>
              <w:top w:val="nil"/>
              <w:left w:val="thinThickThinSmallGap" w:sz="24" w:space="0" w:color="auto"/>
              <w:bottom w:val="nil"/>
            </w:tcBorders>
            <w:shd w:val="clear" w:color="auto" w:fill="auto"/>
          </w:tcPr>
          <w:p w14:paraId="3D7CB25C" w14:textId="77777777" w:rsidR="004115CF" w:rsidRPr="00D95972" w:rsidRDefault="004115CF" w:rsidP="004115CF">
            <w:pPr>
              <w:rPr>
                <w:rFonts w:cs="Arial"/>
              </w:rPr>
            </w:pPr>
            <w:bookmarkStart w:id="480" w:name="_Hlk48634943"/>
          </w:p>
        </w:tc>
        <w:tc>
          <w:tcPr>
            <w:tcW w:w="1317" w:type="dxa"/>
            <w:gridSpan w:val="2"/>
            <w:tcBorders>
              <w:top w:val="nil"/>
              <w:bottom w:val="nil"/>
            </w:tcBorders>
            <w:shd w:val="clear" w:color="auto" w:fill="auto"/>
          </w:tcPr>
          <w:p w14:paraId="73D33DD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9F7AFA8" w14:textId="230F03DE" w:rsidR="004115CF" w:rsidRPr="00D95972" w:rsidRDefault="004115CF" w:rsidP="004115CF">
            <w:pPr>
              <w:overflowPunct/>
              <w:autoSpaceDE/>
              <w:autoSpaceDN/>
              <w:adjustRightInd/>
              <w:textAlignment w:val="auto"/>
              <w:rPr>
                <w:rFonts w:cs="Arial"/>
                <w:lang w:val="en-US"/>
              </w:rPr>
            </w:pPr>
            <w:hyperlink r:id="rId542" w:history="1">
              <w:r>
                <w:rPr>
                  <w:rStyle w:val="Hyperlink"/>
                </w:rPr>
                <w:t>C1-221071</w:t>
              </w:r>
            </w:hyperlink>
          </w:p>
        </w:tc>
        <w:tc>
          <w:tcPr>
            <w:tcW w:w="4191" w:type="dxa"/>
            <w:gridSpan w:val="3"/>
            <w:tcBorders>
              <w:top w:val="single" w:sz="4" w:space="0" w:color="auto"/>
              <w:bottom w:val="single" w:sz="4" w:space="0" w:color="auto"/>
            </w:tcBorders>
            <w:shd w:val="clear" w:color="auto" w:fill="FFFF00"/>
          </w:tcPr>
          <w:p w14:paraId="7E1A7800" w14:textId="0F6BEAD2" w:rsidR="004115CF" w:rsidRPr="00D95972" w:rsidRDefault="004115CF" w:rsidP="004115CF">
            <w:pPr>
              <w:rPr>
                <w:rFonts w:cs="Arial"/>
              </w:rPr>
            </w:pPr>
            <w:r>
              <w:rPr>
                <w:rFonts w:cs="Arial"/>
              </w:rPr>
              <w:t xml:space="preserve">Remove Editor’s Note in TS24.501 about RAN work on UPIP support for EPC </w:t>
            </w:r>
          </w:p>
        </w:tc>
        <w:tc>
          <w:tcPr>
            <w:tcW w:w="1767" w:type="dxa"/>
            <w:tcBorders>
              <w:top w:val="single" w:sz="4" w:space="0" w:color="auto"/>
              <w:bottom w:val="single" w:sz="4" w:space="0" w:color="auto"/>
            </w:tcBorders>
            <w:shd w:val="clear" w:color="auto" w:fill="FFFF00"/>
          </w:tcPr>
          <w:p w14:paraId="587A8C23" w14:textId="3A1C36AF" w:rsidR="004115CF" w:rsidRPr="00D95972" w:rsidRDefault="004115CF" w:rsidP="004115CF">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5F0988" w14:textId="676A9A7C" w:rsidR="004115CF" w:rsidRPr="00D95972" w:rsidRDefault="004115CF" w:rsidP="004115CF">
            <w:pPr>
              <w:rPr>
                <w:rFonts w:cs="Arial"/>
              </w:rPr>
            </w:pPr>
            <w:r>
              <w:rPr>
                <w:rFonts w:cs="Arial"/>
              </w:rPr>
              <w:t>CR 3974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EB26656" w:rsidR="004115CF" w:rsidRPr="00A95575" w:rsidRDefault="004115CF" w:rsidP="004115CF">
            <w:pPr>
              <w:rPr>
                <w:rFonts w:eastAsia="Batang" w:cs="Arial"/>
                <w:lang w:eastAsia="ko-KR"/>
              </w:rPr>
            </w:pPr>
          </w:p>
        </w:tc>
      </w:tr>
      <w:tr w:rsidR="004115CF" w:rsidRPr="00D95972" w14:paraId="2F29C7F0" w14:textId="77777777" w:rsidTr="007364A2">
        <w:tc>
          <w:tcPr>
            <w:tcW w:w="976" w:type="dxa"/>
            <w:tcBorders>
              <w:top w:val="nil"/>
              <w:left w:val="thinThickThinSmallGap" w:sz="24" w:space="0" w:color="auto"/>
              <w:bottom w:val="nil"/>
            </w:tcBorders>
            <w:shd w:val="clear" w:color="auto" w:fill="auto"/>
          </w:tcPr>
          <w:p w14:paraId="339D9EA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0DC214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7F51B2C" w14:textId="5FAC9E6D" w:rsidR="004115CF" w:rsidRPr="00D95972" w:rsidRDefault="004115CF" w:rsidP="004115CF">
            <w:pPr>
              <w:overflowPunct/>
              <w:autoSpaceDE/>
              <w:autoSpaceDN/>
              <w:adjustRightInd/>
              <w:textAlignment w:val="auto"/>
              <w:rPr>
                <w:rFonts w:cs="Arial"/>
                <w:lang w:val="en-US"/>
              </w:rPr>
            </w:pPr>
            <w:hyperlink r:id="rId543" w:history="1">
              <w:r>
                <w:rPr>
                  <w:rStyle w:val="Hyperlink"/>
                </w:rPr>
                <w:t>C1-221072</w:t>
              </w:r>
            </w:hyperlink>
          </w:p>
        </w:tc>
        <w:tc>
          <w:tcPr>
            <w:tcW w:w="4191" w:type="dxa"/>
            <w:gridSpan w:val="3"/>
            <w:tcBorders>
              <w:top w:val="single" w:sz="4" w:space="0" w:color="auto"/>
              <w:bottom w:val="single" w:sz="4" w:space="0" w:color="auto"/>
            </w:tcBorders>
            <w:shd w:val="clear" w:color="auto" w:fill="FFFF00"/>
          </w:tcPr>
          <w:p w14:paraId="71204F48" w14:textId="12D5D23C" w:rsidR="004115CF" w:rsidRPr="00D95972" w:rsidRDefault="004115CF" w:rsidP="004115CF">
            <w:pPr>
              <w:rPr>
                <w:rFonts w:cs="Arial"/>
              </w:rPr>
            </w:pPr>
            <w:r>
              <w:rPr>
                <w:rFonts w:cs="Arial"/>
              </w:rPr>
              <w:t>Remove Editor’s Note in TS24.301 about RAN work on UPIP support for EPC</w:t>
            </w:r>
          </w:p>
        </w:tc>
        <w:tc>
          <w:tcPr>
            <w:tcW w:w="1767" w:type="dxa"/>
            <w:tcBorders>
              <w:top w:val="single" w:sz="4" w:space="0" w:color="auto"/>
              <w:bottom w:val="single" w:sz="4" w:space="0" w:color="auto"/>
            </w:tcBorders>
            <w:shd w:val="clear" w:color="auto" w:fill="FFFF00"/>
          </w:tcPr>
          <w:p w14:paraId="7F8E775C" w14:textId="2FEF1426" w:rsidR="004115CF" w:rsidRPr="00D95972" w:rsidRDefault="004115CF" w:rsidP="004115CF">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7860E84" w14:textId="01E4D32B" w:rsidR="004115CF" w:rsidRPr="00D95972" w:rsidRDefault="004115CF" w:rsidP="004115CF">
            <w:pPr>
              <w:rPr>
                <w:rFonts w:cs="Arial"/>
              </w:rPr>
            </w:pPr>
            <w:r>
              <w:rPr>
                <w:rFonts w:cs="Arial"/>
              </w:rPr>
              <w:t>CR 3683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7AECE" w14:textId="77777777" w:rsidR="004115CF" w:rsidRPr="00A95575" w:rsidRDefault="004115CF" w:rsidP="004115CF">
            <w:pPr>
              <w:rPr>
                <w:rFonts w:eastAsia="Batang" w:cs="Arial"/>
                <w:lang w:eastAsia="ko-KR"/>
              </w:rPr>
            </w:pPr>
          </w:p>
        </w:tc>
      </w:tr>
      <w:tr w:rsidR="004115CF" w:rsidRPr="00D95972" w14:paraId="770FE9CE" w14:textId="77777777" w:rsidTr="00EF5DB6">
        <w:tc>
          <w:tcPr>
            <w:tcW w:w="976" w:type="dxa"/>
            <w:tcBorders>
              <w:top w:val="nil"/>
              <w:left w:val="thinThickThinSmallGap" w:sz="24" w:space="0" w:color="auto"/>
              <w:bottom w:val="nil"/>
            </w:tcBorders>
            <w:shd w:val="clear" w:color="auto" w:fill="auto"/>
          </w:tcPr>
          <w:p w14:paraId="7CEA9A2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F27E70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48D738A2" w14:textId="625E32A3" w:rsidR="004115CF" w:rsidRPr="00D95972" w:rsidRDefault="004115CF" w:rsidP="004115CF">
            <w:pPr>
              <w:overflowPunct/>
              <w:autoSpaceDE/>
              <w:autoSpaceDN/>
              <w:adjustRightInd/>
              <w:textAlignment w:val="auto"/>
              <w:rPr>
                <w:rFonts w:cs="Arial"/>
                <w:lang w:val="en-US"/>
              </w:rPr>
            </w:pPr>
            <w:hyperlink r:id="rId544" w:history="1">
              <w:r>
                <w:rPr>
                  <w:rStyle w:val="Hyperlink"/>
                </w:rPr>
                <w:t>C1-221194</w:t>
              </w:r>
            </w:hyperlink>
          </w:p>
        </w:tc>
        <w:tc>
          <w:tcPr>
            <w:tcW w:w="4191" w:type="dxa"/>
            <w:gridSpan w:val="3"/>
            <w:tcBorders>
              <w:top w:val="single" w:sz="4" w:space="0" w:color="auto"/>
              <w:bottom w:val="single" w:sz="4" w:space="0" w:color="auto"/>
            </w:tcBorders>
            <w:shd w:val="clear" w:color="auto" w:fill="FFFF00"/>
          </w:tcPr>
          <w:p w14:paraId="03A47C11" w14:textId="0EFFE0EE" w:rsidR="004115CF" w:rsidRPr="00D95972" w:rsidRDefault="004115CF" w:rsidP="004115CF">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58384A27" w14:textId="0964D4A5" w:rsidR="004115CF" w:rsidRPr="00D95972" w:rsidRDefault="004115CF" w:rsidP="004115CF">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28199EE" w14:textId="7C3E6AAC" w:rsidR="004115CF" w:rsidRPr="00D95972" w:rsidRDefault="004115CF" w:rsidP="004115CF">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AF82F" w14:textId="77777777" w:rsidR="004115CF" w:rsidRPr="00A95575" w:rsidRDefault="004115CF" w:rsidP="004115CF">
            <w:pPr>
              <w:rPr>
                <w:rFonts w:eastAsia="Batang" w:cs="Arial"/>
                <w:lang w:eastAsia="ko-KR"/>
              </w:rPr>
            </w:pPr>
          </w:p>
        </w:tc>
      </w:tr>
      <w:tr w:rsidR="004115CF" w:rsidRPr="00D95972" w14:paraId="6A22198F" w14:textId="77777777" w:rsidTr="007364A2">
        <w:tc>
          <w:tcPr>
            <w:tcW w:w="976" w:type="dxa"/>
            <w:tcBorders>
              <w:top w:val="nil"/>
              <w:left w:val="thinThickThinSmallGap" w:sz="24" w:space="0" w:color="auto"/>
              <w:bottom w:val="nil"/>
            </w:tcBorders>
            <w:shd w:val="clear" w:color="auto" w:fill="auto"/>
          </w:tcPr>
          <w:p w14:paraId="449E8B18"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14AF69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3E263F6" w14:textId="7BC6DC90" w:rsidR="004115CF" w:rsidRPr="00D95972" w:rsidRDefault="004115CF" w:rsidP="004115CF">
            <w:pPr>
              <w:overflowPunct/>
              <w:autoSpaceDE/>
              <w:autoSpaceDN/>
              <w:adjustRightInd/>
              <w:textAlignment w:val="auto"/>
              <w:rPr>
                <w:rFonts w:cs="Arial"/>
                <w:lang w:val="en-US"/>
              </w:rPr>
            </w:pPr>
            <w:hyperlink r:id="rId545" w:history="1">
              <w:r>
                <w:rPr>
                  <w:rStyle w:val="Hyperlink"/>
                </w:rPr>
                <w:t>C1-221197</w:t>
              </w:r>
            </w:hyperlink>
          </w:p>
        </w:tc>
        <w:tc>
          <w:tcPr>
            <w:tcW w:w="4191" w:type="dxa"/>
            <w:gridSpan w:val="3"/>
            <w:tcBorders>
              <w:top w:val="single" w:sz="4" w:space="0" w:color="auto"/>
              <w:bottom w:val="single" w:sz="4" w:space="0" w:color="auto"/>
            </w:tcBorders>
            <w:shd w:val="clear" w:color="auto" w:fill="FFFF00"/>
          </w:tcPr>
          <w:p w14:paraId="1F217FD4" w14:textId="3976F41C" w:rsidR="004115CF" w:rsidRPr="00D95972" w:rsidRDefault="004115CF" w:rsidP="004115CF">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6331A8FA" w14:textId="237FAFCA" w:rsidR="004115CF" w:rsidRPr="00D95972" w:rsidRDefault="004115CF" w:rsidP="004115CF">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32C6B2C" w14:textId="74879526" w:rsidR="004115CF" w:rsidRPr="00D95972" w:rsidRDefault="004115CF" w:rsidP="004115CF">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81D1F" w14:textId="77777777" w:rsidR="004115CF" w:rsidRPr="00A95575" w:rsidRDefault="004115CF" w:rsidP="004115CF">
            <w:pPr>
              <w:rPr>
                <w:rFonts w:eastAsia="Batang" w:cs="Arial"/>
                <w:lang w:eastAsia="ko-KR"/>
              </w:rPr>
            </w:pPr>
          </w:p>
        </w:tc>
      </w:tr>
      <w:tr w:rsidR="004115CF" w:rsidRPr="00D95972" w14:paraId="739534F5" w14:textId="77777777" w:rsidTr="007364A2">
        <w:tc>
          <w:tcPr>
            <w:tcW w:w="976" w:type="dxa"/>
            <w:tcBorders>
              <w:top w:val="nil"/>
              <w:left w:val="thinThickThinSmallGap" w:sz="24" w:space="0" w:color="auto"/>
              <w:bottom w:val="nil"/>
            </w:tcBorders>
            <w:shd w:val="clear" w:color="auto" w:fill="auto"/>
          </w:tcPr>
          <w:p w14:paraId="6703EE9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CE4D72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21E7A70" w14:textId="3BB1AEDA" w:rsidR="004115CF" w:rsidRPr="00D95972" w:rsidRDefault="004115CF" w:rsidP="004115CF">
            <w:pPr>
              <w:overflowPunct/>
              <w:autoSpaceDE/>
              <w:autoSpaceDN/>
              <w:adjustRightInd/>
              <w:textAlignment w:val="auto"/>
              <w:rPr>
                <w:rFonts w:cs="Arial"/>
                <w:lang w:val="en-US"/>
              </w:rPr>
            </w:pPr>
            <w:hyperlink r:id="rId546" w:history="1">
              <w:r>
                <w:rPr>
                  <w:rStyle w:val="Hyperlink"/>
                </w:rPr>
                <w:t>C1-221278</w:t>
              </w:r>
            </w:hyperlink>
          </w:p>
        </w:tc>
        <w:tc>
          <w:tcPr>
            <w:tcW w:w="4191" w:type="dxa"/>
            <w:gridSpan w:val="3"/>
            <w:tcBorders>
              <w:top w:val="single" w:sz="4" w:space="0" w:color="auto"/>
              <w:bottom w:val="single" w:sz="4" w:space="0" w:color="auto"/>
            </w:tcBorders>
            <w:shd w:val="clear" w:color="auto" w:fill="FFFF00"/>
          </w:tcPr>
          <w:p w14:paraId="364BE5EB" w14:textId="0D403B63" w:rsidR="004115CF" w:rsidRPr="00D95972" w:rsidRDefault="004115CF" w:rsidP="004115CF">
            <w:pPr>
              <w:rPr>
                <w:rFonts w:cs="Arial"/>
              </w:rPr>
            </w:pPr>
            <w:r>
              <w:rPr>
                <w:rFonts w:cs="Arial"/>
              </w:rPr>
              <w:t>Correction of T3440 handling  in EMM-IDLE mode with suspend indication</w:t>
            </w:r>
          </w:p>
        </w:tc>
        <w:tc>
          <w:tcPr>
            <w:tcW w:w="1767" w:type="dxa"/>
            <w:tcBorders>
              <w:top w:val="single" w:sz="4" w:space="0" w:color="auto"/>
              <w:bottom w:val="single" w:sz="4" w:space="0" w:color="auto"/>
            </w:tcBorders>
            <w:shd w:val="clear" w:color="auto" w:fill="FFFF00"/>
          </w:tcPr>
          <w:p w14:paraId="18C029F0" w14:textId="74330D58" w:rsidR="004115CF" w:rsidRPr="00D95972" w:rsidRDefault="004115CF" w:rsidP="004115C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F158D31" w14:textId="6593D4A4" w:rsidR="004115CF" w:rsidRPr="00D95972" w:rsidRDefault="004115CF" w:rsidP="004115CF">
            <w:pPr>
              <w:rPr>
                <w:rFonts w:cs="Arial"/>
              </w:rPr>
            </w:pPr>
            <w:r>
              <w:rPr>
                <w:rFonts w:cs="Arial"/>
              </w:rPr>
              <w:t>CR 3690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662B3" w14:textId="77777777" w:rsidR="004115CF" w:rsidRPr="00A95575" w:rsidRDefault="004115CF" w:rsidP="004115CF">
            <w:pPr>
              <w:rPr>
                <w:rFonts w:eastAsia="Batang" w:cs="Arial"/>
                <w:lang w:eastAsia="ko-KR"/>
              </w:rPr>
            </w:pPr>
          </w:p>
        </w:tc>
      </w:tr>
      <w:tr w:rsidR="004115CF" w:rsidRPr="00D95972" w14:paraId="185480D5" w14:textId="77777777" w:rsidTr="007364A2">
        <w:tc>
          <w:tcPr>
            <w:tcW w:w="976" w:type="dxa"/>
            <w:tcBorders>
              <w:top w:val="nil"/>
              <w:left w:val="thinThickThinSmallGap" w:sz="24" w:space="0" w:color="auto"/>
              <w:bottom w:val="nil"/>
            </w:tcBorders>
            <w:shd w:val="clear" w:color="auto" w:fill="auto"/>
          </w:tcPr>
          <w:p w14:paraId="38BB416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2C95AB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1A93AAE" w14:textId="4E2394DD" w:rsidR="004115CF" w:rsidRPr="00D95972" w:rsidRDefault="004115CF" w:rsidP="004115CF">
            <w:pPr>
              <w:overflowPunct/>
              <w:autoSpaceDE/>
              <w:autoSpaceDN/>
              <w:adjustRightInd/>
              <w:textAlignment w:val="auto"/>
              <w:rPr>
                <w:rFonts w:cs="Arial"/>
                <w:lang w:val="en-US"/>
              </w:rPr>
            </w:pPr>
            <w:hyperlink r:id="rId547" w:history="1">
              <w:r>
                <w:rPr>
                  <w:rStyle w:val="Hyperlink"/>
                </w:rPr>
                <w:t>C1-221279</w:t>
              </w:r>
            </w:hyperlink>
          </w:p>
        </w:tc>
        <w:tc>
          <w:tcPr>
            <w:tcW w:w="4191" w:type="dxa"/>
            <w:gridSpan w:val="3"/>
            <w:tcBorders>
              <w:top w:val="single" w:sz="4" w:space="0" w:color="auto"/>
              <w:bottom w:val="single" w:sz="4" w:space="0" w:color="auto"/>
            </w:tcBorders>
            <w:shd w:val="clear" w:color="auto" w:fill="FFFF00"/>
          </w:tcPr>
          <w:p w14:paraId="543CDAC9" w14:textId="16480DE4" w:rsidR="004115CF" w:rsidRPr="00D95972" w:rsidRDefault="004115CF" w:rsidP="004115CF">
            <w:pPr>
              <w:rPr>
                <w:rFonts w:cs="Arial"/>
              </w:rPr>
            </w:pPr>
            <w:r>
              <w:rPr>
                <w:rFonts w:cs="Arial"/>
              </w:rPr>
              <w:t>Enabling E-UTRA capability triggered by RLOS call</w:t>
            </w:r>
          </w:p>
        </w:tc>
        <w:tc>
          <w:tcPr>
            <w:tcW w:w="1767" w:type="dxa"/>
            <w:tcBorders>
              <w:top w:val="single" w:sz="4" w:space="0" w:color="auto"/>
              <w:bottom w:val="single" w:sz="4" w:space="0" w:color="auto"/>
            </w:tcBorders>
            <w:shd w:val="clear" w:color="auto" w:fill="FFFF00"/>
          </w:tcPr>
          <w:p w14:paraId="3DA23CFC" w14:textId="654991E8" w:rsidR="004115CF" w:rsidRPr="00D95972" w:rsidRDefault="004115CF" w:rsidP="004115C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40A72D4" w14:textId="526F6652" w:rsidR="004115CF" w:rsidRPr="00D95972" w:rsidRDefault="004115CF" w:rsidP="004115CF">
            <w:pPr>
              <w:rPr>
                <w:rFonts w:cs="Arial"/>
              </w:rPr>
            </w:pPr>
            <w:r>
              <w:rPr>
                <w:rFonts w:cs="Arial"/>
              </w:rPr>
              <w:t>CR 3691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3FC57" w14:textId="77777777" w:rsidR="004115CF" w:rsidRPr="00A95575" w:rsidRDefault="004115CF" w:rsidP="004115CF">
            <w:pPr>
              <w:rPr>
                <w:rFonts w:eastAsia="Batang" w:cs="Arial"/>
                <w:lang w:eastAsia="ko-KR"/>
              </w:rPr>
            </w:pPr>
          </w:p>
        </w:tc>
      </w:tr>
      <w:tr w:rsidR="004115CF" w:rsidRPr="00D95972" w14:paraId="0FBDAAF8" w14:textId="77777777" w:rsidTr="007364A2">
        <w:tc>
          <w:tcPr>
            <w:tcW w:w="976" w:type="dxa"/>
            <w:tcBorders>
              <w:top w:val="nil"/>
              <w:left w:val="thinThickThinSmallGap" w:sz="24" w:space="0" w:color="auto"/>
              <w:bottom w:val="nil"/>
            </w:tcBorders>
            <w:shd w:val="clear" w:color="auto" w:fill="auto"/>
          </w:tcPr>
          <w:p w14:paraId="0CCB194C"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696268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951633C" w14:textId="210A8D63" w:rsidR="004115CF" w:rsidRPr="00D95972" w:rsidRDefault="004115CF" w:rsidP="004115CF">
            <w:pPr>
              <w:overflowPunct/>
              <w:autoSpaceDE/>
              <w:autoSpaceDN/>
              <w:adjustRightInd/>
              <w:textAlignment w:val="auto"/>
              <w:rPr>
                <w:rFonts w:cs="Arial"/>
                <w:lang w:val="en-US"/>
              </w:rPr>
            </w:pPr>
            <w:hyperlink r:id="rId548" w:history="1">
              <w:r>
                <w:rPr>
                  <w:rStyle w:val="Hyperlink"/>
                </w:rPr>
                <w:t>C1-221280</w:t>
              </w:r>
            </w:hyperlink>
          </w:p>
        </w:tc>
        <w:tc>
          <w:tcPr>
            <w:tcW w:w="4191" w:type="dxa"/>
            <w:gridSpan w:val="3"/>
            <w:tcBorders>
              <w:top w:val="single" w:sz="4" w:space="0" w:color="auto"/>
              <w:bottom w:val="single" w:sz="4" w:space="0" w:color="auto"/>
            </w:tcBorders>
            <w:shd w:val="clear" w:color="auto" w:fill="FFFF00"/>
          </w:tcPr>
          <w:p w14:paraId="3258CC3D" w14:textId="1A7AA139" w:rsidR="004115CF" w:rsidRPr="00D95972" w:rsidRDefault="004115CF" w:rsidP="004115CF">
            <w:pPr>
              <w:rPr>
                <w:rFonts w:cs="Arial"/>
              </w:rPr>
            </w:pPr>
            <w:r>
              <w:rPr>
                <w:rFonts w:cs="Arial"/>
              </w:rPr>
              <w:t>Correction in definition of EMM-CONNECTED</w:t>
            </w:r>
          </w:p>
        </w:tc>
        <w:tc>
          <w:tcPr>
            <w:tcW w:w="1767" w:type="dxa"/>
            <w:tcBorders>
              <w:top w:val="single" w:sz="4" w:space="0" w:color="auto"/>
              <w:bottom w:val="single" w:sz="4" w:space="0" w:color="auto"/>
            </w:tcBorders>
            <w:shd w:val="clear" w:color="auto" w:fill="FFFF00"/>
          </w:tcPr>
          <w:p w14:paraId="13A01907" w14:textId="6D87D04F" w:rsidR="004115CF" w:rsidRPr="00D95972" w:rsidRDefault="004115CF" w:rsidP="004115C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ECE559" w14:textId="0E4F6748" w:rsidR="004115CF" w:rsidRPr="00D95972" w:rsidRDefault="004115CF" w:rsidP="004115CF">
            <w:pPr>
              <w:rPr>
                <w:rFonts w:cs="Arial"/>
              </w:rPr>
            </w:pPr>
            <w:r>
              <w:rPr>
                <w:rFonts w:cs="Arial"/>
              </w:rPr>
              <w:t>CR 3692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7964C" w14:textId="77777777" w:rsidR="004115CF" w:rsidRPr="00A95575" w:rsidRDefault="004115CF" w:rsidP="004115CF">
            <w:pPr>
              <w:rPr>
                <w:rFonts w:eastAsia="Batang" w:cs="Arial"/>
                <w:lang w:eastAsia="ko-KR"/>
              </w:rPr>
            </w:pPr>
          </w:p>
        </w:tc>
      </w:tr>
      <w:tr w:rsidR="004115CF" w:rsidRPr="00D95972" w14:paraId="4961A3B1" w14:textId="77777777" w:rsidTr="007364A2">
        <w:tc>
          <w:tcPr>
            <w:tcW w:w="976" w:type="dxa"/>
            <w:tcBorders>
              <w:top w:val="nil"/>
              <w:left w:val="thinThickThinSmallGap" w:sz="24" w:space="0" w:color="auto"/>
              <w:bottom w:val="nil"/>
            </w:tcBorders>
            <w:shd w:val="clear" w:color="auto" w:fill="auto"/>
          </w:tcPr>
          <w:p w14:paraId="381CE1A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70AC32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2ED7B13" w14:textId="1822BE71" w:rsidR="004115CF" w:rsidRPr="00D95972" w:rsidRDefault="004115CF" w:rsidP="004115CF">
            <w:pPr>
              <w:overflowPunct/>
              <w:autoSpaceDE/>
              <w:autoSpaceDN/>
              <w:adjustRightInd/>
              <w:textAlignment w:val="auto"/>
              <w:rPr>
                <w:rFonts w:cs="Arial"/>
                <w:lang w:val="en-US"/>
              </w:rPr>
            </w:pPr>
            <w:hyperlink r:id="rId549" w:history="1">
              <w:r>
                <w:rPr>
                  <w:rStyle w:val="Hyperlink"/>
                </w:rPr>
                <w:t>C1-221318</w:t>
              </w:r>
            </w:hyperlink>
          </w:p>
        </w:tc>
        <w:tc>
          <w:tcPr>
            <w:tcW w:w="4191" w:type="dxa"/>
            <w:gridSpan w:val="3"/>
            <w:tcBorders>
              <w:top w:val="single" w:sz="4" w:space="0" w:color="auto"/>
              <w:bottom w:val="single" w:sz="4" w:space="0" w:color="auto"/>
            </w:tcBorders>
            <w:shd w:val="clear" w:color="auto" w:fill="FFFF00"/>
          </w:tcPr>
          <w:p w14:paraId="6B973B73" w14:textId="2132AB28" w:rsidR="004115CF" w:rsidRPr="00D95972" w:rsidRDefault="004115CF" w:rsidP="004115CF">
            <w:pPr>
              <w:rPr>
                <w:rFonts w:cs="Arial"/>
              </w:rPr>
            </w:pPr>
            <w:r>
              <w:rPr>
                <w:rFonts w:cs="Arial"/>
              </w:rPr>
              <w:t>UE implementation value of counters less than 10</w:t>
            </w:r>
          </w:p>
        </w:tc>
        <w:tc>
          <w:tcPr>
            <w:tcW w:w="1767" w:type="dxa"/>
            <w:tcBorders>
              <w:top w:val="single" w:sz="4" w:space="0" w:color="auto"/>
              <w:bottom w:val="single" w:sz="4" w:space="0" w:color="auto"/>
            </w:tcBorders>
            <w:shd w:val="clear" w:color="auto" w:fill="FFFF00"/>
          </w:tcPr>
          <w:p w14:paraId="23D0A9C9" w14:textId="2FDCE491" w:rsidR="004115CF" w:rsidRPr="00D95972" w:rsidRDefault="004115CF" w:rsidP="004115C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0E49EE" w14:textId="483949A5" w:rsidR="004115CF" w:rsidRPr="00D95972" w:rsidRDefault="004115CF" w:rsidP="004115CF">
            <w:pPr>
              <w:rPr>
                <w:rFonts w:cs="Arial"/>
              </w:rPr>
            </w:pPr>
            <w:r>
              <w:rPr>
                <w:rFonts w:cs="Arial"/>
              </w:rPr>
              <w:t>CR 3693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6F4FF" w14:textId="77777777" w:rsidR="004115CF" w:rsidRPr="00A95575" w:rsidRDefault="004115CF" w:rsidP="004115CF">
            <w:pPr>
              <w:rPr>
                <w:rFonts w:eastAsia="Batang" w:cs="Arial"/>
                <w:lang w:eastAsia="ko-KR"/>
              </w:rPr>
            </w:pPr>
          </w:p>
        </w:tc>
      </w:tr>
      <w:tr w:rsidR="004115CF" w:rsidRPr="00D95972" w14:paraId="691B611D" w14:textId="77777777" w:rsidTr="007364A2">
        <w:tc>
          <w:tcPr>
            <w:tcW w:w="976" w:type="dxa"/>
            <w:tcBorders>
              <w:top w:val="nil"/>
              <w:left w:val="thinThickThinSmallGap" w:sz="24" w:space="0" w:color="auto"/>
              <w:bottom w:val="nil"/>
            </w:tcBorders>
            <w:shd w:val="clear" w:color="auto" w:fill="auto"/>
          </w:tcPr>
          <w:p w14:paraId="03BB408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41A76B9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4ED72C96" w14:textId="3165C4A0" w:rsidR="004115CF" w:rsidRPr="00D95972" w:rsidRDefault="004115CF" w:rsidP="004115CF">
            <w:pPr>
              <w:overflowPunct/>
              <w:autoSpaceDE/>
              <w:autoSpaceDN/>
              <w:adjustRightInd/>
              <w:textAlignment w:val="auto"/>
              <w:rPr>
                <w:rFonts w:cs="Arial"/>
                <w:lang w:val="en-US"/>
              </w:rPr>
            </w:pPr>
            <w:hyperlink r:id="rId550" w:history="1">
              <w:r>
                <w:rPr>
                  <w:rStyle w:val="Hyperlink"/>
                </w:rPr>
                <w:t>C1-221320</w:t>
              </w:r>
            </w:hyperlink>
          </w:p>
        </w:tc>
        <w:tc>
          <w:tcPr>
            <w:tcW w:w="4191" w:type="dxa"/>
            <w:gridSpan w:val="3"/>
            <w:tcBorders>
              <w:top w:val="single" w:sz="4" w:space="0" w:color="auto"/>
              <w:bottom w:val="single" w:sz="4" w:space="0" w:color="auto"/>
            </w:tcBorders>
            <w:shd w:val="clear" w:color="auto" w:fill="FFFF00"/>
          </w:tcPr>
          <w:p w14:paraId="2FD66131" w14:textId="1E6BD34D" w:rsidR="004115CF" w:rsidRPr="00D95972" w:rsidRDefault="004115CF" w:rsidP="004115CF">
            <w:pPr>
              <w:rPr>
                <w:rFonts w:cs="Arial"/>
              </w:rPr>
            </w:pPr>
            <w:r>
              <w:rPr>
                <w:rFonts w:cs="Arial"/>
              </w:rPr>
              <w:t>Clarification on USIM invalid for #3, 6, 7, 8</w:t>
            </w:r>
          </w:p>
        </w:tc>
        <w:tc>
          <w:tcPr>
            <w:tcW w:w="1767" w:type="dxa"/>
            <w:tcBorders>
              <w:top w:val="single" w:sz="4" w:space="0" w:color="auto"/>
              <w:bottom w:val="single" w:sz="4" w:space="0" w:color="auto"/>
            </w:tcBorders>
            <w:shd w:val="clear" w:color="auto" w:fill="FFFF00"/>
          </w:tcPr>
          <w:p w14:paraId="4E5B6174" w14:textId="2995FB14" w:rsidR="004115CF" w:rsidRPr="00D95972" w:rsidRDefault="004115CF" w:rsidP="004115C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B67203" w14:textId="79CDFA64" w:rsidR="004115CF" w:rsidRPr="00D95972" w:rsidRDefault="004115CF" w:rsidP="004115CF">
            <w:pPr>
              <w:rPr>
                <w:rFonts w:cs="Arial"/>
              </w:rPr>
            </w:pPr>
            <w:r>
              <w:rPr>
                <w:rFonts w:cs="Arial"/>
              </w:rPr>
              <w:t>CR 3694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B2E2" w14:textId="77777777" w:rsidR="004115CF" w:rsidRPr="00A95575" w:rsidRDefault="004115CF" w:rsidP="004115CF">
            <w:pPr>
              <w:rPr>
                <w:rFonts w:eastAsia="Batang" w:cs="Arial"/>
                <w:lang w:eastAsia="ko-KR"/>
              </w:rPr>
            </w:pPr>
          </w:p>
        </w:tc>
      </w:tr>
      <w:tr w:rsidR="004115CF" w:rsidRPr="00D95972" w14:paraId="76C09AE0" w14:textId="77777777" w:rsidTr="007364A2">
        <w:tc>
          <w:tcPr>
            <w:tcW w:w="976" w:type="dxa"/>
            <w:tcBorders>
              <w:top w:val="nil"/>
              <w:left w:val="thinThickThinSmallGap" w:sz="24" w:space="0" w:color="auto"/>
              <w:bottom w:val="nil"/>
            </w:tcBorders>
            <w:shd w:val="clear" w:color="auto" w:fill="auto"/>
          </w:tcPr>
          <w:p w14:paraId="4EEA637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0F6941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E9BF13F" w14:textId="224E9322" w:rsidR="004115CF" w:rsidRPr="00D95972" w:rsidRDefault="004115CF" w:rsidP="004115CF">
            <w:pPr>
              <w:overflowPunct/>
              <w:autoSpaceDE/>
              <w:autoSpaceDN/>
              <w:adjustRightInd/>
              <w:textAlignment w:val="auto"/>
              <w:rPr>
                <w:rFonts w:cs="Arial"/>
                <w:lang w:val="en-US"/>
              </w:rPr>
            </w:pPr>
            <w:hyperlink r:id="rId551" w:history="1">
              <w:r>
                <w:rPr>
                  <w:rStyle w:val="Hyperlink"/>
                </w:rPr>
                <w:t>C1-221321</w:t>
              </w:r>
            </w:hyperlink>
          </w:p>
        </w:tc>
        <w:tc>
          <w:tcPr>
            <w:tcW w:w="4191" w:type="dxa"/>
            <w:gridSpan w:val="3"/>
            <w:tcBorders>
              <w:top w:val="single" w:sz="4" w:space="0" w:color="auto"/>
              <w:bottom w:val="single" w:sz="4" w:space="0" w:color="auto"/>
            </w:tcBorders>
            <w:shd w:val="clear" w:color="auto" w:fill="FFFF00"/>
          </w:tcPr>
          <w:p w14:paraId="1F82F540" w14:textId="3A05B082" w:rsidR="004115CF" w:rsidRPr="00D95972" w:rsidRDefault="004115CF" w:rsidP="004115CF">
            <w:pPr>
              <w:rPr>
                <w:rFonts w:cs="Arial"/>
              </w:rPr>
            </w:pPr>
            <w:r>
              <w:rPr>
                <w:rFonts w:cs="Arial"/>
              </w:rPr>
              <w:t>Remove EPLMN list except #8</w:t>
            </w:r>
          </w:p>
        </w:tc>
        <w:tc>
          <w:tcPr>
            <w:tcW w:w="1767" w:type="dxa"/>
            <w:tcBorders>
              <w:top w:val="single" w:sz="4" w:space="0" w:color="auto"/>
              <w:bottom w:val="single" w:sz="4" w:space="0" w:color="auto"/>
            </w:tcBorders>
            <w:shd w:val="clear" w:color="auto" w:fill="FFFF00"/>
          </w:tcPr>
          <w:p w14:paraId="7E075949" w14:textId="075150AF" w:rsidR="004115CF" w:rsidRPr="00D95972" w:rsidRDefault="004115CF" w:rsidP="004115C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F938D5" w14:textId="5590FACD" w:rsidR="004115CF" w:rsidRPr="00D95972" w:rsidRDefault="004115CF" w:rsidP="004115CF">
            <w:pPr>
              <w:rPr>
                <w:rFonts w:cs="Arial"/>
              </w:rPr>
            </w:pPr>
            <w:r>
              <w:rPr>
                <w:rFonts w:cs="Arial"/>
              </w:rPr>
              <w:t>CR 3695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63233" w14:textId="77777777" w:rsidR="004115CF" w:rsidRPr="00A95575" w:rsidRDefault="004115CF" w:rsidP="004115CF">
            <w:pPr>
              <w:rPr>
                <w:rFonts w:eastAsia="Batang" w:cs="Arial"/>
                <w:lang w:eastAsia="ko-KR"/>
              </w:rPr>
            </w:pPr>
          </w:p>
        </w:tc>
      </w:tr>
      <w:tr w:rsidR="004115CF" w:rsidRPr="00D95972" w14:paraId="54FC5EC7" w14:textId="77777777" w:rsidTr="007364A2">
        <w:tc>
          <w:tcPr>
            <w:tcW w:w="976" w:type="dxa"/>
            <w:tcBorders>
              <w:top w:val="nil"/>
              <w:left w:val="thinThickThinSmallGap" w:sz="24" w:space="0" w:color="auto"/>
              <w:bottom w:val="nil"/>
            </w:tcBorders>
            <w:shd w:val="clear" w:color="auto" w:fill="auto"/>
          </w:tcPr>
          <w:p w14:paraId="4DCFEB98"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C8E120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156F216" w14:textId="33CCB72E" w:rsidR="004115CF" w:rsidRPr="00D95972" w:rsidRDefault="004115CF" w:rsidP="004115CF">
            <w:pPr>
              <w:overflowPunct/>
              <w:autoSpaceDE/>
              <w:autoSpaceDN/>
              <w:adjustRightInd/>
              <w:textAlignment w:val="auto"/>
              <w:rPr>
                <w:rFonts w:cs="Arial"/>
                <w:lang w:val="en-US"/>
              </w:rPr>
            </w:pPr>
            <w:hyperlink r:id="rId552" w:history="1">
              <w:r>
                <w:rPr>
                  <w:rStyle w:val="Hyperlink"/>
                </w:rPr>
                <w:t>C1-221324</w:t>
              </w:r>
            </w:hyperlink>
          </w:p>
        </w:tc>
        <w:tc>
          <w:tcPr>
            <w:tcW w:w="4191" w:type="dxa"/>
            <w:gridSpan w:val="3"/>
            <w:tcBorders>
              <w:top w:val="single" w:sz="4" w:space="0" w:color="auto"/>
              <w:bottom w:val="single" w:sz="4" w:space="0" w:color="auto"/>
            </w:tcBorders>
            <w:shd w:val="clear" w:color="auto" w:fill="FFFF00"/>
          </w:tcPr>
          <w:p w14:paraId="6F91F168" w14:textId="00B6C536" w:rsidR="004115CF" w:rsidRPr="00D95972" w:rsidRDefault="004115CF" w:rsidP="004115CF">
            <w:pPr>
              <w:rPr>
                <w:rFonts w:cs="Arial"/>
              </w:rPr>
            </w:pPr>
            <w:r>
              <w:rPr>
                <w:rFonts w:cs="Arial"/>
              </w:rPr>
              <w:t>Remove the duplicated figure number</w:t>
            </w:r>
          </w:p>
        </w:tc>
        <w:tc>
          <w:tcPr>
            <w:tcW w:w="1767" w:type="dxa"/>
            <w:tcBorders>
              <w:top w:val="single" w:sz="4" w:space="0" w:color="auto"/>
              <w:bottom w:val="single" w:sz="4" w:space="0" w:color="auto"/>
            </w:tcBorders>
            <w:shd w:val="clear" w:color="auto" w:fill="FFFF00"/>
          </w:tcPr>
          <w:p w14:paraId="4CE7248E" w14:textId="7EB85FFC" w:rsidR="004115CF" w:rsidRPr="00D95972" w:rsidRDefault="004115CF" w:rsidP="004115C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724C80" w14:textId="02474FAC" w:rsidR="004115CF" w:rsidRPr="00D95972" w:rsidRDefault="004115CF" w:rsidP="004115CF">
            <w:pPr>
              <w:rPr>
                <w:rFonts w:cs="Arial"/>
              </w:rPr>
            </w:pPr>
            <w:r>
              <w:rPr>
                <w:rFonts w:cs="Arial"/>
              </w:rPr>
              <w:t>CR 3696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DC06F" w14:textId="5A2B6FAF" w:rsidR="004115CF" w:rsidRPr="00A95575" w:rsidRDefault="004115CF" w:rsidP="004115CF">
            <w:pPr>
              <w:rPr>
                <w:rFonts w:eastAsia="Batang" w:cs="Arial"/>
                <w:lang w:eastAsia="ko-KR"/>
              </w:rPr>
            </w:pPr>
            <w:r>
              <w:rPr>
                <w:rFonts w:eastAsia="Batang" w:cs="Arial"/>
                <w:lang w:eastAsia="ko-KR"/>
              </w:rPr>
              <w:t>CAT to be changed in 3GU</w:t>
            </w:r>
          </w:p>
        </w:tc>
      </w:tr>
      <w:tr w:rsidR="004115CF" w:rsidRPr="00D95972" w14:paraId="37B5C5A9" w14:textId="77777777" w:rsidTr="007364A2">
        <w:tc>
          <w:tcPr>
            <w:tcW w:w="976" w:type="dxa"/>
            <w:tcBorders>
              <w:top w:val="nil"/>
              <w:left w:val="thinThickThinSmallGap" w:sz="24" w:space="0" w:color="auto"/>
              <w:bottom w:val="nil"/>
            </w:tcBorders>
            <w:shd w:val="clear" w:color="auto" w:fill="auto"/>
          </w:tcPr>
          <w:p w14:paraId="3C35630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725B62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CC9B423" w14:textId="709D4B0D" w:rsidR="004115CF" w:rsidRPr="00D95972" w:rsidRDefault="004115CF" w:rsidP="004115CF">
            <w:pPr>
              <w:overflowPunct/>
              <w:autoSpaceDE/>
              <w:autoSpaceDN/>
              <w:adjustRightInd/>
              <w:textAlignment w:val="auto"/>
              <w:rPr>
                <w:rFonts w:cs="Arial"/>
                <w:lang w:val="en-US"/>
              </w:rPr>
            </w:pPr>
            <w:hyperlink r:id="rId553" w:history="1">
              <w:r>
                <w:rPr>
                  <w:rStyle w:val="Hyperlink"/>
                </w:rPr>
                <w:t>C1-221325</w:t>
              </w:r>
            </w:hyperlink>
          </w:p>
        </w:tc>
        <w:tc>
          <w:tcPr>
            <w:tcW w:w="4191" w:type="dxa"/>
            <w:gridSpan w:val="3"/>
            <w:tcBorders>
              <w:top w:val="single" w:sz="4" w:space="0" w:color="auto"/>
              <w:bottom w:val="single" w:sz="4" w:space="0" w:color="auto"/>
            </w:tcBorders>
            <w:shd w:val="clear" w:color="auto" w:fill="FFFF00"/>
          </w:tcPr>
          <w:p w14:paraId="51105E82" w14:textId="0DED53EC" w:rsidR="004115CF" w:rsidRPr="00D95972" w:rsidRDefault="004115CF" w:rsidP="004115CF">
            <w:pPr>
              <w:rPr>
                <w:rFonts w:cs="Arial"/>
              </w:rPr>
            </w:pPr>
            <w:r>
              <w:rPr>
                <w:rFonts w:cs="Arial"/>
              </w:rPr>
              <w:t xml:space="preserve">Clarification on integrity protection on reject </w:t>
            </w:r>
            <w:proofErr w:type="spellStart"/>
            <w:r>
              <w:rPr>
                <w:rFonts w:cs="Arial"/>
              </w:rPr>
              <w:t>meaages</w:t>
            </w:r>
            <w:proofErr w:type="spellEnd"/>
          </w:p>
        </w:tc>
        <w:tc>
          <w:tcPr>
            <w:tcW w:w="1767" w:type="dxa"/>
            <w:tcBorders>
              <w:top w:val="single" w:sz="4" w:space="0" w:color="auto"/>
              <w:bottom w:val="single" w:sz="4" w:space="0" w:color="auto"/>
            </w:tcBorders>
            <w:shd w:val="clear" w:color="auto" w:fill="FFFF00"/>
          </w:tcPr>
          <w:p w14:paraId="7C06791D" w14:textId="64B92CAB" w:rsidR="004115CF" w:rsidRPr="00D95972" w:rsidRDefault="004115CF" w:rsidP="004115C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F615036" w14:textId="2EF39535" w:rsidR="004115CF" w:rsidRPr="00D95972" w:rsidRDefault="004115CF" w:rsidP="004115CF">
            <w:pPr>
              <w:rPr>
                <w:rFonts w:cs="Arial"/>
              </w:rPr>
            </w:pPr>
            <w:r>
              <w:rPr>
                <w:rFonts w:cs="Arial"/>
              </w:rPr>
              <w:t>CR 3697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EF910" w14:textId="77777777" w:rsidR="004115CF" w:rsidRPr="00A95575" w:rsidRDefault="004115CF" w:rsidP="004115CF">
            <w:pPr>
              <w:rPr>
                <w:rFonts w:eastAsia="Batang" w:cs="Arial"/>
                <w:lang w:eastAsia="ko-KR"/>
              </w:rPr>
            </w:pPr>
          </w:p>
        </w:tc>
      </w:tr>
      <w:tr w:rsidR="004115CF" w:rsidRPr="00D95972" w14:paraId="1DA5F2D4" w14:textId="77777777" w:rsidTr="007364A2">
        <w:tc>
          <w:tcPr>
            <w:tcW w:w="976" w:type="dxa"/>
            <w:tcBorders>
              <w:top w:val="nil"/>
              <w:left w:val="thinThickThinSmallGap" w:sz="24" w:space="0" w:color="auto"/>
              <w:bottom w:val="nil"/>
            </w:tcBorders>
            <w:shd w:val="clear" w:color="auto" w:fill="auto"/>
          </w:tcPr>
          <w:p w14:paraId="4ACE3FB8"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56F605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CCEE188" w14:textId="7769AD28" w:rsidR="004115CF" w:rsidRPr="00D95972" w:rsidRDefault="004115CF" w:rsidP="004115CF">
            <w:pPr>
              <w:overflowPunct/>
              <w:autoSpaceDE/>
              <w:autoSpaceDN/>
              <w:adjustRightInd/>
              <w:textAlignment w:val="auto"/>
              <w:rPr>
                <w:rFonts w:cs="Arial"/>
                <w:lang w:val="en-US"/>
              </w:rPr>
            </w:pPr>
            <w:hyperlink r:id="rId554" w:history="1">
              <w:r>
                <w:rPr>
                  <w:rStyle w:val="Hyperlink"/>
                </w:rPr>
                <w:t>C1-221326</w:t>
              </w:r>
            </w:hyperlink>
          </w:p>
        </w:tc>
        <w:tc>
          <w:tcPr>
            <w:tcW w:w="4191" w:type="dxa"/>
            <w:gridSpan w:val="3"/>
            <w:tcBorders>
              <w:top w:val="single" w:sz="4" w:space="0" w:color="auto"/>
              <w:bottom w:val="single" w:sz="4" w:space="0" w:color="auto"/>
            </w:tcBorders>
            <w:shd w:val="clear" w:color="auto" w:fill="FFFF00"/>
          </w:tcPr>
          <w:p w14:paraId="27AF2401" w14:textId="72141381" w:rsidR="004115CF" w:rsidRPr="00D95972" w:rsidRDefault="004115CF" w:rsidP="004115CF">
            <w:pPr>
              <w:rPr>
                <w:rFonts w:cs="Arial"/>
              </w:rPr>
            </w:pPr>
            <w:r>
              <w:rPr>
                <w:rFonts w:cs="Arial"/>
              </w:rPr>
              <w:t>Collision between UE requested and NW requested bearer modification procedure</w:t>
            </w:r>
          </w:p>
        </w:tc>
        <w:tc>
          <w:tcPr>
            <w:tcW w:w="1767" w:type="dxa"/>
            <w:tcBorders>
              <w:top w:val="single" w:sz="4" w:space="0" w:color="auto"/>
              <w:bottom w:val="single" w:sz="4" w:space="0" w:color="auto"/>
            </w:tcBorders>
            <w:shd w:val="clear" w:color="auto" w:fill="FFFF00"/>
          </w:tcPr>
          <w:p w14:paraId="05050F1C" w14:textId="073D36D4" w:rsidR="004115CF" w:rsidRPr="00D95972" w:rsidRDefault="004115CF" w:rsidP="004115C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21695C" w14:textId="526D09E7" w:rsidR="004115CF" w:rsidRPr="00D95972" w:rsidRDefault="004115CF" w:rsidP="004115CF">
            <w:pPr>
              <w:rPr>
                <w:rFonts w:cs="Arial"/>
              </w:rPr>
            </w:pPr>
            <w:r>
              <w:rPr>
                <w:rFonts w:cs="Arial"/>
              </w:rPr>
              <w:t>CR 3698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3AD23" w14:textId="67379DC3" w:rsidR="004115CF" w:rsidRPr="00A95575" w:rsidRDefault="004115CF" w:rsidP="004115CF">
            <w:pPr>
              <w:rPr>
                <w:rFonts w:eastAsia="Batang" w:cs="Arial"/>
                <w:lang w:eastAsia="ko-KR"/>
              </w:rPr>
            </w:pPr>
            <w:r>
              <w:rPr>
                <w:rFonts w:eastAsia="Batang" w:cs="Arial"/>
                <w:lang w:eastAsia="ko-KR"/>
              </w:rPr>
              <w:t>Cover page, WIC should be TEI17</w:t>
            </w:r>
          </w:p>
        </w:tc>
      </w:tr>
      <w:tr w:rsidR="004115CF" w:rsidRPr="00D95972" w14:paraId="5E5E49DF" w14:textId="77777777" w:rsidTr="007364A2">
        <w:tc>
          <w:tcPr>
            <w:tcW w:w="976" w:type="dxa"/>
            <w:tcBorders>
              <w:top w:val="nil"/>
              <w:left w:val="thinThickThinSmallGap" w:sz="24" w:space="0" w:color="auto"/>
              <w:bottom w:val="nil"/>
            </w:tcBorders>
            <w:shd w:val="clear" w:color="auto" w:fill="auto"/>
          </w:tcPr>
          <w:p w14:paraId="69C3BBD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509C7B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33EF864" w14:textId="525DE55C" w:rsidR="004115CF" w:rsidRPr="00D95972" w:rsidRDefault="004115CF" w:rsidP="004115CF">
            <w:pPr>
              <w:overflowPunct/>
              <w:autoSpaceDE/>
              <w:autoSpaceDN/>
              <w:adjustRightInd/>
              <w:textAlignment w:val="auto"/>
              <w:rPr>
                <w:rFonts w:cs="Arial"/>
                <w:lang w:val="en-US"/>
              </w:rPr>
            </w:pPr>
            <w:hyperlink r:id="rId555" w:history="1">
              <w:r>
                <w:rPr>
                  <w:rStyle w:val="Hyperlink"/>
                </w:rPr>
                <w:t>C1-221327</w:t>
              </w:r>
            </w:hyperlink>
          </w:p>
        </w:tc>
        <w:tc>
          <w:tcPr>
            <w:tcW w:w="4191" w:type="dxa"/>
            <w:gridSpan w:val="3"/>
            <w:tcBorders>
              <w:top w:val="single" w:sz="4" w:space="0" w:color="auto"/>
              <w:bottom w:val="single" w:sz="4" w:space="0" w:color="auto"/>
            </w:tcBorders>
            <w:shd w:val="clear" w:color="auto" w:fill="FFFF00"/>
          </w:tcPr>
          <w:p w14:paraId="11CBF06B" w14:textId="0705BF15" w:rsidR="004115CF" w:rsidRPr="00D95972" w:rsidRDefault="004115CF" w:rsidP="004115CF">
            <w:pPr>
              <w:rPr>
                <w:rFonts w:cs="Arial"/>
              </w:rPr>
            </w:pPr>
            <w:r>
              <w:rPr>
                <w:rFonts w:cs="Arial"/>
              </w:rPr>
              <w:t>Adding T3420 in abnormal case</w:t>
            </w:r>
          </w:p>
        </w:tc>
        <w:tc>
          <w:tcPr>
            <w:tcW w:w="1767" w:type="dxa"/>
            <w:tcBorders>
              <w:top w:val="single" w:sz="4" w:space="0" w:color="auto"/>
              <w:bottom w:val="single" w:sz="4" w:space="0" w:color="auto"/>
            </w:tcBorders>
            <w:shd w:val="clear" w:color="auto" w:fill="FFFF00"/>
          </w:tcPr>
          <w:p w14:paraId="57D2F569" w14:textId="02803FA1" w:rsidR="004115CF" w:rsidRPr="00D95972" w:rsidRDefault="004115CF" w:rsidP="004115C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1DB45B" w14:textId="0D15C368" w:rsidR="004115CF" w:rsidRPr="00D95972" w:rsidRDefault="004115CF" w:rsidP="004115CF">
            <w:pPr>
              <w:rPr>
                <w:rFonts w:cs="Arial"/>
              </w:rPr>
            </w:pPr>
            <w:r>
              <w:rPr>
                <w:rFonts w:cs="Arial"/>
              </w:rPr>
              <w:t>CR 3699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CE086" w14:textId="77777777" w:rsidR="004115CF" w:rsidRPr="00A95575" w:rsidRDefault="004115CF" w:rsidP="004115CF">
            <w:pPr>
              <w:rPr>
                <w:rFonts w:eastAsia="Batang" w:cs="Arial"/>
                <w:lang w:eastAsia="ko-KR"/>
              </w:rPr>
            </w:pPr>
          </w:p>
        </w:tc>
      </w:tr>
      <w:tr w:rsidR="004115CF" w:rsidRPr="00D95972" w14:paraId="1AE02269" w14:textId="77777777" w:rsidTr="007364A2">
        <w:tc>
          <w:tcPr>
            <w:tcW w:w="976" w:type="dxa"/>
            <w:tcBorders>
              <w:top w:val="nil"/>
              <w:left w:val="thinThickThinSmallGap" w:sz="24" w:space="0" w:color="auto"/>
              <w:bottom w:val="nil"/>
            </w:tcBorders>
            <w:shd w:val="clear" w:color="auto" w:fill="auto"/>
          </w:tcPr>
          <w:p w14:paraId="3643EAB1"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68F5AC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49B1D6D" w14:textId="7CE9D25B" w:rsidR="004115CF" w:rsidRPr="00D95972" w:rsidRDefault="004115CF" w:rsidP="004115CF">
            <w:pPr>
              <w:overflowPunct/>
              <w:autoSpaceDE/>
              <w:autoSpaceDN/>
              <w:adjustRightInd/>
              <w:textAlignment w:val="auto"/>
              <w:rPr>
                <w:rFonts w:cs="Arial"/>
                <w:lang w:val="en-US"/>
              </w:rPr>
            </w:pPr>
            <w:hyperlink r:id="rId556" w:history="1">
              <w:r>
                <w:rPr>
                  <w:rStyle w:val="Hyperlink"/>
                </w:rPr>
                <w:t>C1-221329</w:t>
              </w:r>
            </w:hyperlink>
          </w:p>
        </w:tc>
        <w:tc>
          <w:tcPr>
            <w:tcW w:w="4191" w:type="dxa"/>
            <w:gridSpan w:val="3"/>
            <w:tcBorders>
              <w:top w:val="single" w:sz="4" w:space="0" w:color="auto"/>
              <w:bottom w:val="single" w:sz="4" w:space="0" w:color="auto"/>
            </w:tcBorders>
            <w:shd w:val="clear" w:color="auto" w:fill="FFFF00"/>
          </w:tcPr>
          <w:p w14:paraId="6DC4A5DA" w14:textId="1D3B939E" w:rsidR="004115CF" w:rsidRPr="00D95972" w:rsidRDefault="004115CF" w:rsidP="004115CF">
            <w:pPr>
              <w:rPr>
                <w:rFonts w:cs="Arial"/>
              </w:rPr>
            </w:pPr>
            <w:r>
              <w:rPr>
                <w:rFonts w:cs="Arial"/>
              </w:rPr>
              <w:t>RPLMN for disabling S1 mode</w:t>
            </w:r>
          </w:p>
        </w:tc>
        <w:tc>
          <w:tcPr>
            <w:tcW w:w="1767" w:type="dxa"/>
            <w:tcBorders>
              <w:top w:val="single" w:sz="4" w:space="0" w:color="auto"/>
              <w:bottom w:val="single" w:sz="4" w:space="0" w:color="auto"/>
            </w:tcBorders>
            <w:shd w:val="clear" w:color="auto" w:fill="FFFF00"/>
          </w:tcPr>
          <w:p w14:paraId="2C1B926F" w14:textId="119ADF7B" w:rsidR="004115CF" w:rsidRPr="00D95972" w:rsidRDefault="004115CF" w:rsidP="004115C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CD7814" w14:textId="7D7C254E" w:rsidR="004115CF" w:rsidRPr="00D95972" w:rsidRDefault="004115CF" w:rsidP="004115CF">
            <w:pPr>
              <w:rPr>
                <w:rFonts w:cs="Arial"/>
              </w:rPr>
            </w:pPr>
            <w:r>
              <w:rPr>
                <w:rFonts w:cs="Arial"/>
              </w:rPr>
              <w:t>CR 3700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4633E" w14:textId="77777777" w:rsidR="004115CF" w:rsidRPr="00A95575" w:rsidRDefault="004115CF" w:rsidP="004115CF">
            <w:pPr>
              <w:rPr>
                <w:rFonts w:eastAsia="Batang" w:cs="Arial"/>
                <w:lang w:eastAsia="ko-KR"/>
              </w:rPr>
            </w:pPr>
          </w:p>
        </w:tc>
      </w:tr>
      <w:tr w:rsidR="004115CF" w:rsidRPr="00D95972" w14:paraId="71824D1F" w14:textId="77777777" w:rsidTr="007364A2">
        <w:tc>
          <w:tcPr>
            <w:tcW w:w="976" w:type="dxa"/>
            <w:tcBorders>
              <w:top w:val="nil"/>
              <w:left w:val="thinThickThinSmallGap" w:sz="24" w:space="0" w:color="auto"/>
              <w:bottom w:val="nil"/>
            </w:tcBorders>
            <w:shd w:val="clear" w:color="auto" w:fill="auto"/>
          </w:tcPr>
          <w:p w14:paraId="2B7666A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84DD48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CDF75DE" w14:textId="2E1AB405" w:rsidR="004115CF" w:rsidRPr="00D95972" w:rsidRDefault="004115CF" w:rsidP="004115CF">
            <w:pPr>
              <w:overflowPunct/>
              <w:autoSpaceDE/>
              <w:autoSpaceDN/>
              <w:adjustRightInd/>
              <w:textAlignment w:val="auto"/>
              <w:rPr>
                <w:rFonts w:cs="Arial"/>
                <w:lang w:val="en-US"/>
              </w:rPr>
            </w:pPr>
            <w:hyperlink r:id="rId557" w:history="1">
              <w:r>
                <w:rPr>
                  <w:rStyle w:val="Hyperlink"/>
                </w:rPr>
                <w:t>C1-221330</w:t>
              </w:r>
            </w:hyperlink>
          </w:p>
        </w:tc>
        <w:tc>
          <w:tcPr>
            <w:tcW w:w="4191" w:type="dxa"/>
            <w:gridSpan w:val="3"/>
            <w:tcBorders>
              <w:top w:val="single" w:sz="4" w:space="0" w:color="auto"/>
              <w:bottom w:val="single" w:sz="4" w:space="0" w:color="auto"/>
            </w:tcBorders>
            <w:shd w:val="clear" w:color="auto" w:fill="FFFF00"/>
          </w:tcPr>
          <w:p w14:paraId="03B9A749" w14:textId="52E83BAA" w:rsidR="004115CF" w:rsidRPr="00D95972" w:rsidRDefault="004115CF" w:rsidP="004115CF">
            <w:pPr>
              <w:rPr>
                <w:rFonts w:cs="Arial"/>
              </w:rPr>
            </w:pPr>
            <w:r>
              <w:rPr>
                <w:rFonts w:cs="Arial"/>
              </w:rPr>
              <w:t>Correction to parameters of CM sublayer primitives</w:t>
            </w:r>
          </w:p>
        </w:tc>
        <w:tc>
          <w:tcPr>
            <w:tcW w:w="1767" w:type="dxa"/>
            <w:tcBorders>
              <w:top w:val="single" w:sz="4" w:space="0" w:color="auto"/>
              <w:bottom w:val="single" w:sz="4" w:space="0" w:color="auto"/>
            </w:tcBorders>
            <w:shd w:val="clear" w:color="auto" w:fill="FFFF00"/>
          </w:tcPr>
          <w:p w14:paraId="045342A3" w14:textId="3245D568" w:rsidR="004115CF" w:rsidRPr="00D95972" w:rsidRDefault="004115CF" w:rsidP="004115C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93013A7" w14:textId="3C18B8CB" w:rsidR="004115CF" w:rsidRPr="00D95972" w:rsidRDefault="004115CF" w:rsidP="004115CF">
            <w:pPr>
              <w:rPr>
                <w:rFonts w:cs="Arial"/>
              </w:rPr>
            </w:pPr>
            <w:r>
              <w:rPr>
                <w:rFonts w:cs="Arial"/>
              </w:rPr>
              <w:t>CR 0069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E9622" w14:textId="77777777" w:rsidR="004115CF" w:rsidRPr="00A95575" w:rsidRDefault="004115CF" w:rsidP="004115CF">
            <w:pPr>
              <w:rPr>
                <w:rFonts w:eastAsia="Batang" w:cs="Arial"/>
                <w:lang w:eastAsia="ko-KR"/>
              </w:rPr>
            </w:pPr>
          </w:p>
        </w:tc>
      </w:tr>
      <w:tr w:rsidR="004115CF" w:rsidRPr="00D95972" w14:paraId="24D4EC4E" w14:textId="77777777" w:rsidTr="007364A2">
        <w:tc>
          <w:tcPr>
            <w:tcW w:w="976" w:type="dxa"/>
            <w:tcBorders>
              <w:top w:val="nil"/>
              <w:left w:val="thinThickThinSmallGap" w:sz="24" w:space="0" w:color="auto"/>
              <w:bottom w:val="nil"/>
            </w:tcBorders>
            <w:shd w:val="clear" w:color="auto" w:fill="auto"/>
          </w:tcPr>
          <w:p w14:paraId="3D7959CA"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376621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F9DDFAE" w14:textId="7D49D1E7" w:rsidR="004115CF" w:rsidRPr="00D95972" w:rsidRDefault="004115CF" w:rsidP="004115CF">
            <w:pPr>
              <w:overflowPunct/>
              <w:autoSpaceDE/>
              <w:autoSpaceDN/>
              <w:adjustRightInd/>
              <w:textAlignment w:val="auto"/>
              <w:rPr>
                <w:rFonts w:cs="Arial"/>
                <w:lang w:val="en-US"/>
              </w:rPr>
            </w:pPr>
            <w:hyperlink r:id="rId558" w:history="1">
              <w:r>
                <w:rPr>
                  <w:rStyle w:val="Hyperlink"/>
                </w:rPr>
                <w:t>C1-221351</w:t>
              </w:r>
            </w:hyperlink>
          </w:p>
        </w:tc>
        <w:tc>
          <w:tcPr>
            <w:tcW w:w="4191" w:type="dxa"/>
            <w:gridSpan w:val="3"/>
            <w:tcBorders>
              <w:top w:val="single" w:sz="4" w:space="0" w:color="auto"/>
              <w:bottom w:val="single" w:sz="4" w:space="0" w:color="auto"/>
            </w:tcBorders>
            <w:shd w:val="clear" w:color="auto" w:fill="FFFF00"/>
          </w:tcPr>
          <w:p w14:paraId="069AC917" w14:textId="47E60966" w:rsidR="004115CF" w:rsidRPr="00D95972" w:rsidRDefault="004115CF" w:rsidP="004115CF">
            <w:pPr>
              <w:rPr>
                <w:rFonts w:cs="Arial"/>
              </w:rPr>
            </w:pPr>
            <w:r>
              <w:rPr>
                <w:rFonts w:cs="Arial"/>
              </w:rPr>
              <w:t>Clarification of EPS-UPIP supported indicator</w:t>
            </w:r>
          </w:p>
        </w:tc>
        <w:tc>
          <w:tcPr>
            <w:tcW w:w="1767" w:type="dxa"/>
            <w:tcBorders>
              <w:top w:val="single" w:sz="4" w:space="0" w:color="auto"/>
              <w:bottom w:val="single" w:sz="4" w:space="0" w:color="auto"/>
            </w:tcBorders>
            <w:shd w:val="clear" w:color="auto" w:fill="FFFF00"/>
          </w:tcPr>
          <w:p w14:paraId="7B2137A4" w14:textId="5F0378D3" w:rsidR="004115CF" w:rsidRPr="00D95972" w:rsidRDefault="004115CF" w:rsidP="004115CF">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6088F0" w14:textId="233F30A3" w:rsidR="004115CF" w:rsidRPr="00D95972" w:rsidRDefault="004115CF" w:rsidP="004115CF">
            <w:pPr>
              <w:rPr>
                <w:rFonts w:cs="Arial"/>
              </w:rPr>
            </w:pPr>
            <w:r>
              <w:rPr>
                <w:rFonts w:cs="Arial"/>
              </w:rPr>
              <w:t>CR 3704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22A7E" w14:textId="77777777" w:rsidR="004115CF" w:rsidRPr="00A95575" w:rsidRDefault="004115CF" w:rsidP="004115CF">
            <w:pPr>
              <w:rPr>
                <w:rFonts w:eastAsia="Batang" w:cs="Arial"/>
                <w:lang w:eastAsia="ko-KR"/>
              </w:rPr>
            </w:pPr>
          </w:p>
        </w:tc>
      </w:tr>
      <w:tr w:rsidR="004115CF" w:rsidRPr="00D95972" w14:paraId="4BF0DBC3" w14:textId="77777777" w:rsidTr="007364A2">
        <w:tc>
          <w:tcPr>
            <w:tcW w:w="976" w:type="dxa"/>
            <w:tcBorders>
              <w:top w:val="nil"/>
              <w:left w:val="thinThickThinSmallGap" w:sz="24" w:space="0" w:color="auto"/>
              <w:bottom w:val="nil"/>
            </w:tcBorders>
            <w:shd w:val="clear" w:color="auto" w:fill="auto"/>
          </w:tcPr>
          <w:p w14:paraId="55F4D496"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C8C696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1B4E911" w14:textId="448C22C3" w:rsidR="004115CF" w:rsidRPr="00D95972" w:rsidRDefault="004115CF" w:rsidP="004115CF">
            <w:pPr>
              <w:overflowPunct/>
              <w:autoSpaceDE/>
              <w:autoSpaceDN/>
              <w:adjustRightInd/>
              <w:textAlignment w:val="auto"/>
              <w:rPr>
                <w:rFonts w:cs="Arial"/>
                <w:lang w:val="en-US"/>
              </w:rPr>
            </w:pPr>
            <w:hyperlink r:id="rId559" w:history="1">
              <w:r>
                <w:rPr>
                  <w:rStyle w:val="Hyperlink"/>
                </w:rPr>
                <w:t>C1-221386</w:t>
              </w:r>
            </w:hyperlink>
          </w:p>
        </w:tc>
        <w:tc>
          <w:tcPr>
            <w:tcW w:w="4191" w:type="dxa"/>
            <w:gridSpan w:val="3"/>
            <w:tcBorders>
              <w:top w:val="single" w:sz="4" w:space="0" w:color="auto"/>
              <w:bottom w:val="single" w:sz="4" w:space="0" w:color="auto"/>
            </w:tcBorders>
            <w:shd w:val="clear" w:color="auto" w:fill="FFFF00"/>
          </w:tcPr>
          <w:p w14:paraId="345DF7AF" w14:textId="101FB3CA" w:rsidR="004115CF" w:rsidRPr="00D95972" w:rsidRDefault="004115CF" w:rsidP="004115CF">
            <w:pPr>
              <w:rPr>
                <w:rFonts w:cs="Arial"/>
              </w:rPr>
            </w:pPr>
            <w:r>
              <w:rPr>
                <w:rFonts w:cs="Arial"/>
              </w:rPr>
              <w:t>Missing condition to start T3440</w:t>
            </w:r>
          </w:p>
        </w:tc>
        <w:tc>
          <w:tcPr>
            <w:tcW w:w="1767" w:type="dxa"/>
            <w:tcBorders>
              <w:top w:val="single" w:sz="4" w:space="0" w:color="auto"/>
              <w:bottom w:val="single" w:sz="4" w:space="0" w:color="auto"/>
            </w:tcBorders>
            <w:shd w:val="clear" w:color="auto" w:fill="FFFF00"/>
          </w:tcPr>
          <w:p w14:paraId="13F3CB7E" w14:textId="2B410AA6" w:rsidR="004115CF" w:rsidRPr="00D95972" w:rsidRDefault="004115CF" w:rsidP="004115C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AD26F3A" w14:textId="794259F8" w:rsidR="004115CF" w:rsidRPr="00D95972" w:rsidRDefault="004115CF" w:rsidP="004115CF">
            <w:pPr>
              <w:rPr>
                <w:rFonts w:cs="Arial"/>
              </w:rPr>
            </w:pPr>
            <w:r>
              <w:rPr>
                <w:rFonts w:cs="Arial"/>
              </w:rPr>
              <w:t>CR 3708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1BE5D" w14:textId="77777777" w:rsidR="004115CF" w:rsidRPr="00A95575" w:rsidRDefault="004115CF" w:rsidP="004115CF">
            <w:pPr>
              <w:rPr>
                <w:rFonts w:eastAsia="Batang" w:cs="Arial"/>
                <w:lang w:eastAsia="ko-KR"/>
              </w:rPr>
            </w:pPr>
          </w:p>
        </w:tc>
      </w:tr>
      <w:tr w:rsidR="004115CF" w:rsidRPr="00D95972" w14:paraId="220638A2" w14:textId="77777777" w:rsidTr="007364A2">
        <w:tc>
          <w:tcPr>
            <w:tcW w:w="976" w:type="dxa"/>
            <w:tcBorders>
              <w:top w:val="nil"/>
              <w:left w:val="thinThickThinSmallGap" w:sz="24" w:space="0" w:color="auto"/>
              <w:bottom w:val="nil"/>
            </w:tcBorders>
            <w:shd w:val="clear" w:color="auto" w:fill="auto"/>
          </w:tcPr>
          <w:p w14:paraId="3D52477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88D1F3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8F3392C" w14:textId="2F3D6F7C" w:rsidR="004115CF" w:rsidRPr="00D95972" w:rsidRDefault="004115CF" w:rsidP="004115CF">
            <w:pPr>
              <w:overflowPunct/>
              <w:autoSpaceDE/>
              <w:autoSpaceDN/>
              <w:adjustRightInd/>
              <w:textAlignment w:val="auto"/>
              <w:rPr>
                <w:rFonts w:cs="Arial"/>
                <w:lang w:val="en-US"/>
              </w:rPr>
            </w:pPr>
            <w:hyperlink r:id="rId560" w:history="1">
              <w:r>
                <w:rPr>
                  <w:rStyle w:val="Hyperlink"/>
                </w:rPr>
                <w:t>C1-221393</w:t>
              </w:r>
            </w:hyperlink>
          </w:p>
        </w:tc>
        <w:tc>
          <w:tcPr>
            <w:tcW w:w="4191" w:type="dxa"/>
            <w:gridSpan w:val="3"/>
            <w:tcBorders>
              <w:top w:val="single" w:sz="4" w:space="0" w:color="auto"/>
              <w:bottom w:val="single" w:sz="4" w:space="0" w:color="auto"/>
            </w:tcBorders>
            <w:shd w:val="clear" w:color="auto" w:fill="FFFF00"/>
          </w:tcPr>
          <w:p w14:paraId="25E55608" w14:textId="0BD56712" w:rsidR="004115CF" w:rsidRPr="00D95972" w:rsidRDefault="004115CF" w:rsidP="004115CF">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6A222CEC" w14:textId="14DFC76D" w:rsidR="004115CF" w:rsidRPr="00D95972" w:rsidRDefault="004115CF" w:rsidP="004115CF">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C224688" w14:textId="67F268AD" w:rsidR="004115CF" w:rsidRPr="00D95972" w:rsidRDefault="004115CF" w:rsidP="004115CF">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89F5C" w14:textId="59A6AB02" w:rsidR="004115CF" w:rsidRPr="00A95575" w:rsidRDefault="004115CF" w:rsidP="004115CF">
            <w:pPr>
              <w:rPr>
                <w:rFonts w:eastAsia="Batang" w:cs="Arial"/>
                <w:lang w:eastAsia="ko-KR"/>
              </w:rPr>
            </w:pPr>
            <w:r>
              <w:rPr>
                <w:rFonts w:eastAsia="Batang" w:cs="Arial"/>
                <w:lang w:eastAsia="ko-KR"/>
              </w:rPr>
              <w:t>Revision of C1-216800</w:t>
            </w:r>
          </w:p>
        </w:tc>
      </w:tr>
      <w:tr w:rsidR="004115CF" w:rsidRPr="00D95972" w14:paraId="0A3443A8" w14:textId="77777777" w:rsidTr="007364A2">
        <w:tc>
          <w:tcPr>
            <w:tcW w:w="976" w:type="dxa"/>
            <w:tcBorders>
              <w:top w:val="nil"/>
              <w:left w:val="thinThickThinSmallGap" w:sz="24" w:space="0" w:color="auto"/>
              <w:bottom w:val="nil"/>
            </w:tcBorders>
            <w:shd w:val="clear" w:color="auto" w:fill="auto"/>
          </w:tcPr>
          <w:p w14:paraId="1CB7336F"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B3CEA3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AF1FEFF" w14:textId="31CC339E" w:rsidR="004115CF" w:rsidRPr="00D95972" w:rsidRDefault="004115CF" w:rsidP="004115CF">
            <w:pPr>
              <w:overflowPunct/>
              <w:autoSpaceDE/>
              <w:autoSpaceDN/>
              <w:adjustRightInd/>
              <w:textAlignment w:val="auto"/>
              <w:rPr>
                <w:rFonts w:cs="Arial"/>
                <w:lang w:val="en-US"/>
              </w:rPr>
            </w:pPr>
            <w:hyperlink r:id="rId561" w:history="1">
              <w:r>
                <w:rPr>
                  <w:rStyle w:val="Hyperlink"/>
                </w:rPr>
                <w:t>C1-221616</w:t>
              </w:r>
            </w:hyperlink>
          </w:p>
        </w:tc>
        <w:tc>
          <w:tcPr>
            <w:tcW w:w="4191" w:type="dxa"/>
            <w:gridSpan w:val="3"/>
            <w:tcBorders>
              <w:top w:val="single" w:sz="4" w:space="0" w:color="auto"/>
              <w:bottom w:val="single" w:sz="4" w:space="0" w:color="auto"/>
            </w:tcBorders>
            <w:shd w:val="clear" w:color="auto" w:fill="FFFF00"/>
          </w:tcPr>
          <w:p w14:paraId="20D04D43" w14:textId="2F70E791" w:rsidR="004115CF" w:rsidRPr="00D95972" w:rsidRDefault="004115CF" w:rsidP="004115CF">
            <w:pPr>
              <w:rPr>
                <w:rFonts w:cs="Arial"/>
              </w:rPr>
            </w:pPr>
            <w:r>
              <w:rPr>
                <w:rFonts w:cs="Arial"/>
              </w:rPr>
              <w:t>Clean-up</w:t>
            </w:r>
          </w:p>
        </w:tc>
        <w:tc>
          <w:tcPr>
            <w:tcW w:w="1767" w:type="dxa"/>
            <w:tcBorders>
              <w:top w:val="single" w:sz="4" w:space="0" w:color="auto"/>
              <w:bottom w:val="single" w:sz="4" w:space="0" w:color="auto"/>
            </w:tcBorders>
            <w:shd w:val="clear" w:color="auto" w:fill="FFFF00"/>
          </w:tcPr>
          <w:p w14:paraId="7230C7E6" w14:textId="1970849D"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71A41C" w14:textId="0C9C33D6" w:rsidR="004115CF" w:rsidRPr="00D95972" w:rsidRDefault="004115CF" w:rsidP="004115CF">
            <w:pPr>
              <w:rPr>
                <w:rFonts w:cs="Arial"/>
              </w:rPr>
            </w:pPr>
            <w:r>
              <w:rPr>
                <w:rFonts w:cs="Arial"/>
              </w:rPr>
              <w:t>CR 3723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1B332" w14:textId="67BA148C" w:rsidR="004115CF" w:rsidRPr="00A95575" w:rsidRDefault="004115CF" w:rsidP="004115CF">
            <w:pPr>
              <w:rPr>
                <w:rFonts w:eastAsia="Batang" w:cs="Arial"/>
                <w:lang w:eastAsia="ko-KR"/>
              </w:rPr>
            </w:pPr>
            <w:r>
              <w:rPr>
                <w:rFonts w:eastAsia="Batang" w:cs="Arial"/>
                <w:lang w:eastAsia="ko-KR"/>
              </w:rPr>
              <w:t>CAT D, no issue with cover page</w:t>
            </w:r>
          </w:p>
        </w:tc>
      </w:tr>
      <w:tr w:rsidR="004115CF" w:rsidRPr="00D95972" w14:paraId="38DD53D7" w14:textId="77777777" w:rsidTr="007364A2">
        <w:tc>
          <w:tcPr>
            <w:tcW w:w="976" w:type="dxa"/>
            <w:tcBorders>
              <w:top w:val="nil"/>
              <w:left w:val="thinThickThinSmallGap" w:sz="24" w:space="0" w:color="auto"/>
              <w:bottom w:val="nil"/>
            </w:tcBorders>
            <w:shd w:val="clear" w:color="auto" w:fill="auto"/>
          </w:tcPr>
          <w:p w14:paraId="6E534898"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C14EF8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A34B3C8" w14:textId="789886B0" w:rsidR="004115CF" w:rsidRPr="00D95972" w:rsidRDefault="004115CF" w:rsidP="004115CF">
            <w:pPr>
              <w:overflowPunct/>
              <w:autoSpaceDE/>
              <w:autoSpaceDN/>
              <w:adjustRightInd/>
              <w:textAlignment w:val="auto"/>
              <w:rPr>
                <w:rFonts w:cs="Arial"/>
                <w:lang w:val="en-US"/>
              </w:rPr>
            </w:pPr>
            <w:hyperlink r:id="rId562" w:history="1">
              <w:r>
                <w:rPr>
                  <w:rStyle w:val="Hyperlink"/>
                </w:rPr>
                <w:t>C1-221646</w:t>
              </w:r>
            </w:hyperlink>
          </w:p>
        </w:tc>
        <w:tc>
          <w:tcPr>
            <w:tcW w:w="4191" w:type="dxa"/>
            <w:gridSpan w:val="3"/>
            <w:tcBorders>
              <w:top w:val="single" w:sz="4" w:space="0" w:color="auto"/>
              <w:bottom w:val="single" w:sz="4" w:space="0" w:color="auto"/>
            </w:tcBorders>
            <w:shd w:val="clear" w:color="auto" w:fill="FFFF00"/>
          </w:tcPr>
          <w:p w14:paraId="72E1AE8F" w14:textId="20C23484" w:rsidR="004115CF" w:rsidRPr="00D95972" w:rsidRDefault="004115CF" w:rsidP="004115CF">
            <w:pPr>
              <w:rPr>
                <w:rFonts w:cs="Arial"/>
              </w:rPr>
            </w:pPr>
            <w:r>
              <w:rPr>
                <w:rFonts w:cs="Arial"/>
              </w:rPr>
              <w:t>Discussion on the NAS aspects of Small Data Transmission</w:t>
            </w:r>
          </w:p>
        </w:tc>
        <w:tc>
          <w:tcPr>
            <w:tcW w:w="1767" w:type="dxa"/>
            <w:tcBorders>
              <w:top w:val="single" w:sz="4" w:space="0" w:color="auto"/>
              <w:bottom w:val="single" w:sz="4" w:space="0" w:color="auto"/>
            </w:tcBorders>
            <w:shd w:val="clear" w:color="auto" w:fill="FFFF00"/>
          </w:tcPr>
          <w:p w14:paraId="56F298E9" w14:textId="55656BCB"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E11151" w14:textId="2EE51B4C" w:rsidR="004115CF" w:rsidRPr="00D95972" w:rsidRDefault="004115CF" w:rsidP="004115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20EC4" w14:textId="77777777" w:rsidR="004115CF" w:rsidRPr="00A95575" w:rsidRDefault="004115CF" w:rsidP="004115CF">
            <w:pPr>
              <w:rPr>
                <w:rFonts w:eastAsia="Batang" w:cs="Arial"/>
                <w:lang w:eastAsia="ko-KR"/>
              </w:rPr>
            </w:pPr>
          </w:p>
        </w:tc>
      </w:tr>
      <w:tr w:rsidR="004115CF" w:rsidRPr="00D95972" w14:paraId="6C807C55" w14:textId="77777777" w:rsidTr="007364A2">
        <w:tc>
          <w:tcPr>
            <w:tcW w:w="976" w:type="dxa"/>
            <w:tcBorders>
              <w:top w:val="nil"/>
              <w:left w:val="thinThickThinSmallGap" w:sz="24" w:space="0" w:color="auto"/>
              <w:bottom w:val="nil"/>
            </w:tcBorders>
            <w:shd w:val="clear" w:color="auto" w:fill="auto"/>
          </w:tcPr>
          <w:p w14:paraId="656A73F7"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FEFBFC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B9CB7C3" w14:textId="05E1B1BA" w:rsidR="004115CF" w:rsidRPr="00D95972" w:rsidRDefault="004115CF" w:rsidP="004115CF">
            <w:pPr>
              <w:overflowPunct/>
              <w:autoSpaceDE/>
              <w:autoSpaceDN/>
              <w:adjustRightInd/>
              <w:textAlignment w:val="auto"/>
              <w:rPr>
                <w:rFonts w:cs="Arial"/>
                <w:lang w:val="en-US"/>
              </w:rPr>
            </w:pPr>
            <w:hyperlink r:id="rId563" w:history="1">
              <w:r>
                <w:rPr>
                  <w:rStyle w:val="Hyperlink"/>
                </w:rPr>
                <w:t>C1-221648</w:t>
              </w:r>
            </w:hyperlink>
          </w:p>
        </w:tc>
        <w:tc>
          <w:tcPr>
            <w:tcW w:w="4191" w:type="dxa"/>
            <w:gridSpan w:val="3"/>
            <w:tcBorders>
              <w:top w:val="single" w:sz="4" w:space="0" w:color="auto"/>
              <w:bottom w:val="single" w:sz="4" w:space="0" w:color="auto"/>
            </w:tcBorders>
            <w:shd w:val="clear" w:color="auto" w:fill="FFFF00"/>
          </w:tcPr>
          <w:p w14:paraId="7642B3D0" w14:textId="51057481" w:rsidR="004115CF" w:rsidRPr="00D95972" w:rsidRDefault="004115CF" w:rsidP="004115CF">
            <w:pPr>
              <w:rPr>
                <w:rFonts w:cs="Arial"/>
              </w:rPr>
            </w:pPr>
            <w:r>
              <w:rPr>
                <w:rFonts w:cs="Arial"/>
              </w:rPr>
              <w:t>Correction on reset of PLMN-specific attempt counter</w:t>
            </w:r>
          </w:p>
        </w:tc>
        <w:tc>
          <w:tcPr>
            <w:tcW w:w="1767" w:type="dxa"/>
            <w:tcBorders>
              <w:top w:val="single" w:sz="4" w:space="0" w:color="auto"/>
              <w:bottom w:val="single" w:sz="4" w:space="0" w:color="auto"/>
            </w:tcBorders>
            <w:shd w:val="clear" w:color="auto" w:fill="FFFF00"/>
          </w:tcPr>
          <w:p w14:paraId="77F93C0E" w14:textId="59534AAF"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81CAEA" w14:textId="6B6502E6" w:rsidR="004115CF" w:rsidRPr="00D95972" w:rsidRDefault="004115CF" w:rsidP="004115CF">
            <w:pPr>
              <w:rPr>
                <w:rFonts w:cs="Arial"/>
              </w:rPr>
            </w:pPr>
            <w:r>
              <w:rPr>
                <w:rFonts w:cs="Arial"/>
              </w:rPr>
              <w:t>CR 3728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24728" w14:textId="77777777" w:rsidR="004115CF" w:rsidRPr="00A95575" w:rsidRDefault="004115CF" w:rsidP="004115CF">
            <w:pPr>
              <w:rPr>
                <w:rFonts w:eastAsia="Batang" w:cs="Arial"/>
                <w:lang w:eastAsia="ko-KR"/>
              </w:rPr>
            </w:pPr>
          </w:p>
        </w:tc>
      </w:tr>
      <w:tr w:rsidR="004115CF" w:rsidRPr="00D95972" w14:paraId="13388E81" w14:textId="77777777" w:rsidTr="007364A2">
        <w:tc>
          <w:tcPr>
            <w:tcW w:w="976" w:type="dxa"/>
            <w:tcBorders>
              <w:top w:val="nil"/>
              <w:left w:val="thinThickThinSmallGap" w:sz="24" w:space="0" w:color="auto"/>
              <w:bottom w:val="nil"/>
            </w:tcBorders>
            <w:shd w:val="clear" w:color="auto" w:fill="auto"/>
          </w:tcPr>
          <w:p w14:paraId="12CD1A25"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170AA8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A4BA409" w14:textId="3B4B687F" w:rsidR="004115CF" w:rsidRPr="00D95972" w:rsidRDefault="004115CF" w:rsidP="004115CF">
            <w:pPr>
              <w:overflowPunct/>
              <w:autoSpaceDE/>
              <w:autoSpaceDN/>
              <w:adjustRightInd/>
              <w:textAlignment w:val="auto"/>
              <w:rPr>
                <w:rFonts w:cs="Arial"/>
                <w:lang w:val="en-US"/>
              </w:rPr>
            </w:pPr>
            <w:hyperlink r:id="rId564" w:history="1">
              <w:r>
                <w:rPr>
                  <w:rStyle w:val="Hyperlink"/>
                </w:rPr>
                <w:t>C1-221665</w:t>
              </w:r>
            </w:hyperlink>
          </w:p>
        </w:tc>
        <w:tc>
          <w:tcPr>
            <w:tcW w:w="4191" w:type="dxa"/>
            <w:gridSpan w:val="3"/>
            <w:tcBorders>
              <w:top w:val="single" w:sz="4" w:space="0" w:color="auto"/>
              <w:bottom w:val="single" w:sz="4" w:space="0" w:color="auto"/>
            </w:tcBorders>
            <w:shd w:val="clear" w:color="auto" w:fill="FFFF00"/>
          </w:tcPr>
          <w:p w14:paraId="02E0CBAF" w14:textId="025813B4" w:rsidR="004115CF" w:rsidRPr="00D95972" w:rsidRDefault="004115CF" w:rsidP="004115CF">
            <w:pPr>
              <w:rPr>
                <w:rFonts w:cs="Arial"/>
              </w:rPr>
            </w:pPr>
            <w:r>
              <w:rPr>
                <w:rFonts w:cs="Arial"/>
              </w:rPr>
              <w:t xml:space="preserve">Validity timers for UE policy for V2X communication over PC5 and UE policy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04F2A6F5" w14:textId="07F888C8"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FBC930" w14:textId="64A41076" w:rsidR="004115CF" w:rsidRPr="00D95972" w:rsidRDefault="004115CF" w:rsidP="004115CF">
            <w:pPr>
              <w:rPr>
                <w:rFonts w:cs="Arial"/>
              </w:rPr>
            </w:pPr>
            <w:r>
              <w:rPr>
                <w:rFonts w:cs="Arial"/>
              </w:rPr>
              <w:t>CR 0233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23283" w14:textId="77777777" w:rsidR="004115CF" w:rsidRPr="00A95575" w:rsidRDefault="004115CF" w:rsidP="004115CF">
            <w:pPr>
              <w:rPr>
                <w:rFonts w:eastAsia="Batang" w:cs="Arial"/>
                <w:lang w:eastAsia="ko-KR"/>
              </w:rPr>
            </w:pPr>
          </w:p>
        </w:tc>
      </w:tr>
      <w:tr w:rsidR="004115CF" w:rsidRPr="00D95972" w14:paraId="2AF7F2D3" w14:textId="77777777" w:rsidTr="007364A2">
        <w:tc>
          <w:tcPr>
            <w:tcW w:w="976" w:type="dxa"/>
            <w:tcBorders>
              <w:top w:val="nil"/>
              <w:left w:val="thinThickThinSmallGap" w:sz="24" w:space="0" w:color="auto"/>
              <w:bottom w:val="nil"/>
            </w:tcBorders>
            <w:shd w:val="clear" w:color="auto" w:fill="auto"/>
          </w:tcPr>
          <w:p w14:paraId="13511983"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294C7CC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65B0F94" w14:textId="114449FA" w:rsidR="004115CF" w:rsidRPr="00D95972" w:rsidRDefault="004115CF" w:rsidP="004115CF">
            <w:pPr>
              <w:overflowPunct/>
              <w:autoSpaceDE/>
              <w:autoSpaceDN/>
              <w:adjustRightInd/>
              <w:textAlignment w:val="auto"/>
              <w:rPr>
                <w:rFonts w:cs="Arial"/>
                <w:lang w:val="en-US"/>
              </w:rPr>
            </w:pPr>
            <w:hyperlink r:id="rId565" w:history="1">
              <w:r>
                <w:rPr>
                  <w:rStyle w:val="Hyperlink"/>
                </w:rPr>
                <w:t>C1-221702</w:t>
              </w:r>
            </w:hyperlink>
          </w:p>
        </w:tc>
        <w:tc>
          <w:tcPr>
            <w:tcW w:w="4191" w:type="dxa"/>
            <w:gridSpan w:val="3"/>
            <w:tcBorders>
              <w:top w:val="single" w:sz="4" w:space="0" w:color="auto"/>
              <w:bottom w:val="single" w:sz="4" w:space="0" w:color="auto"/>
            </w:tcBorders>
            <w:shd w:val="clear" w:color="auto" w:fill="FFFF00"/>
          </w:tcPr>
          <w:p w14:paraId="1E7194F2" w14:textId="68EA95EC" w:rsidR="004115CF" w:rsidRPr="00D95972" w:rsidRDefault="004115CF" w:rsidP="004115CF">
            <w:pPr>
              <w:rPr>
                <w:rFonts w:cs="Arial"/>
              </w:rPr>
            </w:pPr>
            <w:r>
              <w:rPr>
                <w:rFonts w:cs="Arial"/>
              </w:rPr>
              <w:t xml:space="preserve">AT command for </w:t>
            </w:r>
            <w:proofErr w:type="spellStart"/>
            <w:r>
              <w:rPr>
                <w:rFonts w:cs="Arial"/>
              </w:rPr>
              <w:t>QoE</w:t>
            </w:r>
            <w:proofErr w:type="spellEnd"/>
            <w:r>
              <w:rPr>
                <w:rFonts w:cs="Arial"/>
              </w:rPr>
              <w:t xml:space="preserve"> measurement in NR</w:t>
            </w:r>
          </w:p>
        </w:tc>
        <w:tc>
          <w:tcPr>
            <w:tcW w:w="1767" w:type="dxa"/>
            <w:tcBorders>
              <w:top w:val="single" w:sz="4" w:space="0" w:color="auto"/>
              <w:bottom w:val="single" w:sz="4" w:space="0" w:color="auto"/>
            </w:tcBorders>
            <w:shd w:val="clear" w:color="auto" w:fill="FFFF00"/>
          </w:tcPr>
          <w:p w14:paraId="066BC0A3" w14:textId="0A867008" w:rsidR="004115CF" w:rsidRPr="00D95972" w:rsidRDefault="004115CF" w:rsidP="004115C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C9F3F2" w14:textId="62848898" w:rsidR="004115CF" w:rsidRPr="00D95972" w:rsidRDefault="004115CF" w:rsidP="004115CF">
            <w:pPr>
              <w:rPr>
                <w:rFonts w:cs="Arial"/>
              </w:rPr>
            </w:pPr>
            <w:r>
              <w:rPr>
                <w:rFonts w:cs="Arial"/>
              </w:rPr>
              <w:t>CR 0772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076BC" w14:textId="77777777" w:rsidR="004115CF" w:rsidRPr="00A95575" w:rsidRDefault="004115CF" w:rsidP="004115CF">
            <w:pPr>
              <w:rPr>
                <w:rFonts w:eastAsia="Batang" w:cs="Arial"/>
                <w:lang w:eastAsia="ko-KR"/>
              </w:rPr>
            </w:pPr>
          </w:p>
        </w:tc>
      </w:tr>
      <w:tr w:rsidR="004115CF" w:rsidRPr="00CC3639" w14:paraId="32376A54" w14:textId="77777777" w:rsidTr="007275B8">
        <w:tc>
          <w:tcPr>
            <w:tcW w:w="976" w:type="dxa"/>
            <w:tcBorders>
              <w:left w:val="thinThickThinSmallGap" w:sz="24" w:space="0" w:color="auto"/>
              <w:bottom w:val="nil"/>
            </w:tcBorders>
            <w:shd w:val="clear" w:color="auto" w:fill="auto"/>
          </w:tcPr>
          <w:p w14:paraId="4346D25C" w14:textId="77777777" w:rsidR="004115CF" w:rsidRPr="00D95972" w:rsidRDefault="004115CF" w:rsidP="004115CF">
            <w:pPr>
              <w:rPr>
                <w:rFonts w:cs="Arial"/>
              </w:rPr>
            </w:pPr>
          </w:p>
        </w:tc>
        <w:tc>
          <w:tcPr>
            <w:tcW w:w="1317" w:type="dxa"/>
            <w:gridSpan w:val="2"/>
            <w:tcBorders>
              <w:bottom w:val="nil"/>
            </w:tcBorders>
            <w:shd w:val="clear" w:color="auto" w:fill="auto"/>
          </w:tcPr>
          <w:p w14:paraId="0F00E0F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FC38A39" w14:textId="77777777" w:rsidR="004115CF" w:rsidRPr="00D95972" w:rsidRDefault="004115CF" w:rsidP="004115CF">
            <w:pPr>
              <w:overflowPunct/>
              <w:autoSpaceDE/>
              <w:autoSpaceDN/>
              <w:adjustRightInd/>
              <w:textAlignment w:val="auto"/>
              <w:rPr>
                <w:rFonts w:cs="Arial"/>
                <w:lang w:val="en-US"/>
              </w:rPr>
            </w:pPr>
            <w:hyperlink r:id="rId566" w:history="1">
              <w:r>
                <w:rPr>
                  <w:rStyle w:val="Hyperlink"/>
                </w:rPr>
                <w:t>C1-221009</w:t>
              </w:r>
            </w:hyperlink>
          </w:p>
        </w:tc>
        <w:tc>
          <w:tcPr>
            <w:tcW w:w="4191" w:type="dxa"/>
            <w:gridSpan w:val="3"/>
            <w:tcBorders>
              <w:top w:val="single" w:sz="4" w:space="0" w:color="auto"/>
              <w:bottom w:val="single" w:sz="4" w:space="0" w:color="auto"/>
            </w:tcBorders>
            <w:shd w:val="clear" w:color="auto" w:fill="FFFF00"/>
          </w:tcPr>
          <w:p w14:paraId="7B9A7768" w14:textId="77777777" w:rsidR="004115CF" w:rsidRPr="00D95972" w:rsidRDefault="004115CF" w:rsidP="004115CF">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6FE3D4A7" w14:textId="77777777" w:rsidR="004115CF" w:rsidRPr="00D95972" w:rsidRDefault="004115CF" w:rsidP="004115CF">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1261FEE3" w14:textId="77777777" w:rsidR="004115CF" w:rsidRPr="00D95972" w:rsidRDefault="004115CF" w:rsidP="004115CF">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BF373" w14:textId="77777777" w:rsidR="004115CF" w:rsidRPr="00A86662" w:rsidRDefault="004115CF" w:rsidP="004115CF">
            <w:r>
              <w:t>Moved from 17.3.17</w:t>
            </w:r>
          </w:p>
        </w:tc>
      </w:tr>
      <w:tr w:rsidR="004115CF" w:rsidRPr="00D95972" w14:paraId="3B65FFE8" w14:textId="77777777" w:rsidTr="007275B8">
        <w:tc>
          <w:tcPr>
            <w:tcW w:w="976" w:type="dxa"/>
            <w:tcBorders>
              <w:top w:val="nil"/>
              <w:left w:val="thinThickThinSmallGap" w:sz="24" w:space="0" w:color="auto"/>
              <w:bottom w:val="nil"/>
            </w:tcBorders>
            <w:shd w:val="clear" w:color="auto" w:fill="auto"/>
          </w:tcPr>
          <w:p w14:paraId="2A295EB8"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10238D2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EEA5ED1" w14:textId="77777777" w:rsidR="004115CF" w:rsidRPr="00D95972" w:rsidRDefault="004115CF" w:rsidP="004115CF">
            <w:pPr>
              <w:overflowPunct/>
              <w:autoSpaceDE/>
              <w:autoSpaceDN/>
              <w:adjustRightInd/>
              <w:textAlignment w:val="auto"/>
              <w:rPr>
                <w:rFonts w:cs="Arial"/>
                <w:lang w:val="en-US"/>
              </w:rPr>
            </w:pPr>
            <w:hyperlink r:id="rId567" w:history="1">
              <w:r>
                <w:rPr>
                  <w:rStyle w:val="Hyperlink"/>
                </w:rPr>
                <w:t>C1-221488</w:t>
              </w:r>
            </w:hyperlink>
          </w:p>
        </w:tc>
        <w:tc>
          <w:tcPr>
            <w:tcW w:w="4191" w:type="dxa"/>
            <w:gridSpan w:val="3"/>
            <w:tcBorders>
              <w:top w:val="single" w:sz="4" w:space="0" w:color="auto"/>
              <w:bottom w:val="single" w:sz="4" w:space="0" w:color="auto"/>
            </w:tcBorders>
            <w:shd w:val="clear" w:color="auto" w:fill="FFFF00"/>
          </w:tcPr>
          <w:p w14:paraId="40444F5E" w14:textId="77777777" w:rsidR="004115CF" w:rsidRPr="00D95972" w:rsidRDefault="004115CF" w:rsidP="004115CF">
            <w:pPr>
              <w:rPr>
                <w:rFonts w:cs="Arial"/>
              </w:rPr>
            </w:pPr>
            <w:r>
              <w:rPr>
                <w:rFonts w:cs="Arial"/>
              </w:rPr>
              <w:t>Harmonizing the terminologies of LSB of KNRP-sess ID and MSB of KNRP-sess ID</w:t>
            </w:r>
          </w:p>
        </w:tc>
        <w:tc>
          <w:tcPr>
            <w:tcW w:w="1767" w:type="dxa"/>
            <w:tcBorders>
              <w:top w:val="single" w:sz="4" w:space="0" w:color="auto"/>
              <w:bottom w:val="single" w:sz="4" w:space="0" w:color="auto"/>
            </w:tcBorders>
            <w:shd w:val="clear" w:color="auto" w:fill="FFFF00"/>
          </w:tcPr>
          <w:p w14:paraId="17A5A204" w14:textId="77777777"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53743" w14:textId="77777777" w:rsidR="004115CF" w:rsidRPr="00D95972" w:rsidRDefault="004115CF" w:rsidP="004115CF">
            <w:pPr>
              <w:rPr>
                <w:rFonts w:cs="Arial"/>
              </w:rPr>
            </w:pPr>
            <w:r>
              <w:rPr>
                <w:rFonts w:cs="Arial"/>
              </w:rPr>
              <w:t>CR 0230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5EDF1" w14:textId="77777777" w:rsidR="004115CF" w:rsidRPr="00D95972" w:rsidRDefault="004115CF" w:rsidP="004115CF">
            <w:pPr>
              <w:rPr>
                <w:rFonts w:eastAsia="Batang" w:cs="Arial"/>
                <w:lang w:eastAsia="ko-KR"/>
              </w:rPr>
            </w:pPr>
            <w:r>
              <w:rPr>
                <w:rFonts w:eastAsia="Batang" w:cs="Arial"/>
                <w:lang w:eastAsia="ko-KR"/>
              </w:rPr>
              <w:t>Shifted from 17.2.31</w:t>
            </w:r>
          </w:p>
        </w:tc>
      </w:tr>
      <w:tr w:rsidR="004115CF" w:rsidRPr="00D95972" w14:paraId="7ED20235" w14:textId="77777777" w:rsidTr="00E737E5">
        <w:tc>
          <w:tcPr>
            <w:tcW w:w="976" w:type="dxa"/>
            <w:tcBorders>
              <w:top w:val="nil"/>
              <w:left w:val="thinThickThinSmallGap" w:sz="24" w:space="0" w:color="auto"/>
              <w:bottom w:val="nil"/>
            </w:tcBorders>
            <w:shd w:val="clear" w:color="auto" w:fill="auto"/>
          </w:tcPr>
          <w:p w14:paraId="063A1FA4"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7EDC8C4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DFF48E0" w14:textId="77777777" w:rsidR="004115CF" w:rsidRPr="00D95972" w:rsidRDefault="004115CF" w:rsidP="004115CF">
            <w:pPr>
              <w:overflowPunct/>
              <w:autoSpaceDE/>
              <w:autoSpaceDN/>
              <w:adjustRightInd/>
              <w:textAlignment w:val="auto"/>
              <w:rPr>
                <w:rFonts w:cs="Arial"/>
                <w:lang w:val="en-US"/>
              </w:rPr>
            </w:pPr>
            <w:hyperlink r:id="rId568" w:history="1">
              <w:r>
                <w:rPr>
                  <w:rStyle w:val="Hyperlink"/>
                </w:rPr>
                <w:t>C1-221491</w:t>
              </w:r>
            </w:hyperlink>
          </w:p>
        </w:tc>
        <w:tc>
          <w:tcPr>
            <w:tcW w:w="4191" w:type="dxa"/>
            <w:gridSpan w:val="3"/>
            <w:tcBorders>
              <w:top w:val="single" w:sz="4" w:space="0" w:color="auto"/>
              <w:bottom w:val="single" w:sz="4" w:space="0" w:color="auto"/>
            </w:tcBorders>
            <w:shd w:val="clear" w:color="auto" w:fill="FFFF00"/>
          </w:tcPr>
          <w:p w14:paraId="759BB095" w14:textId="77777777" w:rsidR="004115CF" w:rsidRPr="00D95972" w:rsidRDefault="004115CF" w:rsidP="004115CF">
            <w:pPr>
              <w:rPr>
                <w:rFonts w:cs="Arial"/>
              </w:rPr>
            </w:pPr>
            <w:r>
              <w:rPr>
                <w:rFonts w:cs="Arial"/>
              </w:rPr>
              <w:t>Clarifications on the "mapped GUTI" terminology</w:t>
            </w:r>
          </w:p>
        </w:tc>
        <w:tc>
          <w:tcPr>
            <w:tcW w:w="1767" w:type="dxa"/>
            <w:tcBorders>
              <w:top w:val="single" w:sz="4" w:space="0" w:color="auto"/>
              <w:bottom w:val="single" w:sz="4" w:space="0" w:color="auto"/>
            </w:tcBorders>
            <w:shd w:val="clear" w:color="auto" w:fill="FFFF00"/>
          </w:tcPr>
          <w:p w14:paraId="70D24407" w14:textId="77777777"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8C324" w14:textId="77777777" w:rsidR="004115CF" w:rsidRPr="00D95972" w:rsidRDefault="004115CF" w:rsidP="004115CF">
            <w:pPr>
              <w:rPr>
                <w:rFonts w:cs="Arial"/>
              </w:rPr>
            </w:pPr>
            <w:r>
              <w:rPr>
                <w:rFonts w:cs="Arial"/>
              </w:rPr>
              <w:t>CR 3715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32D00" w14:textId="77777777" w:rsidR="004115CF" w:rsidRPr="00D95972" w:rsidRDefault="004115CF" w:rsidP="004115CF">
            <w:pPr>
              <w:rPr>
                <w:rFonts w:eastAsia="Batang" w:cs="Arial"/>
                <w:lang w:eastAsia="ko-KR"/>
              </w:rPr>
            </w:pPr>
            <w:r>
              <w:rPr>
                <w:rFonts w:eastAsia="Batang" w:cs="Arial"/>
                <w:lang w:eastAsia="ko-KR"/>
              </w:rPr>
              <w:t>Shifted from 17.2.31</w:t>
            </w:r>
          </w:p>
        </w:tc>
      </w:tr>
      <w:tr w:rsidR="004115CF" w:rsidRPr="00D95972" w14:paraId="4B1C7D5A" w14:textId="77777777" w:rsidTr="00D329C5">
        <w:tc>
          <w:tcPr>
            <w:tcW w:w="976" w:type="dxa"/>
            <w:tcBorders>
              <w:top w:val="nil"/>
              <w:left w:val="thinThickThinSmallGap" w:sz="24" w:space="0" w:color="auto"/>
              <w:bottom w:val="nil"/>
            </w:tcBorders>
            <w:shd w:val="clear" w:color="auto" w:fill="auto"/>
          </w:tcPr>
          <w:p w14:paraId="55764D0D"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676C5A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588D6DC" w14:textId="3C2F0B02"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49D3E79D" w14:textId="5F4847BD"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616960B4" w14:textId="683BF58E"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4115CF" w:rsidRPr="00A95575" w:rsidRDefault="004115CF" w:rsidP="004115CF">
            <w:pPr>
              <w:rPr>
                <w:rFonts w:eastAsia="Batang" w:cs="Arial"/>
                <w:lang w:eastAsia="ko-KR"/>
              </w:rPr>
            </w:pPr>
          </w:p>
        </w:tc>
      </w:tr>
      <w:bookmarkEnd w:id="480"/>
      <w:tr w:rsidR="004115CF"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3C82E8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1AD0A78"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3C597B19"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FD4394F"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4115CF" w:rsidRPr="00A95575" w:rsidRDefault="004115CF" w:rsidP="004115CF">
            <w:pPr>
              <w:rPr>
                <w:rFonts w:eastAsia="Batang" w:cs="Arial"/>
                <w:lang w:eastAsia="ko-KR"/>
              </w:rPr>
            </w:pPr>
          </w:p>
        </w:tc>
      </w:tr>
      <w:tr w:rsidR="004115CF"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05AEBD8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BA8DBD3"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59128D30"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37BF4D45"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4115CF" w:rsidRPr="00A95575" w:rsidRDefault="004115CF" w:rsidP="004115CF">
            <w:pPr>
              <w:rPr>
                <w:rFonts w:eastAsia="Batang" w:cs="Arial"/>
                <w:lang w:eastAsia="ko-KR"/>
              </w:rPr>
            </w:pPr>
          </w:p>
        </w:tc>
      </w:tr>
      <w:tr w:rsidR="004115CF"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6B4EAF7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4AF00C3"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58DE6ABE"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67B1E9FD"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115CF" w:rsidRPr="00D95972" w:rsidRDefault="004115CF" w:rsidP="004115CF">
            <w:pPr>
              <w:rPr>
                <w:rFonts w:eastAsia="Batang" w:cs="Arial"/>
                <w:lang w:eastAsia="ko-KR"/>
              </w:rPr>
            </w:pPr>
          </w:p>
        </w:tc>
      </w:tr>
      <w:tr w:rsidR="004115CF"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4115CF" w:rsidRPr="00D95972" w:rsidRDefault="004115CF" w:rsidP="004115CF">
            <w:pPr>
              <w:rPr>
                <w:rFonts w:cs="Arial"/>
              </w:rPr>
            </w:pPr>
          </w:p>
        </w:tc>
        <w:tc>
          <w:tcPr>
            <w:tcW w:w="1317" w:type="dxa"/>
            <w:gridSpan w:val="2"/>
            <w:tcBorders>
              <w:top w:val="nil"/>
              <w:bottom w:val="single" w:sz="4" w:space="0" w:color="auto"/>
            </w:tcBorders>
            <w:shd w:val="clear" w:color="auto" w:fill="auto"/>
          </w:tcPr>
          <w:p w14:paraId="6475402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12C0539"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3EFB52DA"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AA649E7"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115CF" w:rsidRPr="00D95972" w:rsidRDefault="004115CF" w:rsidP="004115CF">
            <w:pPr>
              <w:rPr>
                <w:rFonts w:eastAsia="Batang" w:cs="Arial"/>
                <w:lang w:eastAsia="ko-KR"/>
              </w:rPr>
            </w:pPr>
          </w:p>
        </w:tc>
      </w:tr>
      <w:tr w:rsidR="004115CF"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115CF" w:rsidRPr="00D95972" w:rsidRDefault="004115CF" w:rsidP="004115C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115CF" w:rsidRPr="00D95972" w:rsidRDefault="004115CF" w:rsidP="004115CF">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115CF" w:rsidRPr="00D95972" w:rsidRDefault="004115CF" w:rsidP="004115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251F6A66"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115CF" w:rsidRDefault="004115CF" w:rsidP="004115CF">
            <w:pPr>
              <w:rPr>
                <w:rFonts w:eastAsia="Batang" w:cs="Arial"/>
                <w:lang w:eastAsia="ko-KR"/>
              </w:rPr>
            </w:pPr>
            <w:r>
              <w:rPr>
                <w:rFonts w:eastAsia="Batang" w:cs="Arial"/>
                <w:lang w:eastAsia="ko-KR"/>
              </w:rPr>
              <w:t xml:space="preserve">Work items on IMS and Mission Critical </w:t>
            </w:r>
          </w:p>
          <w:p w14:paraId="08E7D5D9" w14:textId="77777777" w:rsidR="004115CF" w:rsidRDefault="004115CF" w:rsidP="004115CF">
            <w:pPr>
              <w:rPr>
                <w:rFonts w:eastAsia="Batang" w:cs="Arial"/>
                <w:lang w:eastAsia="ko-KR"/>
              </w:rPr>
            </w:pPr>
          </w:p>
          <w:p w14:paraId="4103A4EC" w14:textId="77777777" w:rsidR="004115CF" w:rsidRPr="00D95972" w:rsidRDefault="004115CF" w:rsidP="004115CF">
            <w:pPr>
              <w:rPr>
                <w:rFonts w:eastAsia="Batang" w:cs="Arial"/>
                <w:lang w:eastAsia="ko-KR"/>
              </w:rPr>
            </w:pPr>
          </w:p>
        </w:tc>
      </w:tr>
      <w:tr w:rsidR="004115CF"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115CF" w:rsidRPr="00D95972" w:rsidRDefault="004115CF" w:rsidP="004115CF">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FFFFFF"/>
          </w:tcPr>
          <w:p w14:paraId="4AE369CA" w14:textId="683D5336" w:rsidR="004115CF" w:rsidRPr="00DA2C24" w:rsidRDefault="004115CF" w:rsidP="004115CF">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6915A8BF"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115CF" w:rsidRDefault="004115CF" w:rsidP="004115CF">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115CF" w:rsidRDefault="004115CF" w:rsidP="004115CF">
            <w:pPr>
              <w:rPr>
                <w:rFonts w:cs="Arial"/>
                <w:color w:val="000000"/>
              </w:rPr>
            </w:pPr>
            <w:r w:rsidRPr="00D95972">
              <w:rPr>
                <w:rFonts w:eastAsia="Batang" w:cs="Arial"/>
                <w:color w:val="000000"/>
                <w:lang w:eastAsia="ko-KR"/>
              </w:rPr>
              <w:br/>
            </w:r>
          </w:p>
          <w:p w14:paraId="3E6E9314" w14:textId="77777777" w:rsidR="004115CF" w:rsidRPr="00D95972" w:rsidRDefault="004115CF" w:rsidP="004115CF">
            <w:pPr>
              <w:rPr>
                <w:rFonts w:eastAsia="Batang" w:cs="Arial"/>
                <w:lang w:eastAsia="ko-KR"/>
              </w:rPr>
            </w:pPr>
          </w:p>
        </w:tc>
      </w:tr>
      <w:tr w:rsidR="004115CF"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4115CF" w:rsidRPr="00D95972" w:rsidRDefault="004115CF" w:rsidP="004115CF">
            <w:pPr>
              <w:rPr>
                <w:rFonts w:cs="Arial"/>
              </w:rPr>
            </w:pPr>
          </w:p>
        </w:tc>
        <w:tc>
          <w:tcPr>
            <w:tcW w:w="1317" w:type="dxa"/>
            <w:gridSpan w:val="2"/>
            <w:tcBorders>
              <w:bottom w:val="nil"/>
            </w:tcBorders>
            <w:shd w:val="clear" w:color="auto" w:fill="auto"/>
          </w:tcPr>
          <w:p w14:paraId="5B03B76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89F688C" w14:textId="6BE5A099"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35BE1486" w14:textId="7518610B"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582628B4" w14:textId="71160706"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4115CF" w:rsidRPr="00D95972" w:rsidRDefault="004115CF" w:rsidP="004115CF">
            <w:pPr>
              <w:rPr>
                <w:rFonts w:eastAsia="Batang" w:cs="Arial"/>
                <w:lang w:eastAsia="ko-KR"/>
              </w:rPr>
            </w:pPr>
          </w:p>
        </w:tc>
      </w:tr>
      <w:tr w:rsidR="004115CF"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4115CF" w:rsidRPr="00D95972" w:rsidRDefault="004115CF" w:rsidP="004115CF">
            <w:pPr>
              <w:rPr>
                <w:rFonts w:cs="Arial"/>
              </w:rPr>
            </w:pPr>
          </w:p>
        </w:tc>
        <w:tc>
          <w:tcPr>
            <w:tcW w:w="1317" w:type="dxa"/>
            <w:gridSpan w:val="2"/>
            <w:tcBorders>
              <w:bottom w:val="nil"/>
            </w:tcBorders>
            <w:shd w:val="clear" w:color="auto" w:fill="auto"/>
          </w:tcPr>
          <w:p w14:paraId="11693DB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D7191F1"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4E5597BE"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4AB35E1"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115CF" w:rsidRPr="00D95972" w:rsidRDefault="004115CF" w:rsidP="004115CF">
            <w:pPr>
              <w:rPr>
                <w:rFonts w:eastAsia="Batang" w:cs="Arial"/>
                <w:lang w:eastAsia="ko-KR"/>
              </w:rPr>
            </w:pPr>
          </w:p>
        </w:tc>
      </w:tr>
      <w:tr w:rsidR="004115CF"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4115CF" w:rsidRPr="00D95972" w:rsidRDefault="004115CF" w:rsidP="004115CF">
            <w:pPr>
              <w:rPr>
                <w:rFonts w:cs="Arial"/>
              </w:rPr>
            </w:pPr>
          </w:p>
        </w:tc>
        <w:tc>
          <w:tcPr>
            <w:tcW w:w="1317" w:type="dxa"/>
            <w:gridSpan w:val="2"/>
            <w:tcBorders>
              <w:bottom w:val="nil"/>
            </w:tcBorders>
            <w:shd w:val="clear" w:color="auto" w:fill="auto"/>
          </w:tcPr>
          <w:p w14:paraId="36E2AF9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177ADBE"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5EBC3E16"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76A6C12F"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115CF" w:rsidRPr="00D95972" w:rsidRDefault="004115CF" w:rsidP="004115CF">
            <w:pPr>
              <w:rPr>
                <w:rFonts w:eastAsia="Batang" w:cs="Arial"/>
                <w:lang w:eastAsia="ko-KR"/>
              </w:rPr>
            </w:pPr>
          </w:p>
        </w:tc>
      </w:tr>
      <w:tr w:rsidR="004115CF" w:rsidRPr="00D95972" w14:paraId="6AF593E7"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115CF" w:rsidRPr="00D95972" w:rsidRDefault="004115CF" w:rsidP="004115CF">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3F66F3A4" w14:textId="1D81DD6A" w:rsidR="004115CF" w:rsidRPr="00DA2C24" w:rsidRDefault="004115CF" w:rsidP="004115CF">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18CC64D3"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115CF" w:rsidRDefault="004115CF" w:rsidP="004115CF">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115CF" w:rsidRDefault="004115CF" w:rsidP="004115CF">
            <w:pPr>
              <w:rPr>
                <w:rFonts w:eastAsia="MS Mincho" w:cs="Arial"/>
              </w:rPr>
            </w:pPr>
            <w:r w:rsidRPr="00D95972">
              <w:rPr>
                <w:rFonts w:eastAsia="Batang" w:cs="Arial"/>
                <w:color w:val="000000"/>
                <w:lang w:eastAsia="ko-KR"/>
              </w:rPr>
              <w:lastRenderedPageBreak/>
              <w:br/>
            </w:r>
          </w:p>
          <w:p w14:paraId="6D1F75C2" w14:textId="77777777" w:rsidR="004115CF" w:rsidRPr="00D95972" w:rsidRDefault="004115CF" w:rsidP="004115CF">
            <w:pPr>
              <w:rPr>
                <w:rFonts w:eastAsia="Batang" w:cs="Arial"/>
                <w:lang w:eastAsia="ko-KR"/>
              </w:rPr>
            </w:pPr>
          </w:p>
        </w:tc>
      </w:tr>
      <w:tr w:rsidR="004115CF" w:rsidRPr="00D95972" w14:paraId="16AEE6D4" w14:textId="77777777" w:rsidTr="007364A2">
        <w:tc>
          <w:tcPr>
            <w:tcW w:w="976" w:type="dxa"/>
            <w:tcBorders>
              <w:left w:val="thinThickThinSmallGap" w:sz="24" w:space="0" w:color="auto"/>
              <w:bottom w:val="nil"/>
            </w:tcBorders>
            <w:shd w:val="clear" w:color="auto" w:fill="auto"/>
          </w:tcPr>
          <w:p w14:paraId="79D4E32F" w14:textId="77777777" w:rsidR="004115CF" w:rsidRPr="00D95972" w:rsidRDefault="004115CF" w:rsidP="004115CF">
            <w:pPr>
              <w:rPr>
                <w:rFonts w:cs="Arial"/>
              </w:rPr>
            </w:pPr>
          </w:p>
        </w:tc>
        <w:tc>
          <w:tcPr>
            <w:tcW w:w="1317" w:type="dxa"/>
            <w:gridSpan w:val="2"/>
            <w:tcBorders>
              <w:bottom w:val="nil"/>
            </w:tcBorders>
            <w:shd w:val="clear" w:color="auto" w:fill="auto"/>
          </w:tcPr>
          <w:p w14:paraId="771C751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9C4C64E" w14:textId="348F0939" w:rsidR="004115CF" w:rsidRPr="00D95972" w:rsidRDefault="004115CF" w:rsidP="004115CF">
            <w:pPr>
              <w:overflowPunct/>
              <w:autoSpaceDE/>
              <w:autoSpaceDN/>
              <w:adjustRightInd/>
              <w:textAlignment w:val="auto"/>
              <w:rPr>
                <w:rFonts w:cs="Arial"/>
                <w:lang w:val="en-US"/>
              </w:rPr>
            </w:pPr>
            <w:hyperlink r:id="rId569" w:history="1">
              <w:r>
                <w:rPr>
                  <w:rStyle w:val="Hyperlink"/>
                </w:rPr>
                <w:t>C1-221170</w:t>
              </w:r>
            </w:hyperlink>
          </w:p>
        </w:tc>
        <w:tc>
          <w:tcPr>
            <w:tcW w:w="4191" w:type="dxa"/>
            <w:gridSpan w:val="3"/>
            <w:tcBorders>
              <w:top w:val="single" w:sz="4" w:space="0" w:color="auto"/>
              <w:bottom w:val="single" w:sz="4" w:space="0" w:color="auto"/>
            </w:tcBorders>
            <w:shd w:val="clear" w:color="auto" w:fill="FFFF00"/>
          </w:tcPr>
          <w:p w14:paraId="2CF854CF" w14:textId="3B99B136" w:rsidR="004115CF" w:rsidRPr="00D95972" w:rsidRDefault="004115CF" w:rsidP="004115CF">
            <w:pPr>
              <w:rPr>
                <w:rFonts w:cs="Arial"/>
              </w:rPr>
            </w:pPr>
            <w:r>
              <w:rPr>
                <w:rFonts w:cs="Arial"/>
              </w:rPr>
              <w:t>Routing towards a PSI</w:t>
            </w:r>
          </w:p>
        </w:tc>
        <w:tc>
          <w:tcPr>
            <w:tcW w:w="1767" w:type="dxa"/>
            <w:tcBorders>
              <w:top w:val="single" w:sz="4" w:space="0" w:color="auto"/>
              <w:bottom w:val="single" w:sz="4" w:space="0" w:color="auto"/>
            </w:tcBorders>
            <w:shd w:val="clear" w:color="auto" w:fill="FFFF00"/>
          </w:tcPr>
          <w:p w14:paraId="4DDA6510" w14:textId="12303B3D" w:rsidR="004115CF" w:rsidRPr="00D95972" w:rsidRDefault="004115CF" w:rsidP="004115C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63E4D0" w14:textId="5F5D45BC" w:rsidR="004115CF" w:rsidRPr="00D95972" w:rsidRDefault="004115CF" w:rsidP="004115C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4115CF" w:rsidRPr="00D95972" w:rsidRDefault="004115CF" w:rsidP="004115CF">
            <w:pPr>
              <w:rPr>
                <w:rFonts w:eastAsia="Batang" w:cs="Arial"/>
                <w:lang w:eastAsia="ko-KR"/>
              </w:rPr>
            </w:pPr>
          </w:p>
        </w:tc>
      </w:tr>
      <w:tr w:rsidR="004115CF" w:rsidRPr="00D95972" w14:paraId="2247CF01" w14:textId="77777777" w:rsidTr="007364A2">
        <w:tc>
          <w:tcPr>
            <w:tcW w:w="976" w:type="dxa"/>
            <w:tcBorders>
              <w:left w:val="thinThickThinSmallGap" w:sz="24" w:space="0" w:color="auto"/>
              <w:bottom w:val="nil"/>
            </w:tcBorders>
            <w:shd w:val="clear" w:color="auto" w:fill="auto"/>
          </w:tcPr>
          <w:p w14:paraId="429DF35D" w14:textId="77777777" w:rsidR="004115CF" w:rsidRPr="00D95972" w:rsidRDefault="004115CF" w:rsidP="004115CF">
            <w:pPr>
              <w:rPr>
                <w:rFonts w:cs="Arial"/>
              </w:rPr>
            </w:pPr>
          </w:p>
        </w:tc>
        <w:tc>
          <w:tcPr>
            <w:tcW w:w="1317" w:type="dxa"/>
            <w:gridSpan w:val="2"/>
            <w:tcBorders>
              <w:bottom w:val="nil"/>
            </w:tcBorders>
            <w:shd w:val="clear" w:color="auto" w:fill="auto"/>
          </w:tcPr>
          <w:p w14:paraId="408E049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351D09F" w14:textId="1FCCC728" w:rsidR="004115CF" w:rsidRPr="00D95972" w:rsidRDefault="004115CF" w:rsidP="004115CF">
            <w:pPr>
              <w:overflowPunct/>
              <w:autoSpaceDE/>
              <w:autoSpaceDN/>
              <w:adjustRightInd/>
              <w:textAlignment w:val="auto"/>
              <w:rPr>
                <w:rFonts w:cs="Arial"/>
                <w:lang w:val="en-US"/>
              </w:rPr>
            </w:pPr>
            <w:hyperlink r:id="rId570" w:history="1">
              <w:r>
                <w:rPr>
                  <w:rStyle w:val="Hyperlink"/>
                </w:rPr>
                <w:t>C1-221171</w:t>
              </w:r>
            </w:hyperlink>
          </w:p>
        </w:tc>
        <w:tc>
          <w:tcPr>
            <w:tcW w:w="4191" w:type="dxa"/>
            <w:gridSpan w:val="3"/>
            <w:tcBorders>
              <w:top w:val="single" w:sz="4" w:space="0" w:color="auto"/>
              <w:bottom w:val="single" w:sz="4" w:space="0" w:color="auto"/>
            </w:tcBorders>
            <w:shd w:val="clear" w:color="auto" w:fill="FFFF00"/>
          </w:tcPr>
          <w:p w14:paraId="14BD221B" w14:textId="3A9DB399" w:rsidR="004115CF" w:rsidRPr="00D95972" w:rsidRDefault="004115CF" w:rsidP="004115CF">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36D21E15" w14:textId="4EFFDA42" w:rsidR="004115CF" w:rsidRPr="00D95972" w:rsidRDefault="004115CF" w:rsidP="004115C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D8CEEA" w14:textId="48650279" w:rsidR="004115CF" w:rsidRPr="00D95972" w:rsidRDefault="004115CF" w:rsidP="004115CF">
            <w:pPr>
              <w:rPr>
                <w:rFonts w:cs="Arial"/>
              </w:rPr>
            </w:pPr>
            <w:r>
              <w:rPr>
                <w:rFonts w:cs="Arial"/>
              </w:rPr>
              <w:t>CR 0781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4115CF" w:rsidRPr="00D95972" w:rsidRDefault="004115CF" w:rsidP="004115CF">
            <w:pPr>
              <w:rPr>
                <w:rFonts w:eastAsia="Batang" w:cs="Arial"/>
                <w:lang w:eastAsia="ko-KR"/>
              </w:rPr>
            </w:pPr>
          </w:p>
        </w:tc>
      </w:tr>
      <w:tr w:rsidR="004115CF" w:rsidRPr="00D95972" w14:paraId="64C75479" w14:textId="77777777" w:rsidTr="007364A2">
        <w:tc>
          <w:tcPr>
            <w:tcW w:w="976" w:type="dxa"/>
            <w:tcBorders>
              <w:left w:val="thinThickThinSmallGap" w:sz="24" w:space="0" w:color="auto"/>
              <w:bottom w:val="nil"/>
            </w:tcBorders>
            <w:shd w:val="clear" w:color="auto" w:fill="auto"/>
          </w:tcPr>
          <w:p w14:paraId="078629C5" w14:textId="77777777" w:rsidR="004115CF" w:rsidRPr="00D95972" w:rsidRDefault="004115CF" w:rsidP="004115CF">
            <w:pPr>
              <w:rPr>
                <w:rFonts w:cs="Arial"/>
              </w:rPr>
            </w:pPr>
          </w:p>
        </w:tc>
        <w:tc>
          <w:tcPr>
            <w:tcW w:w="1317" w:type="dxa"/>
            <w:gridSpan w:val="2"/>
            <w:tcBorders>
              <w:bottom w:val="nil"/>
            </w:tcBorders>
            <w:shd w:val="clear" w:color="auto" w:fill="auto"/>
          </w:tcPr>
          <w:p w14:paraId="40FD14E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4817AD72" w14:textId="7E5A52C1" w:rsidR="004115CF" w:rsidRPr="00D95972" w:rsidRDefault="004115CF" w:rsidP="004115CF">
            <w:pPr>
              <w:overflowPunct/>
              <w:autoSpaceDE/>
              <w:autoSpaceDN/>
              <w:adjustRightInd/>
              <w:textAlignment w:val="auto"/>
              <w:rPr>
                <w:rFonts w:cs="Arial"/>
                <w:lang w:val="en-US"/>
              </w:rPr>
            </w:pPr>
            <w:hyperlink r:id="rId571" w:history="1">
              <w:r>
                <w:rPr>
                  <w:rStyle w:val="Hyperlink"/>
                </w:rPr>
                <w:t>C1-221172</w:t>
              </w:r>
            </w:hyperlink>
          </w:p>
        </w:tc>
        <w:tc>
          <w:tcPr>
            <w:tcW w:w="4191" w:type="dxa"/>
            <w:gridSpan w:val="3"/>
            <w:tcBorders>
              <w:top w:val="single" w:sz="4" w:space="0" w:color="auto"/>
              <w:bottom w:val="single" w:sz="4" w:space="0" w:color="auto"/>
            </w:tcBorders>
            <w:shd w:val="clear" w:color="auto" w:fill="FFFF00"/>
          </w:tcPr>
          <w:p w14:paraId="4F65CBD9" w14:textId="09216E03" w:rsidR="004115CF" w:rsidRPr="00D95972" w:rsidRDefault="004115CF" w:rsidP="004115CF">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0F4A3115" w14:textId="6286160C" w:rsidR="004115CF" w:rsidRPr="00D95972" w:rsidRDefault="004115CF" w:rsidP="004115C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499FAA" w14:textId="4D08A399" w:rsidR="004115CF" w:rsidRPr="00D95972" w:rsidRDefault="004115CF" w:rsidP="004115CF">
            <w:pPr>
              <w:rPr>
                <w:rFonts w:cs="Arial"/>
              </w:rPr>
            </w:pPr>
            <w:r>
              <w:rPr>
                <w:rFonts w:cs="Arial"/>
              </w:rPr>
              <w:t>CR 0149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F69B" w14:textId="77777777" w:rsidR="004115CF" w:rsidRPr="00D95972" w:rsidRDefault="004115CF" w:rsidP="004115CF">
            <w:pPr>
              <w:rPr>
                <w:rFonts w:eastAsia="Batang" w:cs="Arial"/>
                <w:lang w:eastAsia="ko-KR"/>
              </w:rPr>
            </w:pPr>
          </w:p>
        </w:tc>
      </w:tr>
      <w:tr w:rsidR="004115CF" w:rsidRPr="00D95972" w14:paraId="65498F98" w14:textId="77777777" w:rsidTr="00801049">
        <w:tc>
          <w:tcPr>
            <w:tcW w:w="976" w:type="dxa"/>
            <w:tcBorders>
              <w:left w:val="thinThickThinSmallGap" w:sz="24" w:space="0" w:color="auto"/>
              <w:bottom w:val="nil"/>
            </w:tcBorders>
            <w:shd w:val="clear" w:color="auto" w:fill="auto"/>
          </w:tcPr>
          <w:p w14:paraId="6A3F5CFE" w14:textId="77777777" w:rsidR="004115CF" w:rsidRPr="00D95972" w:rsidRDefault="004115CF" w:rsidP="004115CF">
            <w:pPr>
              <w:rPr>
                <w:rFonts w:cs="Arial"/>
              </w:rPr>
            </w:pPr>
          </w:p>
        </w:tc>
        <w:tc>
          <w:tcPr>
            <w:tcW w:w="1317" w:type="dxa"/>
            <w:gridSpan w:val="2"/>
            <w:tcBorders>
              <w:bottom w:val="nil"/>
            </w:tcBorders>
            <w:shd w:val="clear" w:color="auto" w:fill="auto"/>
          </w:tcPr>
          <w:p w14:paraId="1BDF5D2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3059C0C" w14:textId="7EB37227" w:rsidR="004115CF" w:rsidRPr="00D95972" w:rsidRDefault="004115CF" w:rsidP="004115CF">
            <w:pPr>
              <w:overflowPunct/>
              <w:autoSpaceDE/>
              <w:autoSpaceDN/>
              <w:adjustRightInd/>
              <w:textAlignment w:val="auto"/>
              <w:rPr>
                <w:rFonts w:cs="Arial"/>
                <w:lang w:val="en-US"/>
              </w:rPr>
            </w:pPr>
            <w:hyperlink r:id="rId572" w:history="1">
              <w:r>
                <w:rPr>
                  <w:rStyle w:val="Hyperlink"/>
                </w:rPr>
                <w:t>C1-221173</w:t>
              </w:r>
            </w:hyperlink>
          </w:p>
        </w:tc>
        <w:tc>
          <w:tcPr>
            <w:tcW w:w="4191" w:type="dxa"/>
            <w:gridSpan w:val="3"/>
            <w:tcBorders>
              <w:top w:val="single" w:sz="4" w:space="0" w:color="auto"/>
              <w:bottom w:val="single" w:sz="4" w:space="0" w:color="auto"/>
            </w:tcBorders>
            <w:shd w:val="clear" w:color="auto" w:fill="FFFF00"/>
          </w:tcPr>
          <w:p w14:paraId="6940745D" w14:textId="4B59C5A8" w:rsidR="004115CF" w:rsidRPr="00D95972" w:rsidRDefault="004115CF" w:rsidP="004115CF">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68BD0539" w14:textId="4E00AD86" w:rsidR="004115CF" w:rsidRPr="00D95972" w:rsidRDefault="004115CF" w:rsidP="004115C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7E5C0F" w14:textId="0B0DD250" w:rsidR="004115CF" w:rsidRPr="00D95972" w:rsidRDefault="004115CF" w:rsidP="004115CF">
            <w:pPr>
              <w:rPr>
                <w:rFonts w:cs="Arial"/>
              </w:rPr>
            </w:pPr>
            <w:r>
              <w:rPr>
                <w:rFonts w:cs="Arial"/>
              </w:rPr>
              <w:t>CR 0297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E8B0F" w14:textId="77777777" w:rsidR="004115CF" w:rsidRPr="00D95972" w:rsidRDefault="004115CF" w:rsidP="004115CF">
            <w:pPr>
              <w:rPr>
                <w:rFonts w:eastAsia="Batang" w:cs="Arial"/>
                <w:lang w:eastAsia="ko-KR"/>
              </w:rPr>
            </w:pPr>
          </w:p>
        </w:tc>
      </w:tr>
      <w:tr w:rsidR="004115CF" w:rsidRPr="00D95972" w14:paraId="21B33C8B" w14:textId="77777777" w:rsidTr="00801049">
        <w:tc>
          <w:tcPr>
            <w:tcW w:w="976" w:type="dxa"/>
            <w:tcBorders>
              <w:left w:val="thinThickThinSmallGap" w:sz="24" w:space="0" w:color="auto"/>
              <w:bottom w:val="nil"/>
            </w:tcBorders>
            <w:shd w:val="clear" w:color="auto" w:fill="auto"/>
          </w:tcPr>
          <w:p w14:paraId="5135028B" w14:textId="77777777" w:rsidR="004115CF" w:rsidRPr="00D95972" w:rsidRDefault="004115CF" w:rsidP="004115CF">
            <w:pPr>
              <w:rPr>
                <w:rFonts w:cs="Arial"/>
              </w:rPr>
            </w:pPr>
          </w:p>
        </w:tc>
        <w:tc>
          <w:tcPr>
            <w:tcW w:w="1317" w:type="dxa"/>
            <w:gridSpan w:val="2"/>
            <w:tcBorders>
              <w:bottom w:val="nil"/>
            </w:tcBorders>
            <w:shd w:val="clear" w:color="auto" w:fill="auto"/>
          </w:tcPr>
          <w:p w14:paraId="79AF60B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81D4A1B" w14:textId="74266A99" w:rsidR="004115CF" w:rsidRPr="00D95972" w:rsidRDefault="004115CF" w:rsidP="004115CF">
            <w:pPr>
              <w:overflowPunct/>
              <w:autoSpaceDE/>
              <w:autoSpaceDN/>
              <w:adjustRightInd/>
              <w:textAlignment w:val="auto"/>
              <w:rPr>
                <w:rFonts w:cs="Arial"/>
                <w:lang w:val="en-US"/>
              </w:rPr>
            </w:pPr>
            <w:r>
              <w:rPr>
                <w:rFonts w:cs="Arial"/>
                <w:lang w:val="en-US"/>
              </w:rPr>
              <w:t>C1-221202</w:t>
            </w:r>
          </w:p>
        </w:tc>
        <w:tc>
          <w:tcPr>
            <w:tcW w:w="4191" w:type="dxa"/>
            <w:gridSpan w:val="3"/>
            <w:tcBorders>
              <w:top w:val="single" w:sz="4" w:space="0" w:color="auto"/>
              <w:bottom w:val="single" w:sz="4" w:space="0" w:color="auto"/>
            </w:tcBorders>
            <w:shd w:val="clear" w:color="auto" w:fill="FFFFFF"/>
          </w:tcPr>
          <w:p w14:paraId="76B0C58C" w14:textId="00D46214" w:rsidR="004115CF" w:rsidRPr="00D95972" w:rsidRDefault="004115CF" w:rsidP="004115CF">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FF"/>
          </w:tcPr>
          <w:p w14:paraId="76978098" w14:textId="6EC33B5B" w:rsidR="004115CF" w:rsidRPr="00D95972" w:rsidRDefault="004115CF" w:rsidP="004115CF">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2D476C" w14:textId="52C904B3" w:rsidR="004115CF" w:rsidRPr="00D95972" w:rsidRDefault="004115CF" w:rsidP="004115CF">
            <w:pPr>
              <w:rPr>
                <w:rFonts w:cs="Arial"/>
              </w:rPr>
            </w:pPr>
            <w:r>
              <w:rPr>
                <w:rFonts w:cs="Arial"/>
              </w:rPr>
              <w:t>CR 0782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32E46" w14:textId="77777777" w:rsidR="004115CF" w:rsidRDefault="004115CF" w:rsidP="004115CF">
            <w:pPr>
              <w:rPr>
                <w:rFonts w:eastAsia="Batang" w:cs="Arial"/>
                <w:lang w:eastAsia="ko-KR"/>
              </w:rPr>
            </w:pPr>
            <w:r>
              <w:rPr>
                <w:rFonts w:eastAsia="Batang" w:cs="Arial"/>
                <w:lang w:eastAsia="ko-KR"/>
              </w:rPr>
              <w:t>Withdrawn</w:t>
            </w:r>
          </w:p>
          <w:p w14:paraId="3D19CBFB" w14:textId="707163EB" w:rsidR="004115CF" w:rsidRPr="00D95972" w:rsidRDefault="004115CF" w:rsidP="004115CF">
            <w:pPr>
              <w:rPr>
                <w:rFonts w:eastAsia="Batang" w:cs="Arial"/>
                <w:lang w:eastAsia="ko-KR"/>
              </w:rPr>
            </w:pPr>
          </w:p>
        </w:tc>
      </w:tr>
      <w:tr w:rsidR="004115CF" w:rsidRPr="00D95972" w14:paraId="1E041A78" w14:textId="77777777" w:rsidTr="007364A2">
        <w:tc>
          <w:tcPr>
            <w:tcW w:w="976" w:type="dxa"/>
            <w:tcBorders>
              <w:left w:val="thinThickThinSmallGap" w:sz="24" w:space="0" w:color="auto"/>
              <w:bottom w:val="nil"/>
            </w:tcBorders>
            <w:shd w:val="clear" w:color="auto" w:fill="auto"/>
          </w:tcPr>
          <w:p w14:paraId="7BD58570" w14:textId="77777777" w:rsidR="004115CF" w:rsidRPr="00D95972" w:rsidRDefault="004115CF" w:rsidP="004115CF">
            <w:pPr>
              <w:rPr>
                <w:rFonts w:cs="Arial"/>
              </w:rPr>
            </w:pPr>
          </w:p>
        </w:tc>
        <w:tc>
          <w:tcPr>
            <w:tcW w:w="1317" w:type="dxa"/>
            <w:gridSpan w:val="2"/>
            <w:tcBorders>
              <w:bottom w:val="nil"/>
            </w:tcBorders>
            <w:shd w:val="clear" w:color="auto" w:fill="auto"/>
          </w:tcPr>
          <w:p w14:paraId="496D0CA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78A488A" w14:textId="55F6A487" w:rsidR="004115CF" w:rsidRPr="00D95972" w:rsidRDefault="004115CF" w:rsidP="004115CF">
            <w:pPr>
              <w:overflowPunct/>
              <w:autoSpaceDE/>
              <w:autoSpaceDN/>
              <w:adjustRightInd/>
              <w:textAlignment w:val="auto"/>
              <w:rPr>
                <w:rFonts w:cs="Arial"/>
                <w:lang w:val="en-US"/>
              </w:rPr>
            </w:pPr>
            <w:hyperlink r:id="rId573" w:history="1">
              <w:r>
                <w:rPr>
                  <w:rStyle w:val="Hyperlink"/>
                </w:rPr>
                <w:t>C1-221235</w:t>
              </w:r>
            </w:hyperlink>
          </w:p>
        </w:tc>
        <w:tc>
          <w:tcPr>
            <w:tcW w:w="4191" w:type="dxa"/>
            <w:gridSpan w:val="3"/>
            <w:tcBorders>
              <w:top w:val="single" w:sz="4" w:space="0" w:color="auto"/>
              <w:bottom w:val="single" w:sz="4" w:space="0" w:color="auto"/>
            </w:tcBorders>
            <w:shd w:val="clear" w:color="auto" w:fill="FFFF00"/>
          </w:tcPr>
          <w:p w14:paraId="0F0DBDFD" w14:textId="02BBD427" w:rsidR="004115CF" w:rsidRPr="00D95972" w:rsidRDefault="004115CF" w:rsidP="004115CF">
            <w:pPr>
              <w:rPr>
                <w:rFonts w:cs="Arial"/>
              </w:rPr>
            </w:pPr>
            <w:r>
              <w:rPr>
                <w:rFonts w:cs="Arial"/>
              </w:rPr>
              <w:t>Correction of text table values for Payload Content Type</w:t>
            </w:r>
          </w:p>
        </w:tc>
        <w:tc>
          <w:tcPr>
            <w:tcW w:w="1767" w:type="dxa"/>
            <w:tcBorders>
              <w:top w:val="single" w:sz="4" w:space="0" w:color="auto"/>
              <w:bottom w:val="single" w:sz="4" w:space="0" w:color="auto"/>
            </w:tcBorders>
            <w:shd w:val="clear" w:color="auto" w:fill="FFFF00"/>
          </w:tcPr>
          <w:p w14:paraId="1D3E3D19" w14:textId="7AC694F6" w:rsidR="004115CF" w:rsidRPr="00D95972" w:rsidRDefault="004115CF" w:rsidP="004115C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7BAA5AC" w14:textId="2F4D956F" w:rsidR="004115CF" w:rsidRPr="00D95972" w:rsidRDefault="004115CF" w:rsidP="004115CF">
            <w:pPr>
              <w:rPr>
                <w:rFonts w:cs="Arial"/>
              </w:rPr>
            </w:pPr>
            <w:r>
              <w:rPr>
                <w:rFonts w:cs="Arial"/>
              </w:rPr>
              <w:t>CR 0017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29D29" w14:textId="77777777" w:rsidR="004115CF" w:rsidRPr="00D95972" w:rsidRDefault="004115CF" w:rsidP="004115CF">
            <w:pPr>
              <w:rPr>
                <w:rFonts w:eastAsia="Batang" w:cs="Arial"/>
                <w:lang w:eastAsia="ko-KR"/>
              </w:rPr>
            </w:pPr>
          </w:p>
        </w:tc>
      </w:tr>
      <w:tr w:rsidR="004115CF" w:rsidRPr="00D95972" w14:paraId="156EDEDB" w14:textId="77777777" w:rsidTr="007364A2">
        <w:tc>
          <w:tcPr>
            <w:tcW w:w="976" w:type="dxa"/>
            <w:tcBorders>
              <w:left w:val="thinThickThinSmallGap" w:sz="24" w:space="0" w:color="auto"/>
              <w:bottom w:val="nil"/>
            </w:tcBorders>
            <w:shd w:val="clear" w:color="auto" w:fill="auto"/>
          </w:tcPr>
          <w:p w14:paraId="1261D5F7" w14:textId="77777777" w:rsidR="004115CF" w:rsidRPr="00D95972" w:rsidRDefault="004115CF" w:rsidP="004115CF">
            <w:pPr>
              <w:rPr>
                <w:rFonts w:cs="Arial"/>
              </w:rPr>
            </w:pPr>
          </w:p>
        </w:tc>
        <w:tc>
          <w:tcPr>
            <w:tcW w:w="1317" w:type="dxa"/>
            <w:gridSpan w:val="2"/>
            <w:tcBorders>
              <w:bottom w:val="nil"/>
            </w:tcBorders>
            <w:shd w:val="clear" w:color="auto" w:fill="auto"/>
          </w:tcPr>
          <w:p w14:paraId="4E5A227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2E954B5" w14:textId="38A49EDE" w:rsidR="004115CF" w:rsidRPr="00D95972" w:rsidRDefault="004115CF" w:rsidP="004115CF">
            <w:pPr>
              <w:overflowPunct/>
              <w:autoSpaceDE/>
              <w:autoSpaceDN/>
              <w:adjustRightInd/>
              <w:textAlignment w:val="auto"/>
              <w:rPr>
                <w:rFonts w:cs="Arial"/>
                <w:lang w:val="en-US"/>
              </w:rPr>
            </w:pPr>
            <w:hyperlink r:id="rId574" w:history="1">
              <w:r>
                <w:rPr>
                  <w:rStyle w:val="Hyperlink"/>
                </w:rPr>
                <w:t>C1-221244</w:t>
              </w:r>
            </w:hyperlink>
          </w:p>
        </w:tc>
        <w:tc>
          <w:tcPr>
            <w:tcW w:w="4191" w:type="dxa"/>
            <w:gridSpan w:val="3"/>
            <w:tcBorders>
              <w:top w:val="single" w:sz="4" w:space="0" w:color="auto"/>
              <w:bottom w:val="single" w:sz="4" w:space="0" w:color="auto"/>
            </w:tcBorders>
            <w:shd w:val="clear" w:color="auto" w:fill="FFFF00"/>
          </w:tcPr>
          <w:p w14:paraId="7C6396B1" w14:textId="0BAF70CD" w:rsidR="004115CF" w:rsidRPr="00D95972" w:rsidRDefault="004115CF" w:rsidP="004115CF">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00"/>
          </w:tcPr>
          <w:p w14:paraId="1398F6B8" w14:textId="64870FBC" w:rsidR="004115CF" w:rsidRPr="00D95972" w:rsidRDefault="004115CF" w:rsidP="004115CF">
            <w:pPr>
              <w:rPr>
                <w:rFonts w:cs="Arial"/>
              </w:rPr>
            </w:pPr>
            <w:r>
              <w:rPr>
                <w:rFonts w:cs="Arial"/>
              </w:rPr>
              <w:t>FirstNet Mike</w:t>
            </w:r>
          </w:p>
        </w:tc>
        <w:tc>
          <w:tcPr>
            <w:tcW w:w="826" w:type="dxa"/>
            <w:tcBorders>
              <w:top w:val="single" w:sz="4" w:space="0" w:color="auto"/>
              <w:bottom w:val="single" w:sz="4" w:space="0" w:color="auto"/>
            </w:tcBorders>
            <w:shd w:val="clear" w:color="auto" w:fill="FFFF00"/>
          </w:tcPr>
          <w:p w14:paraId="6E3DB267" w14:textId="2C738008" w:rsidR="004115CF" w:rsidRPr="00D95972" w:rsidRDefault="004115CF" w:rsidP="004115CF">
            <w:pPr>
              <w:rPr>
                <w:rFonts w:cs="Arial"/>
              </w:rPr>
            </w:pPr>
            <w:r>
              <w:rPr>
                <w:rFonts w:cs="Arial"/>
              </w:rPr>
              <w:t>CR 0016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1726" w14:textId="77777777" w:rsidR="004115CF" w:rsidRPr="00D95972" w:rsidRDefault="004115CF" w:rsidP="004115CF">
            <w:pPr>
              <w:rPr>
                <w:rFonts w:eastAsia="Batang" w:cs="Arial"/>
                <w:lang w:eastAsia="ko-KR"/>
              </w:rPr>
            </w:pPr>
          </w:p>
        </w:tc>
      </w:tr>
      <w:tr w:rsidR="004115CF" w:rsidRPr="00D95972" w14:paraId="70EC6B0F" w14:textId="77777777" w:rsidTr="007364A2">
        <w:tc>
          <w:tcPr>
            <w:tcW w:w="976" w:type="dxa"/>
            <w:tcBorders>
              <w:left w:val="thinThickThinSmallGap" w:sz="24" w:space="0" w:color="auto"/>
              <w:bottom w:val="nil"/>
            </w:tcBorders>
            <w:shd w:val="clear" w:color="auto" w:fill="auto"/>
          </w:tcPr>
          <w:p w14:paraId="3BDFBB69" w14:textId="77777777" w:rsidR="004115CF" w:rsidRPr="00D95972" w:rsidRDefault="004115CF" w:rsidP="004115CF">
            <w:pPr>
              <w:rPr>
                <w:rFonts w:cs="Arial"/>
              </w:rPr>
            </w:pPr>
          </w:p>
        </w:tc>
        <w:tc>
          <w:tcPr>
            <w:tcW w:w="1317" w:type="dxa"/>
            <w:gridSpan w:val="2"/>
            <w:tcBorders>
              <w:bottom w:val="nil"/>
            </w:tcBorders>
            <w:shd w:val="clear" w:color="auto" w:fill="auto"/>
          </w:tcPr>
          <w:p w14:paraId="1125787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58B7ED0" w14:textId="59E45E1D" w:rsidR="004115CF" w:rsidRPr="00D95972" w:rsidRDefault="004115CF" w:rsidP="004115CF">
            <w:pPr>
              <w:overflowPunct/>
              <w:autoSpaceDE/>
              <w:autoSpaceDN/>
              <w:adjustRightInd/>
              <w:textAlignment w:val="auto"/>
              <w:rPr>
                <w:rFonts w:cs="Arial"/>
                <w:lang w:val="en-US"/>
              </w:rPr>
            </w:pPr>
            <w:hyperlink r:id="rId575" w:history="1">
              <w:r>
                <w:rPr>
                  <w:rStyle w:val="Hyperlink"/>
                </w:rPr>
                <w:t>C1-221296</w:t>
              </w:r>
            </w:hyperlink>
          </w:p>
        </w:tc>
        <w:tc>
          <w:tcPr>
            <w:tcW w:w="4191" w:type="dxa"/>
            <w:gridSpan w:val="3"/>
            <w:tcBorders>
              <w:top w:val="single" w:sz="4" w:space="0" w:color="auto"/>
              <w:bottom w:val="single" w:sz="4" w:space="0" w:color="auto"/>
            </w:tcBorders>
            <w:shd w:val="clear" w:color="auto" w:fill="FFFF00"/>
          </w:tcPr>
          <w:p w14:paraId="338CEEFE" w14:textId="39DFDE7D" w:rsidR="004115CF" w:rsidRPr="00D95972" w:rsidRDefault="004115CF" w:rsidP="004115CF">
            <w:pPr>
              <w:rPr>
                <w:rFonts w:cs="Arial"/>
              </w:rPr>
            </w:pPr>
            <w:r>
              <w:rPr>
                <w:rFonts w:cs="Arial"/>
              </w:rPr>
              <w:t>Correction of dev/null</w:t>
            </w:r>
          </w:p>
        </w:tc>
        <w:tc>
          <w:tcPr>
            <w:tcW w:w="1767" w:type="dxa"/>
            <w:tcBorders>
              <w:top w:val="single" w:sz="4" w:space="0" w:color="auto"/>
              <w:bottom w:val="single" w:sz="4" w:space="0" w:color="auto"/>
            </w:tcBorders>
            <w:shd w:val="clear" w:color="auto" w:fill="FFFF00"/>
          </w:tcPr>
          <w:p w14:paraId="40B962A9" w14:textId="5C6733FB" w:rsidR="004115CF" w:rsidRPr="00D95972" w:rsidRDefault="004115CF" w:rsidP="004115C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30AC5D0" w14:textId="7E420477" w:rsidR="004115CF" w:rsidRPr="00D95972" w:rsidRDefault="004115CF" w:rsidP="004115CF">
            <w:pPr>
              <w:rPr>
                <w:rFonts w:cs="Arial"/>
              </w:rPr>
            </w:pPr>
            <w:r>
              <w:rPr>
                <w:rFonts w:cs="Arial"/>
              </w:rPr>
              <w:t>CR 0784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37CEC" w14:textId="77777777" w:rsidR="004115CF" w:rsidRPr="00D95972" w:rsidRDefault="004115CF" w:rsidP="004115CF">
            <w:pPr>
              <w:rPr>
                <w:rFonts w:eastAsia="Batang" w:cs="Arial"/>
                <w:lang w:eastAsia="ko-KR"/>
              </w:rPr>
            </w:pPr>
          </w:p>
        </w:tc>
      </w:tr>
      <w:tr w:rsidR="004115CF" w:rsidRPr="00D95972" w14:paraId="54344891" w14:textId="77777777" w:rsidTr="007364A2">
        <w:tc>
          <w:tcPr>
            <w:tcW w:w="976" w:type="dxa"/>
            <w:tcBorders>
              <w:left w:val="thinThickThinSmallGap" w:sz="24" w:space="0" w:color="auto"/>
              <w:bottom w:val="nil"/>
            </w:tcBorders>
            <w:shd w:val="clear" w:color="auto" w:fill="auto"/>
          </w:tcPr>
          <w:p w14:paraId="3D2BC8D0" w14:textId="77777777" w:rsidR="004115CF" w:rsidRPr="00D95972" w:rsidRDefault="004115CF" w:rsidP="004115CF">
            <w:pPr>
              <w:rPr>
                <w:rFonts w:cs="Arial"/>
              </w:rPr>
            </w:pPr>
          </w:p>
        </w:tc>
        <w:tc>
          <w:tcPr>
            <w:tcW w:w="1317" w:type="dxa"/>
            <w:gridSpan w:val="2"/>
            <w:tcBorders>
              <w:bottom w:val="nil"/>
            </w:tcBorders>
            <w:shd w:val="clear" w:color="auto" w:fill="auto"/>
          </w:tcPr>
          <w:p w14:paraId="53C39E7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2A413D4" w14:textId="519F2D35" w:rsidR="004115CF" w:rsidRPr="00D95972" w:rsidRDefault="004115CF" w:rsidP="004115CF">
            <w:pPr>
              <w:overflowPunct/>
              <w:autoSpaceDE/>
              <w:autoSpaceDN/>
              <w:adjustRightInd/>
              <w:textAlignment w:val="auto"/>
              <w:rPr>
                <w:rFonts w:cs="Arial"/>
                <w:lang w:val="en-US"/>
              </w:rPr>
            </w:pPr>
            <w:hyperlink r:id="rId576" w:history="1">
              <w:r>
                <w:rPr>
                  <w:rStyle w:val="Hyperlink"/>
                </w:rPr>
                <w:t>C1-221297</w:t>
              </w:r>
            </w:hyperlink>
          </w:p>
        </w:tc>
        <w:tc>
          <w:tcPr>
            <w:tcW w:w="4191" w:type="dxa"/>
            <w:gridSpan w:val="3"/>
            <w:tcBorders>
              <w:top w:val="single" w:sz="4" w:space="0" w:color="auto"/>
              <w:bottom w:val="single" w:sz="4" w:space="0" w:color="auto"/>
            </w:tcBorders>
            <w:shd w:val="clear" w:color="auto" w:fill="FFFF00"/>
          </w:tcPr>
          <w:p w14:paraId="3B996D81" w14:textId="08021870" w:rsidR="004115CF" w:rsidRPr="00D95972" w:rsidRDefault="004115CF" w:rsidP="004115CF">
            <w:pPr>
              <w:rPr>
                <w:rFonts w:cs="Arial"/>
              </w:rPr>
            </w:pPr>
            <w:r>
              <w:rPr>
                <w:rFonts w:cs="Arial"/>
              </w:rPr>
              <w:t>Error in floor control when groups are regrouped</w:t>
            </w:r>
          </w:p>
        </w:tc>
        <w:tc>
          <w:tcPr>
            <w:tcW w:w="1767" w:type="dxa"/>
            <w:tcBorders>
              <w:top w:val="single" w:sz="4" w:space="0" w:color="auto"/>
              <w:bottom w:val="single" w:sz="4" w:space="0" w:color="auto"/>
            </w:tcBorders>
            <w:shd w:val="clear" w:color="auto" w:fill="FFFF00"/>
          </w:tcPr>
          <w:p w14:paraId="080ABE44" w14:textId="5370355C" w:rsidR="004115CF" w:rsidRPr="00D95972" w:rsidRDefault="004115CF" w:rsidP="004115C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31E65C" w14:textId="12BBFEDD" w:rsidR="004115CF" w:rsidRPr="00D95972" w:rsidRDefault="004115CF" w:rsidP="004115CF">
            <w:pPr>
              <w:rPr>
                <w:rFonts w:cs="Arial"/>
              </w:rPr>
            </w:pPr>
            <w:r>
              <w:rPr>
                <w:rFonts w:cs="Arial"/>
              </w:rPr>
              <w:t>CR 0316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F1EFA" w14:textId="77777777" w:rsidR="004115CF" w:rsidRPr="00D95972" w:rsidRDefault="004115CF" w:rsidP="004115CF">
            <w:pPr>
              <w:rPr>
                <w:rFonts w:eastAsia="Batang" w:cs="Arial"/>
                <w:lang w:eastAsia="ko-KR"/>
              </w:rPr>
            </w:pPr>
          </w:p>
        </w:tc>
      </w:tr>
      <w:tr w:rsidR="004115CF" w:rsidRPr="00D95972" w14:paraId="14CD4A1C" w14:textId="77777777" w:rsidTr="007364A2">
        <w:tc>
          <w:tcPr>
            <w:tcW w:w="976" w:type="dxa"/>
            <w:tcBorders>
              <w:left w:val="thinThickThinSmallGap" w:sz="24" w:space="0" w:color="auto"/>
              <w:bottom w:val="nil"/>
            </w:tcBorders>
            <w:shd w:val="clear" w:color="auto" w:fill="auto"/>
          </w:tcPr>
          <w:p w14:paraId="20DCB7D6" w14:textId="77777777" w:rsidR="004115CF" w:rsidRPr="00D95972" w:rsidRDefault="004115CF" w:rsidP="004115CF">
            <w:pPr>
              <w:rPr>
                <w:rFonts w:cs="Arial"/>
              </w:rPr>
            </w:pPr>
          </w:p>
        </w:tc>
        <w:tc>
          <w:tcPr>
            <w:tcW w:w="1317" w:type="dxa"/>
            <w:gridSpan w:val="2"/>
            <w:tcBorders>
              <w:bottom w:val="nil"/>
            </w:tcBorders>
            <w:shd w:val="clear" w:color="auto" w:fill="auto"/>
          </w:tcPr>
          <w:p w14:paraId="4E855D8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D616372" w14:textId="2DC0BA99" w:rsidR="004115CF" w:rsidRPr="00D95972" w:rsidRDefault="004115CF" w:rsidP="004115CF">
            <w:pPr>
              <w:overflowPunct/>
              <w:autoSpaceDE/>
              <w:autoSpaceDN/>
              <w:adjustRightInd/>
              <w:textAlignment w:val="auto"/>
              <w:rPr>
                <w:rFonts w:cs="Arial"/>
                <w:lang w:val="en-US"/>
              </w:rPr>
            </w:pPr>
            <w:hyperlink r:id="rId577" w:history="1">
              <w:r>
                <w:rPr>
                  <w:rStyle w:val="Hyperlink"/>
                </w:rPr>
                <w:t>C1-221427</w:t>
              </w:r>
            </w:hyperlink>
          </w:p>
        </w:tc>
        <w:tc>
          <w:tcPr>
            <w:tcW w:w="4191" w:type="dxa"/>
            <w:gridSpan w:val="3"/>
            <w:tcBorders>
              <w:top w:val="single" w:sz="4" w:space="0" w:color="auto"/>
              <w:bottom w:val="single" w:sz="4" w:space="0" w:color="auto"/>
            </w:tcBorders>
            <w:shd w:val="clear" w:color="auto" w:fill="FFFF00"/>
          </w:tcPr>
          <w:p w14:paraId="4C310C17" w14:textId="0F626299" w:rsidR="004115CF" w:rsidRPr="00D95972" w:rsidRDefault="004115CF" w:rsidP="004115CF">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10A9BBFB" w14:textId="4C6D3DE8" w:rsidR="004115CF" w:rsidRPr="00D95972" w:rsidRDefault="004115CF" w:rsidP="004115C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9D35B1" w14:textId="15ECBB36" w:rsidR="004115CF" w:rsidRPr="00D95972" w:rsidRDefault="004115CF" w:rsidP="004115CF">
            <w:pPr>
              <w:rPr>
                <w:rFonts w:cs="Arial"/>
              </w:rPr>
            </w:pPr>
            <w:r>
              <w:rPr>
                <w:rFonts w:cs="Arial"/>
              </w:rPr>
              <w:t>CR 0164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1B944" w14:textId="77777777" w:rsidR="004115CF" w:rsidRPr="00D95972" w:rsidRDefault="004115CF" w:rsidP="004115CF">
            <w:pPr>
              <w:rPr>
                <w:rFonts w:eastAsia="Batang" w:cs="Arial"/>
                <w:lang w:eastAsia="ko-KR"/>
              </w:rPr>
            </w:pPr>
          </w:p>
        </w:tc>
      </w:tr>
      <w:tr w:rsidR="004115CF" w:rsidRPr="00D95972" w14:paraId="37FC1CA6" w14:textId="77777777" w:rsidTr="007364A2">
        <w:tc>
          <w:tcPr>
            <w:tcW w:w="976" w:type="dxa"/>
            <w:tcBorders>
              <w:left w:val="thinThickThinSmallGap" w:sz="24" w:space="0" w:color="auto"/>
              <w:bottom w:val="nil"/>
            </w:tcBorders>
            <w:shd w:val="clear" w:color="auto" w:fill="auto"/>
          </w:tcPr>
          <w:p w14:paraId="0F838410" w14:textId="77777777" w:rsidR="004115CF" w:rsidRPr="00D95972" w:rsidRDefault="004115CF" w:rsidP="004115CF">
            <w:pPr>
              <w:rPr>
                <w:rFonts w:cs="Arial"/>
              </w:rPr>
            </w:pPr>
          </w:p>
        </w:tc>
        <w:tc>
          <w:tcPr>
            <w:tcW w:w="1317" w:type="dxa"/>
            <w:gridSpan w:val="2"/>
            <w:tcBorders>
              <w:bottom w:val="nil"/>
            </w:tcBorders>
            <w:shd w:val="clear" w:color="auto" w:fill="auto"/>
          </w:tcPr>
          <w:p w14:paraId="436E049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EB3308E" w14:textId="13EEF519" w:rsidR="004115CF" w:rsidRPr="00D95972" w:rsidRDefault="004115CF" w:rsidP="004115CF">
            <w:pPr>
              <w:overflowPunct/>
              <w:autoSpaceDE/>
              <w:autoSpaceDN/>
              <w:adjustRightInd/>
              <w:textAlignment w:val="auto"/>
              <w:rPr>
                <w:rFonts w:cs="Arial"/>
                <w:lang w:val="en-US"/>
              </w:rPr>
            </w:pPr>
            <w:hyperlink r:id="rId578" w:history="1">
              <w:r>
                <w:rPr>
                  <w:rStyle w:val="Hyperlink"/>
                </w:rPr>
                <w:t>C1-221429</w:t>
              </w:r>
            </w:hyperlink>
          </w:p>
        </w:tc>
        <w:tc>
          <w:tcPr>
            <w:tcW w:w="4191" w:type="dxa"/>
            <w:gridSpan w:val="3"/>
            <w:tcBorders>
              <w:top w:val="single" w:sz="4" w:space="0" w:color="auto"/>
              <w:bottom w:val="single" w:sz="4" w:space="0" w:color="auto"/>
            </w:tcBorders>
            <w:shd w:val="clear" w:color="auto" w:fill="FFFF00"/>
          </w:tcPr>
          <w:p w14:paraId="6B5AA2A8" w14:textId="0B2089B2" w:rsidR="004115CF" w:rsidRPr="00D95972" w:rsidRDefault="004115CF" w:rsidP="004115CF">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0F1EF69A" w14:textId="7A4F1DB8" w:rsidR="004115CF" w:rsidRPr="00D95972" w:rsidRDefault="004115CF" w:rsidP="004115C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E73741" w14:textId="4834148E" w:rsidR="004115CF" w:rsidRPr="00D95972" w:rsidRDefault="004115CF" w:rsidP="004115CF">
            <w:pPr>
              <w:rPr>
                <w:rFonts w:cs="Arial"/>
              </w:rPr>
            </w:pPr>
            <w:r>
              <w:rPr>
                <w:rFonts w:cs="Arial"/>
              </w:rPr>
              <w:t>CR 0785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F9321" w14:textId="77777777" w:rsidR="004115CF" w:rsidRPr="00D95972" w:rsidRDefault="004115CF" w:rsidP="004115CF">
            <w:pPr>
              <w:rPr>
                <w:rFonts w:eastAsia="Batang" w:cs="Arial"/>
                <w:lang w:eastAsia="ko-KR"/>
              </w:rPr>
            </w:pPr>
          </w:p>
        </w:tc>
      </w:tr>
      <w:tr w:rsidR="004115CF" w:rsidRPr="00D95972" w14:paraId="48691C0D" w14:textId="77777777" w:rsidTr="007364A2">
        <w:tc>
          <w:tcPr>
            <w:tcW w:w="976" w:type="dxa"/>
            <w:tcBorders>
              <w:left w:val="thinThickThinSmallGap" w:sz="24" w:space="0" w:color="auto"/>
              <w:bottom w:val="nil"/>
            </w:tcBorders>
            <w:shd w:val="clear" w:color="auto" w:fill="auto"/>
          </w:tcPr>
          <w:p w14:paraId="0815E3BD" w14:textId="77777777" w:rsidR="004115CF" w:rsidRPr="00D95972" w:rsidRDefault="004115CF" w:rsidP="004115CF">
            <w:pPr>
              <w:rPr>
                <w:rFonts w:cs="Arial"/>
              </w:rPr>
            </w:pPr>
          </w:p>
        </w:tc>
        <w:tc>
          <w:tcPr>
            <w:tcW w:w="1317" w:type="dxa"/>
            <w:gridSpan w:val="2"/>
            <w:tcBorders>
              <w:bottom w:val="nil"/>
            </w:tcBorders>
            <w:shd w:val="clear" w:color="auto" w:fill="auto"/>
          </w:tcPr>
          <w:p w14:paraId="4ACE8A5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09D629F" w14:textId="1CEF7262" w:rsidR="004115CF" w:rsidRPr="00D95972" w:rsidRDefault="004115CF" w:rsidP="004115CF">
            <w:pPr>
              <w:overflowPunct/>
              <w:autoSpaceDE/>
              <w:autoSpaceDN/>
              <w:adjustRightInd/>
              <w:textAlignment w:val="auto"/>
              <w:rPr>
                <w:rFonts w:cs="Arial"/>
                <w:lang w:val="en-US"/>
              </w:rPr>
            </w:pPr>
            <w:hyperlink r:id="rId579" w:history="1">
              <w:r>
                <w:rPr>
                  <w:rStyle w:val="Hyperlink"/>
                </w:rPr>
                <w:t>C1-221475</w:t>
              </w:r>
            </w:hyperlink>
          </w:p>
        </w:tc>
        <w:tc>
          <w:tcPr>
            <w:tcW w:w="4191" w:type="dxa"/>
            <w:gridSpan w:val="3"/>
            <w:tcBorders>
              <w:top w:val="single" w:sz="4" w:space="0" w:color="auto"/>
              <w:bottom w:val="single" w:sz="4" w:space="0" w:color="auto"/>
            </w:tcBorders>
            <w:shd w:val="clear" w:color="auto" w:fill="FFFF00"/>
          </w:tcPr>
          <w:p w14:paraId="60DD711C" w14:textId="79EC3EC2" w:rsidR="004115CF" w:rsidRPr="00D95972" w:rsidRDefault="004115CF" w:rsidP="004115CF">
            <w:pPr>
              <w:rPr>
                <w:rFonts w:cs="Arial"/>
              </w:rPr>
            </w:pPr>
            <w:r>
              <w:rPr>
                <w:rFonts w:cs="Arial"/>
              </w:rPr>
              <w:t>Corrections in Non-Controlling MCPTT function of an MCPTT group</w:t>
            </w:r>
          </w:p>
        </w:tc>
        <w:tc>
          <w:tcPr>
            <w:tcW w:w="1767" w:type="dxa"/>
            <w:tcBorders>
              <w:top w:val="single" w:sz="4" w:space="0" w:color="auto"/>
              <w:bottom w:val="single" w:sz="4" w:space="0" w:color="auto"/>
            </w:tcBorders>
            <w:shd w:val="clear" w:color="auto" w:fill="FFFF00"/>
          </w:tcPr>
          <w:p w14:paraId="2A49290C" w14:textId="77308A97" w:rsidR="004115CF" w:rsidRPr="00D95972" w:rsidRDefault="004115CF" w:rsidP="004115CF">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3B87E16" w14:textId="1C41B546" w:rsidR="004115CF" w:rsidRPr="00D95972" w:rsidRDefault="004115CF" w:rsidP="004115CF">
            <w:pPr>
              <w:rPr>
                <w:rFonts w:cs="Arial"/>
              </w:rPr>
            </w:pPr>
            <w:r>
              <w:rPr>
                <w:rFonts w:cs="Arial"/>
              </w:rPr>
              <w:t>CR 0317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EBD4" w14:textId="77777777" w:rsidR="004115CF" w:rsidRPr="00D95972" w:rsidRDefault="004115CF" w:rsidP="004115CF">
            <w:pPr>
              <w:rPr>
                <w:rFonts w:eastAsia="Batang" w:cs="Arial"/>
                <w:lang w:eastAsia="ko-KR"/>
              </w:rPr>
            </w:pPr>
          </w:p>
        </w:tc>
      </w:tr>
      <w:tr w:rsidR="004115CF" w:rsidRPr="00D95972" w14:paraId="4865DA30" w14:textId="77777777" w:rsidTr="00EE7758">
        <w:tc>
          <w:tcPr>
            <w:tcW w:w="976" w:type="dxa"/>
            <w:tcBorders>
              <w:left w:val="thinThickThinSmallGap" w:sz="24" w:space="0" w:color="auto"/>
              <w:bottom w:val="nil"/>
            </w:tcBorders>
            <w:shd w:val="clear" w:color="auto" w:fill="auto"/>
          </w:tcPr>
          <w:p w14:paraId="511622C4" w14:textId="77777777" w:rsidR="004115CF" w:rsidRPr="00D95972" w:rsidRDefault="004115CF" w:rsidP="004115CF">
            <w:pPr>
              <w:rPr>
                <w:rFonts w:cs="Arial"/>
              </w:rPr>
            </w:pPr>
          </w:p>
        </w:tc>
        <w:tc>
          <w:tcPr>
            <w:tcW w:w="1317" w:type="dxa"/>
            <w:gridSpan w:val="2"/>
            <w:tcBorders>
              <w:bottom w:val="nil"/>
            </w:tcBorders>
            <w:shd w:val="clear" w:color="auto" w:fill="auto"/>
          </w:tcPr>
          <w:p w14:paraId="594095E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DC319C2" w14:textId="26CB8544" w:rsidR="004115CF" w:rsidRPr="00D95972" w:rsidRDefault="004115CF" w:rsidP="004115CF">
            <w:pPr>
              <w:overflowPunct/>
              <w:autoSpaceDE/>
              <w:autoSpaceDN/>
              <w:adjustRightInd/>
              <w:textAlignment w:val="auto"/>
              <w:rPr>
                <w:rFonts w:cs="Arial"/>
                <w:lang w:val="en-US"/>
              </w:rPr>
            </w:pPr>
            <w:hyperlink r:id="rId580" w:history="1">
              <w:r>
                <w:rPr>
                  <w:rStyle w:val="Hyperlink"/>
                </w:rPr>
                <w:t>C1-221478</w:t>
              </w:r>
            </w:hyperlink>
          </w:p>
        </w:tc>
        <w:tc>
          <w:tcPr>
            <w:tcW w:w="4191" w:type="dxa"/>
            <w:gridSpan w:val="3"/>
            <w:tcBorders>
              <w:top w:val="single" w:sz="4" w:space="0" w:color="auto"/>
              <w:bottom w:val="single" w:sz="4" w:space="0" w:color="auto"/>
            </w:tcBorders>
            <w:shd w:val="clear" w:color="auto" w:fill="FFFF00"/>
          </w:tcPr>
          <w:p w14:paraId="60BFD75B" w14:textId="1D55A2AA" w:rsidR="004115CF" w:rsidRPr="00D95972" w:rsidRDefault="004115CF" w:rsidP="004115CF">
            <w:pPr>
              <w:rPr>
                <w:rFonts w:cs="Arial"/>
              </w:rPr>
            </w:pPr>
            <w:r>
              <w:rPr>
                <w:rFonts w:cs="Arial"/>
              </w:rPr>
              <w:t>Incorrect reference to a procedure</w:t>
            </w:r>
          </w:p>
        </w:tc>
        <w:tc>
          <w:tcPr>
            <w:tcW w:w="1767" w:type="dxa"/>
            <w:tcBorders>
              <w:top w:val="single" w:sz="4" w:space="0" w:color="auto"/>
              <w:bottom w:val="single" w:sz="4" w:space="0" w:color="auto"/>
            </w:tcBorders>
            <w:shd w:val="clear" w:color="auto" w:fill="FFFF00"/>
          </w:tcPr>
          <w:p w14:paraId="3AB59A85" w14:textId="794E031C" w:rsidR="004115CF" w:rsidRPr="00D95972" w:rsidRDefault="004115CF" w:rsidP="004115CF">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63F5BFB3" w14:textId="40DA4195" w:rsidR="004115CF" w:rsidRPr="00D95972" w:rsidRDefault="004115CF" w:rsidP="004115CF">
            <w:pPr>
              <w:rPr>
                <w:rFonts w:cs="Arial"/>
              </w:rPr>
            </w:pPr>
            <w:r>
              <w:rPr>
                <w:rFonts w:cs="Arial"/>
              </w:rPr>
              <w:t>CR 0318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818A2" w14:textId="77777777" w:rsidR="004115CF" w:rsidRPr="00D95972" w:rsidRDefault="004115CF" w:rsidP="004115CF">
            <w:pPr>
              <w:rPr>
                <w:rFonts w:eastAsia="Batang" w:cs="Arial"/>
                <w:lang w:eastAsia="ko-KR"/>
              </w:rPr>
            </w:pPr>
          </w:p>
        </w:tc>
      </w:tr>
      <w:tr w:rsidR="004115CF" w:rsidRPr="00D95972" w14:paraId="3B5FD34E" w14:textId="77777777" w:rsidTr="00FC3E2C">
        <w:tc>
          <w:tcPr>
            <w:tcW w:w="976" w:type="dxa"/>
            <w:tcBorders>
              <w:left w:val="thinThickThinSmallGap" w:sz="24" w:space="0" w:color="auto"/>
              <w:bottom w:val="nil"/>
            </w:tcBorders>
            <w:shd w:val="clear" w:color="auto" w:fill="auto"/>
          </w:tcPr>
          <w:p w14:paraId="5411266D" w14:textId="77777777" w:rsidR="004115CF" w:rsidRPr="00D95972" w:rsidRDefault="004115CF" w:rsidP="004115CF">
            <w:pPr>
              <w:rPr>
                <w:rFonts w:cs="Arial"/>
              </w:rPr>
            </w:pPr>
          </w:p>
        </w:tc>
        <w:tc>
          <w:tcPr>
            <w:tcW w:w="1317" w:type="dxa"/>
            <w:gridSpan w:val="2"/>
            <w:tcBorders>
              <w:bottom w:val="nil"/>
            </w:tcBorders>
            <w:shd w:val="clear" w:color="auto" w:fill="auto"/>
          </w:tcPr>
          <w:p w14:paraId="30FC02D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4F057A0C" w14:textId="294ADB8D" w:rsidR="004115CF" w:rsidRPr="00D95972" w:rsidRDefault="004115CF" w:rsidP="004115CF">
            <w:pPr>
              <w:overflowPunct/>
              <w:autoSpaceDE/>
              <w:autoSpaceDN/>
              <w:adjustRightInd/>
              <w:textAlignment w:val="auto"/>
              <w:rPr>
                <w:rFonts w:cs="Arial"/>
                <w:lang w:val="en-US"/>
              </w:rPr>
            </w:pPr>
            <w:hyperlink r:id="rId581" w:history="1">
              <w:r>
                <w:rPr>
                  <w:rStyle w:val="Hyperlink"/>
                </w:rPr>
                <w:t>C1-221684</w:t>
              </w:r>
            </w:hyperlink>
          </w:p>
        </w:tc>
        <w:tc>
          <w:tcPr>
            <w:tcW w:w="4191" w:type="dxa"/>
            <w:gridSpan w:val="3"/>
            <w:tcBorders>
              <w:top w:val="single" w:sz="4" w:space="0" w:color="auto"/>
              <w:bottom w:val="single" w:sz="4" w:space="0" w:color="auto"/>
            </w:tcBorders>
            <w:shd w:val="clear" w:color="auto" w:fill="FFFF00"/>
          </w:tcPr>
          <w:p w14:paraId="202801F1" w14:textId="606C494E" w:rsidR="004115CF" w:rsidRPr="00D95972" w:rsidRDefault="004115CF" w:rsidP="004115CF">
            <w:pPr>
              <w:rPr>
                <w:rFonts w:cs="Arial"/>
              </w:rPr>
            </w:pPr>
            <w:r>
              <w:rPr>
                <w:rFonts w:cs="Arial"/>
              </w:rPr>
              <w:t>Clarify support of group calls notification on entry/exit</w:t>
            </w:r>
          </w:p>
        </w:tc>
        <w:tc>
          <w:tcPr>
            <w:tcW w:w="1767" w:type="dxa"/>
            <w:tcBorders>
              <w:top w:val="single" w:sz="4" w:space="0" w:color="auto"/>
              <w:bottom w:val="single" w:sz="4" w:space="0" w:color="auto"/>
            </w:tcBorders>
            <w:shd w:val="clear" w:color="auto" w:fill="FFFF00"/>
          </w:tcPr>
          <w:p w14:paraId="39DF3D63" w14:textId="35451698" w:rsidR="004115CF" w:rsidRPr="00D95972" w:rsidRDefault="004115CF" w:rsidP="004115CF">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42D9B4" w14:textId="36809638" w:rsidR="004115CF" w:rsidRPr="00D95972" w:rsidRDefault="004115CF" w:rsidP="004115CF">
            <w:pPr>
              <w:rPr>
                <w:rFonts w:cs="Arial"/>
              </w:rPr>
            </w:pPr>
            <w:r>
              <w:rPr>
                <w:rFonts w:cs="Arial"/>
              </w:rPr>
              <w:t>CR 0787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6A6F4" w14:textId="14B81792" w:rsidR="004115CF" w:rsidRPr="00D95972" w:rsidRDefault="004115CF" w:rsidP="004115CF">
            <w:pPr>
              <w:rPr>
                <w:rFonts w:eastAsia="Batang" w:cs="Arial"/>
                <w:lang w:eastAsia="ko-KR"/>
              </w:rPr>
            </w:pPr>
            <w:r>
              <w:rPr>
                <w:rFonts w:eastAsia="Batang" w:cs="Arial"/>
                <w:lang w:eastAsia="ko-KR"/>
              </w:rPr>
              <w:t>Cover page, WIC incorrect</w:t>
            </w:r>
          </w:p>
        </w:tc>
      </w:tr>
      <w:tr w:rsidR="004115CF" w:rsidRPr="00D95972" w14:paraId="49104816" w14:textId="77777777" w:rsidTr="00FC3E2C">
        <w:tc>
          <w:tcPr>
            <w:tcW w:w="976" w:type="dxa"/>
            <w:tcBorders>
              <w:left w:val="thinThickThinSmallGap" w:sz="24" w:space="0" w:color="auto"/>
              <w:bottom w:val="nil"/>
            </w:tcBorders>
            <w:shd w:val="clear" w:color="auto" w:fill="auto"/>
          </w:tcPr>
          <w:p w14:paraId="0D9D83F7" w14:textId="77777777" w:rsidR="004115CF" w:rsidRPr="00D95972" w:rsidRDefault="004115CF" w:rsidP="004115CF">
            <w:pPr>
              <w:rPr>
                <w:rFonts w:cs="Arial"/>
              </w:rPr>
            </w:pPr>
          </w:p>
        </w:tc>
        <w:tc>
          <w:tcPr>
            <w:tcW w:w="1317" w:type="dxa"/>
            <w:gridSpan w:val="2"/>
            <w:tcBorders>
              <w:bottom w:val="nil"/>
            </w:tcBorders>
            <w:shd w:val="clear" w:color="auto" w:fill="auto"/>
          </w:tcPr>
          <w:p w14:paraId="6EDC545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59CCE53" w14:textId="10AA5674" w:rsidR="004115CF" w:rsidRPr="00D95972" w:rsidRDefault="004115CF" w:rsidP="004115CF">
            <w:pPr>
              <w:overflowPunct/>
              <w:autoSpaceDE/>
              <w:autoSpaceDN/>
              <w:adjustRightInd/>
              <w:textAlignment w:val="auto"/>
              <w:rPr>
                <w:rFonts w:cs="Arial"/>
                <w:lang w:val="en-US"/>
              </w:rPr>
            </w:pPr>
            <w:r>
              <w:rPr>
                <w:rFonts w:cs="Arial"/>
                <w:lang w:val="en-US"/>
              </w:rPr>
              <w:t>C1-221688</w:t>
            </w:r>
          </w:p>
        </w:tc>
        <w:tc>
          <w:tcPr>
            <w:tcW w:w="4191" w:type="dxa"/>
            <w:gridSpan w:val="3"/>
            <w:tcBorders>
              <w:top w:val="single" w:sz="4" w:space="0" w:color="auto"/>
              <w:bottom w:val="single" w:sz="4" w:space="0" w:color="auto"/>
            </w:tcBorders>
            <w:shd w:val="clear" w:color="auto" w:fill="FFFFFF"/>
          </w:tcPr>
          <w:p w14:paraId="3BA40086" w14:textId="71C3472D" w:rsidR="004115CF" w:rsidRPr="00D95972" w:rsidRDefault="004115CF" w:rsidP="004115CF">
            <w:pPr>
              <w:rPr>
                <w:rFonts w:cs="Arial"/>
              </w:rPr>
            </w:pPr>
            <w:r>
              <w:rPr>
                <w:rFonts w:cs="Arial"/>
              </w:rPr>
              <w:t>MOs for missing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DB4DB44" w14:textId="6B8E7B89"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4C773A" w14:textId="54263014" w:rsidR="004115CF" w:rsidRPr="00D95972" w:rsidRDefault="004115CF" w:rsidP="004115CF">
            <w:pPr>
              <w:rPr>
                <w:rFonts w:cs="Arial"/>
              </w:rPr>
            </w:pPr>
            <w:r>
              <w:rPr>
                <w:rFonts w:cs="Arial"/>
              </w:rPr>
              <w:t>CR 0148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A52D14" w14:textId="77777777" w:rsidR="004115CF" w:rsidRDefault="004115CF" w:rsidP="004115CF">
            <w:pPr>
              <w:rPr>
                <w:rFonts w:eastAsia="Batang" w:cs="Arial"/>
                <w:lang w:eastAsia="ko-KR"/>
              </w:rPr>
            </w:pPr>
            <w:r>
              <w:rPr>
                <w:rFonts w:eastAsia="Batang" w:cs="Arial"/>
                <w:lang w:eastAsia="ko-KR"/>
              </w:rPr>
              <w:t>Withdrawn</w:t>
            </w:r>
          </w:p>
          <w:p w14:paraId="1686B667" w14:textId="0A885157" w:rsidR="004115CF" w:rsidRPr="00D95972" w:rsidRDefault="004115CF" w:rsidP="004115CF">
            <w:pPr>
              <w:rPr>
                <w:rFonts w:eastAsia="Batang" w:cs="Arial"/>
                <w:lang w:eastAsia="ko-KR"/>
              </w:rPr>
            </w:pPr>
          </w:p>
        </w:tc>
      </w:tr>
      <w:tr w:rsidR="004115CF" w:rsidRPr="00D95972" w14:paraId="62D74A63" w14:textId="77777777" w:rsidTr="00FC3E2C">
        <w:tc>
          <w:tcPr>
            <w:tcW w:w="976" w:type="dxa"/>
            <w:tcBorders>
              <w:left w:val="thinThickThinSmallGap" w:sz="24" w:space="0" w:color="auto"/>
              <w:bottom w:val="nil"/>
            </w:tcBorders>
            <w:shd w:val="clear" w:color="auto" w:fill="auto"/>
          </w:tcPr>
          <w:p w14:paraId="65B9465C" w14:textId="77777777" w:rsidR="004115CF" w:rsidRPr="00D95972" w:rsidRDefault="004115CF" w:rsidP="004115CF">
            <w:pPr>
              <w:rPr>
                <w:rFonts w:cs="Arial"/>
              </w:rPr>
            </w:pPr>
          </w:p>
        </w:tc>
        <w:tc>
          <w:tcPr>
            <w:tcW w:w="1317" w:type="dxa"/>
            <w:gridSpan w:val="2"/>
            <w:tcBorders>
              <w:bottom w:val="nil"/>
            </w:tcBorders>
            <w:shd w:val="clear" w:color="auto" w:fill="auto"/>
          </w:tcPr>
          <w:p w14:paraId="0FCD220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B9FEC0B" w14:textId="784D93AD" w:rsidR="004115CF" w:rsidRPr="00D95972" w:rsidRDefault="004115CF" w:rsidP="004115CF">
            <w:pPr>
              <w:overflowPunct/>
              <w:autoSpaceDE/>
              <w:autoSpaceDN/>
              <w:adjustRightInd/>
              <w:textAlignment w:val="auto"/>
              <w:rPr>
                <w:rFonts w:cs="Arial"/>
                <w:lang w:val="en-US"/>
              </w:rPr>
            </w:pPr>
            <w:r>
              <w:rPr>
                <w:rFonts w:cs="Arial"/>
                <w:lang w:val="en-US"/>
              </w:rPr>
              <w:t>C1-221689</w:t>
            </w:r>
          </w:p>
        </w:tc>
        <w:tc>
          <w:tcPr>
            <w:tcW w:w="4191" w:type="dxa"/>
            <w:gridSpan w:val="3"/>
            <w:tcBorders>
              <w:top w:val="single" w:sz="4" w:space="0" w:color="auto"/>
              <w:bottom w:val="single" w:sz="4" w:space="0" w:color="auto"/>
            </w:tcBorders>
            <w:shd w:val="clear" w:color="auto" w:fill="FFFFFF"/>
          </w:tcPr>
          <w:p w14:paraId="512F38FD" w14:textId="53273A46" w:rsidR="004115CF" w:rsidRPr="00D95972" w:rsidRDefault="004115CF" w:rsidP="004115CF">
            <w:pPr>
              <w:rPr>
                <w:rFonts w:cs="Arial"/>
              </w:rPr>
            </w:pPr>
            <w:r>
              <w:rPr>
                <w:rFonts w:cs="Arial"/>
              </w:rPr>
              <w:t>Correction on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BAA1755" w14:textId="22F374F6"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4DCE0D" w14:textId="70DAB990" w:rsidR="004115CF" w:rsidRPr="00D95972" w:rsidRDefault="004115CF" w:rsidP="004115CF">
            <w:pPr>
              <w:rPr>
                <w:rFonts w:cs="Arial"/>
              </w:rPr>
            </w:pPr>
            <w:r>
              <w:rPr>
                <w:rFonts w:cs="Arial"/>
              </w:rPr>
              <w:t>CR 0211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3FA3FD" w14:textId="77777777" w:rsidR="004115CF" w:rsidRDefault="004115CF" w:rsidP="004115CF">
            <w:pPr>
              <w:rPr>
                <w:rFonts w:eastAsia="Batang" w:cs="Arial"/>
                <w:lang w:eastAsia="ko-KR"/>
              </w:rPr>
            </w:pPr>
            <w:r>
              <w:rPr>
                <w:rFonts w:eastAsia="Batang" w:cs="Arial"/>
                <w:lang w:eastAsia="ko-KR"/>
              </w:rPr>
              <w:t>Withdrawn</w:t>
            </w:r>
          </w:p>
          <w:p w14:paraId="2EE6AF13" w14:textId="1DBF3421" w:rsidR="004115CF" w:rsidRPr="00D95972" w:rsidRDefault="004115CF" w:rsidP="004115CF">
            <w:pPr>
              <w:rPr>
                <w:rFonts w:eastAsia="Batang" w:cs="Arial"/>
                <w:lang w:eastAsia="ko-KR"/>
              </w:rPr>
            </w:pPr>
          </w:p>
        </w:tc>
      </w:tr>
      <w:tr w:rsidR="004115CF" w:rsidRPr="00D95972" w14:paraId="60050EE2" w14:textId="77777777" w:rsidTr="00EE7758">
        <w:tc>
          <w:tcPr>
            <w:tcW w:w="976" w:type="dxa"/>
            <w:tcBorders>
              <w:left w:val="thinThickThinSmallGap" w:sz="24" w:space="0" w:color="auto"/>
              <w:bottom w:val="nil"/>
            </w:tcBorders>
            <w:shd w:val="clear" w:color="auto" w:fill="auto"/>
          </w:tcPr>
          <w:p w14:paraId="71360DAF" w14:textId="77777777" w:rsidR="004115CF" w:rsidRPr="00D95972" w:rsidRDefault="004115CF" w:rsidP="004115CF">
            <w:pPr>
              <w:rPr>
                <w:rFonts w:cs="Arial"/>
              </w:rPr>
            </w:pPr>
          </w:p>
        </w:tc>
        <w:tc>
          <w:tcPr>
            <w:tcW w:w="1317" w:type="dxa"/>
            <w:gridSpan w:val="2"/>
            <w:tcBorders>
              <w:bottom w:val="nil"/>
            </w:tcBorders>
            <w:shd w:val="clear" w:color="auto" w:fill="auto"/>
          </w:tcPr>
          <w:p w14:paraId="41B7E10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46404CC4" w14:textId="7366A199" w:rsidR="004115CF" w:rsidRPr="00D95972" w:rsidRDefault="004115CF" w:rsidP="004115CF">
            <w:pPr>
              <w:overflowPunct/>
              <w:autoSpaceDE/>
              <w:autoSpaceDN/>
              <w:adjustRightInd/>
              <w:textAlignment w:val="auto"/>
              <w:rPr>
                <w:rFonts w:cs="Arial"/>
                <w:lang w:val="en-US"/>
              </w:rPr>
            </w:pPr>
            <w:hyperlink r:id="rId582" w:history="1">
              <w:r>
                <w:rPr>
                  <w:rStyle w:val="Hyperlink"/>
                </w:rPr>
                <w:t>C1-221690</w:t>
              </w:r>
            </w:hyperlink>
          </w:p>
        </w:tc>
        <w:tc>
          <w:tcPr>
            <w:tcW w:w="4191" w:type="dxa"/>
            <w:gridSpan w:val="3"/>
            <w:tcBorders>
              <w:top w:val="single" w:sz="4" w:space="0" w:color="auto"/>
              <w:bottom w:val="single" w:sz="4" w:space="0" w:color="auto"/>
            </w:tcBorders>
            <w:shd w:val="clear" w:color="auto" w:fill="FFFF00"/>
          </w:tcPr>
          <w:p w14:paraId="2BCDCDC7" w14:textId="7FDFF755" w:rsidR="004115CF" w:rsidRPr="00D95972" w:rsidRDefault="004115CF" w:rsidP="004115CF">
            <w:pPr>
              <w:rPr>
                <w:rFonts w:cs="Arial"/>
              </w:rPr>
            </w:pPr>
            <w:proofErr w:type="spellStart"/>
            <w:r>
              <w:rPr>
                <w:rFonts w:cs="Arial"/>
              </w:rPr>
              <w:t>MCData</w:t>
            </w:r>
            <w:proofErr w:type="spellEnd"/>
            <w:r>
              <w:rPr>
                <w:rFonts w:cs="Arial"/>
              </w:rPr>
              <w:t xml:space="preserve"> Notification on emergency alert/group area</w:t>
            </w:r>
          </w:p>
        </w:tc>
        <w:tc>
          <w:tcPr>
            <w:tcW w:w="1767" w:type="dxa"/>
            <w:tcBorders>
              <w:top w:val="single" w:sz="4" w:space="0" w:color="auto"/>
              <w:bottom w:val="single" w:sz="4" w:space="0" w:color="auto"/>
            </w:tcBorders>
            <w:shd w:val="clear" w:color="auto" w:fill="FFFF00"/>
          </w:tcPr>
          <w:p w14:paraId="115C0537" w14:textId="4E2086C4" w:rsidR="004115CF" w:rsidRPr="00D95972" w:rsidRDefault="004115CF" w:rsidP="004115CF">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240D21F" w14:textId="50DEF607" w:rsidR="004115CF" w:rsidRPr="00D95972" w:rsidRDefault="004115CF" w:rsidP="004115CF">
            <w:pPr>
              <w:rPr>
                <w:rFonts w:cs="Arial"/>
              </w:rPr>
            </w:pPr>
            <w:r>
              <w:rPr>
                <w:rFonts w:cs="Arial"/>
              </w:rPr>
              <w:t>CR 0314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99925" w14:textId="77777777" w:rsidR="004115CF" w:rsidRPr="00D95972" w:rsidRDefault="004115CF" w:rsidP="004115CF">
            <w:pPr>
              <w:rPr>
                <w:rFonts w:eastAsia="Batang" w:cs="Arial"/>
                <w:lang w:eastAsia="ko-KR"/>
              </w:rPr>
            </w:pPr>
          </w:p>
        </w:tc>
      </w:tr>
      <w:tr w:rsidR="004115CF" w:rsidRPr="00D95972" w14:paraId="58D8842D" w14:textId="77777777" w:rsidTr="00EE7758">
        <w:tc>
          <w:tcPr>
            <w:tcW w:w="976" w:type="dxa"/>
            <w:tcBorders>
              <w:left w:val="thinThickThinSmallGap" w:sz="24" w:space="0" w:color="auto"/>
              <w:bottom w:val="nil"/>
            </w:tcBorders>
            <w:shd w:val="clear" w:color="auto" w:fill="auto"/>
          </w:tcPr>
          <w:p w14:paraId="6A1EB5B0" w14:textId="77777777" w:rsidR="004115CF" w:rsidRPr="00D95972" w:rsidRDefault="004115CF" w:rsidP="004115CF">
            <w:pPr>
              <w:rPr>
                <w:rFonts w:cs="Arial"/>
              </w:rPr>
            </w:pPr>
          </w:p>
        </w:tc>
        <w:tc>
          <w:tcPr>
            <w:tcW w:w="1317" w:type="dxa"/>
            <w:gridSpan w:val="2"/>
            <w:tcBorders>
              <w:bottom w:val="nil"/>
            </w:tcBorders>
            <w:shd w:val="clear" w:color="auto" w:fill="auto"/>
          </w:tcPr>
          <w:p w14:paraId="372D0C8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646B750" w14:textId="5E222CA4" w:rsidR="004115CF" w:rsidRPr="00D95972" w:rsidRDefault="004115CF" w:rsidP="004115CF">
            <w:pPr>
              <w:overflowPunct/>
              <w:autoSpaceDE/>
              <w:autoSpaceDN/>
              <w:adjustRightInd/>
              <w:textAlignment w:val="auto"/>
              <w:rPr>
                <w:rFonts w:cs="Arial"/>
                <w:lang w:val="en-US"/>
              </w:rPr>
            </w:pPr>
            <w:hyperlink r:id="rId583" w:history="1">
              <w:r>
                <w:rPr>
                  <w:rStyle w:val="Hyperlink"/>
                </w:rPr>
                <w:t>C1-221691</w:t>
              </w:r>
            </w:hyperlink>
          </w:p>
        </w:tc>
        <w:tc>
          <w:tcPr>
            <w:tcW w:w="4191" w:type="dxa"/>
            <w:gridSpan w:val="3"/>
            <w:tcBorders>
              <w:top w:val="single" w:sz="4" w:space="0" w:color="auto"/>
              <w:bottom w:val="single" w:sz="4" w:space="0" w:color="auto"/>
            </w:tcBorders>
            <w:shd w:val="clear" w:color="auto" w:fill="FFFF00"/>
          </w:tcPr>
          <w:p w14:paraId="71F36634" w14:textId="71BFD8E6" w:rsidR="004115CF" w:rsidRPr="00D95972" w:rsidRDefault="004115CF" w:rsidP="004115CF">
            <w:pPr>
              <w:rPr>
                <w:rFonts w:cs="Arial"/>
              </w:rPr>
            </w:pPr>
            <w:proofErr w:type="spellStart"/>
            <w:r>
              <w:rPr>
                <w:rFonts w:cs="Arial"/>
              </w:rPr>
              <w:t>MCVideo</w:t>
            </w:r>
            <w:proofErr w:type="spellEnd"/>
            <w:r>
              <w:rPr>
                <w:rFonts w:cs="Arial"/>
              </w:rPr>
              <w:t xml:space="preserve"> corrections on emergency alert/group area</w:t>
            </w:r>
          </w:p>
        </w:tc>
        <w:tc>
          <w:tcPr>
            <w:tcW w:w="1767" w:type="dxa"/>
            <w:tcBorders>
              <w:top w:val="single" w:sz="4" w:space="0" w:color="auto"/>
              <w:bottom w:val="single" w:sz="4" w:space="0" w:color="auto"/>
            </w:tcBorders>
            <w:shd w:val="clear" w:color="auto" w:fill="FFFF00"/>
          </w:tcPr>
          <w:p w14:paraId="21A4D98B" w14:textId="67F0E950" w:rsidR="004115CF" w:rsidRPr="00D95972" w:rsidRDefault="004115CF" w:rsidP="004115CF">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C3A7EB0" w14:textId="20338259" w:rsidR="004115CF" w:rsidRPr="00D95972" w:rsidRDefault="004115CF" w:rsidP="004115CF">
            <w:pPr>
              <w:rPr>
                <w:rFonts w:cs="Arial"/>
              </w:rPr>
            </w:pPr>
            <w:r>
              <w:rPr>
                <w:rFonts w:cs="Arial"/>
              </w:rPr>
              <w:t>CR 0165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B13EE" w14:textId="77777777" w:rsidR="004115CF" w:rsidRPr="00D95972" w:rsidRDefault="004115CF" w:rsidP="004115CF">
            <w:pPr>
              <w:rPr>
                <w:rFonts w:eastAsia="Batang" w:cs="Arial"/>
                <w:lang w:eastAsia="ko-KR"/>
              </w:rPr>
            </w:pPr>
          </w:p>
        </w:tc>
      </w:tr>
      <w:tr w:rsidR="004115CF" w:rsidRPr="00D95972" w14:paraId="4AE0F184" w14:textId="77777777" w:rsidTr="00EE7758">
        <w:tc>
          <w:tcPr>
            <w:tcW w:w="976" w:type="dxa"/>
            <w:tcBorders>
              <w:left w:val="thinThickThinSmallGap" w:sz="24" w:space="0" w:color="auto"/>
              <w:bottom w:val="nil"/>
            </w:tcBorders>
            <w:shd w:val="clear" w:color="auto" w:fill="auto"/>
          </w:tcPr>
          <w:p w14:paraId="1127781D" w14:textId="77777777" w:rsidR="004115CF" w:rsidRPr="00D95972" w:rsidRDefault="004115CF" w:rsidP="004115CF">
            <w:pPr>
              <w:rPr>
                <w:rFonts w:cs="Arial"/>
              </w:rPr>
            </w:pPr>
          </w:p>
        </w:tc>
        <w:tc>
          <w:tcPr>
            <w:tcW w:w="1317" w:type="dxa"/>
            <w:gridSpan w:val="2"/>
            <w:tcBorders>
              <w:bottom w:val="nil"/>
            </w:tcBorders>
            <w:shd w:val="clear" w:color="auto" w:fill="auto"/>
          </w:tcPr>
          <w:p w14:paraId="3237BDB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F75CC68" w14:textId="3E2A2331" w:rsidR="004115CF" w:rsidRPr="00D95972" w:rsidRDefault="004115CF" w:rsidP="004115CF">
            <w:pPr>
              <w:overflowPunct/>
              <w:autoSpaceDE/>
              <w:autoSpaceDN/>
              <w:adjustRightInd/>
              <w:textAlignment w:val="auto"/>
              <w:rPr>
                <w:rFonts w:cs="Arial"/>
                <w:lang w:val="en-US"/>
              </w:rPr>
            </w:pPr>
            <w:hyperlink r:id="rId584" w:history="1">
              <w:r>
                <w:rPr>
                  <w:rStyle w:val="Hyperlink"/>
                </w:rPr>
                <w:t>C1-221692</w:t>
              </w:r>
            </w:hyperlink>
          </w:p>
        </w:tc>
        <w:tc>
          <w:tcPr>
            <w:tcW w:w="4191" w:type="dxa"/>
            <w:gridSpan w:val="3"/>
            <w:tcBorders>
              <w:top w:val="single" w:sz="4" w:space="0" w:color="auto"/>
              <w:bottom w:val="single" w:sz="4" w:space="0" w:color="auto"/>
            </w:tcBorders>
            <w:shd w:val="clear" w:color="auto" w:fill="FFFF00"/>
          </w:tcPr>
          <w:p w14:paraId="052F6ABB" w14:textId="7BEE56F7" w:rsidR="004115CF" w:rsidRPr="00D95972" w:rsidRDefault="004115CF" w:rsidP="004115CF">
            <w:pPr>
              <w:rPr>
                <w:rFonts w:cs="Arial"/>
              </w:rPr>
            </w:pPr>
            <w:r>
              <w:rPr>
                <w:rFonts w:cs="Arial"/>
              </w:rPr>
              <w:t>Emergency related corrections</w:t>
            </w:r>
          </w:p>
        </w:tc>
        <w:tc>
          <w:tcPr>
            <w:tcW w:w="1767" w:type="dxa"/>
            <w:tcBorders>
              <w:top w:val="single" w:sz="4" w:space="0" w:color="auto"/>
              <w:bottom w:val="single" w:sz="4" w:space="0" w:color="auto"/>
            </w:tcBorders>
            <w:shd w:val="clear" w:color="auto" w:fill="FFFF00"/>
          </w:tcPr>
          <w:p w14:paraId="071E3D36" w14:textId="018B2936"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EF9B7" w14:textId="52B8AA3F" w:rsidR="004115CF" w:rsidRPr="00D95972" w:rsidRDefault="004115CF" w:rsidP="004115CF">
            <w:pPr>
              <w:rPr>
                <w:rFonts w:cs="Arial"/>
              </w:rPr>
            </w:pPr>
            <w:r>
              <w:rPr>
                <w:rFonts w:cs="Arial"/>
              </w:rPr>
              <w:t>CR 0791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EA4B0" w14:textId="77777777" w:rsidR="004115CF" w:rsidRPr="00D95972" w:rsidRDefault="004115CF" w:rsidP="004115CF">
            <w:pPr>
              <w:rPr>
                <w:rFonts w:eastAsia="Batang" w:cs="Arial"/>
                <w:lang w:eastAsia="ko-KR"/>
              </w:rPr>
            </w:pPr>
          </w:p>
        </w:tc>
      </w:tr>
      <w:tr w:rsidR="004115CF" w:rsidRPr="00D95972" w14:paraId="57823123" w14:textId="77777777" w:rsidTr="00EE7758">
        <w:tc>
          <w:tcPr>
            <w:tcW w:w="976" w:type="dxa"/>
            <w:tcBorders>
              <w:left w:val="thinThickThinSmallGap" w:sz="24" w:space="0" w:color="auto"/>
              <w:bottom w:val="nil"/>
            </w:tcBorders>
            <w:shd w:val="clear" w:color="auto" w:fill="auto"/>
          </w:tcPr>
          <w:p w14:paraId="1C976855" w14:textId="77777777" w:rsidR="004115CF" w:rsidRPr="00D95972" w:rsidRDefault="004115CF" w:rsidP="004115CF">
            <w:pPr>
              <w:rPr>
                <w:rFonts w:cs="Arial"/>
              </w:rPr>
            </w:pPr>
          </w:p>
        </w:tc>
        <w:tc>
          <w:tcPr>
            <w:tcW w:w="1317" w:type="dxa"/>
            <w:gridSpan w:val="2"/>
            <w:tcBorders>
              <w:bottom w:val="nil"/>
            </w:tcBorders>
            <w:shd w:val="clear" w:color="auto" w:fill="auto"/>
          </w:tcPr>
          <w:p w14:paraId="778A3CD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D4D44F9" w14:textId="6786EAC9" w:rsidR="004115CF" w:rsidRPr="00D95972" w:rsidRDefault="004115CF" w:rsidP="004115CF">
            <w:pPr>
              <w:overflowPunct/>
              <w:autoSpaceDE/>
              <w:autoSpaceDN/>
              <w:adjustRightInd/>
              <w:textAlignment w:val="auto"/>
              <w:rPr>
                <w:rFonts w:cs="Arial"/>
                <w:lang w:val="en-US"/>
              </w:rPr>
            </w:pPr>
            <w:hyperlink r:id="rId585" w:history="1">
              <w:r>
                <w:rPr>
                  <w:rStyle w:val="Hyperlink"/>
                </w:rPr>
                <w:t>C1-221716</w:t>
              </w:r>
            </w:hyperlink>
          </w:p>
        </w:tc>
        <w:tc>
          <w:tcPr>
            <w:tcW w:w="4191" w:type="dxa"/>
            <w:gridSpan w:val="3"/>
            <w:tcBorders>
              <w:top w:val="single" w:sz="4" w:space="0" w:color="auto"/>
              <w:bottom w:val="single" w:sz="4" w:space="0" w:color="auto"/>
            </w:tcBorders>
            <w:shd w:val="clear" w:color="auto" w:fill="FFFF00"/>
          </w:tcPr>
          <w:p w14:paraId="685BCCE9" w14:textId="041A39B5" w:rsidR="004115CF" w:rsidRPr="00D95972" w:rsidRDefault="004115CF" w:rsidP="004115CF">
            <w:pPr>
              <w:rPr>
                <w:rFonts w:cs="Arial"/>
              </w:rPr>
            </w:pPr>
            <w:r>
              <w:rPr>
                <w:rFonts w:cs="Arial"/>
              </w:rPr>
              <w:t xml:space="preserve">Corrections in some of the procedures to include the </w:t>
            </w:r>
            <w:proofErr w:type="spellStart"/>
            <w:r>
              <w:rPr>
                <w:rFonts w:cs="Arial"/>
              </w:rPr>
              <w:t>trackinfo</w:t>
            </w:r>
            <w:proofErr w:type="spellEnd"/>
            <w:r>
              <w:rPr>
                <w:rFonts w:cs="Arial"/>
              </w:rPr>
              <w:t xml:space="preserve"> in an interconnected system</w:t>
            </w:r>
          </w:p>
        </w:tc>
        <w:tc>
          <w:tcPr>
            <w:tcW w:w="1767" w:type="dxa"/>
            <w:tcBorders>
              <w:top w:val="single" w:sz="4" w:space="0" w:color="auto"/>
              <w:bottom w:val="single" w:sz="4" w:space="0" w:color="auto"/>
            </w:tcBorders>
            <w:shd w:val="clear" w:color="auto" w:fill="FFFF00"/>
          </w:tcPr>
          <w:p w14:paraId="24D0F949" w14:textId="7D24915E" w:rsidR="004115CF" w:rsidRPr="00D95972" w:rsidRDefault="004115CF" w:rsidP="004115CF">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FF83BE9" w14:textId="7EE9C153" w:rsidR="004115CF" w:rsidRPr="00D95972" w:rsidRDefault="004115CF" w:rsidP="004115CF">
            <w:pPr>
              <w:rPr>
                <w:rFonts w:cs="Arial"/>
              </w:rPr>
            </w:pPr>
            <w:r>
              <w:rPr>
                <w:rFonts w:cs="Arial"/>
              </w:rPr>
              <w:t>CR 0321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F440A" w14:textId="77777777" w:rsidR="004115CF" w:rsidRPr="00D95972" w:rsidRDefault="004115CF" w:rsidP="004115CF">
            <w:pPr>
              <w:rPr>
                <w:rFonts w:eastAsia="Batang" w:cs="Arial"/>
                <w:lang w:eastAsia="ko-KR"/>
              </w:rPr>
            </w:pPr>
          </w:p>
        </w:tc>
      </w:tr>
      <w:tr w:rsidR="004115CF" w:rsidRPr="00D95972" w14:paraId="5C79FCB3" w14:textId="77777777" w:rsidTr="00EE7758">
        <w:tc>
          <w:tcPr>
            <w:tcW w:w="976" w:type="dxa"/>
            <w:tcBorders>
              <w:left w:val="thinThickThinSmallGap" w:sz="24" w:space="0" w:color="auto"/>
              <w:bottom w:val="nil"/>
            </w:tcBorders>
            <w:shd w:val="clear" w:color="auto" w:fill="auto"/>
          </w:tcPr>
          <w:p w14:paraId="2CD9AF8D" w14:textId="77777777" w:rsidR="004115CF" w:rsidRPr="00D95972" w:rsidRDefault="004115CF" w:rsidP="004115CF">
            <w:pPr>
              <w:rPr>
                <w:rFonts w:cs="Arial"/>
              </w:rPr>
            </w:pPr>
          </w:p>
        </w:tc>
        <w:tc>
          <w:tcPr>
            <w:tcW w:w="1317" w:type="dxa"/>
            <w:gridSpan w:val="2"/>
            <w:tcBorders>
              <w:bottom w:val="nil"/>
            </w:tcBorders>
            <w:shd w:val="clear" w:color="auto" w:fill="auto"/>
          </w:tcPr>
          <w:p w14:paraId="3630714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B76FF24" w14:textId="75B15349" w:rsidR="004115CF" w:rsidRPr="00D95972" w:rsidRDefault="004115CF" w:rsidP="004115CF">
            <w:pPr>
              <w:overflowPunct/>
              <w:autoSpaceDE/>
              <w:autoSpaceDN/>
              <w:adjustRightInd/>
              <w:textAlignment w:val="auto"/>
              <w:rPr>
                <w:rFonts w:cs="Arial"/>
                <w:lang w:val="en-US"/>
              </w:rPr>
            </w:pPr>
            <w:hyperlink r:id="rId586" w:history="1">
              <w:r>
                <w:rPr>
                  <w:rStyle w:val="Hyperlink"/>
                </w:rPr>
                <w:t>C1-221719</w:t>
              </w:r>
            </w:hyperlink>
          </w:p>
        </w:tc>
        <w:tc>
          <w:tcPr>
            <w:tcW w:w="4191" w:type="dxa"/>
            <w:gridSpan w:val="3"/>
            <w:tcBorders>
              <w:top w:val="single" w:sz="4" w:space="0" w:color="auto"/>
              <w:bottom w:val="single" w:sz="4" w:space="0" w:color="auto"/>
            </w:tcBorders>
            <w:shd w:val="clear" w:color="auto" w:fill="FFFF00"/>
          </w:tcPr>
          <w:p w14:paraId="1F27116D" w14:textId="0B0F2D08" w:rsidR="004115CF" w:rsidRPr="00D95972" w:rsidRDefault="004115CF" w:rsidP="004115CF">
            <w:pPr>
              <w:rPr>
                <w:rFonts w:cs="Arial"/>
              </w:rPr>
            </w:pPr>
            <w:r>
              <w:rPr>
                <w:rFonts w:cs="Arial"/>
              </w:rPr>
              <w:t>Corrections to media plane reference in non-controlling function of an MCPTT group procedures</w:t>
            </w:r>
          </w:p>
        </w:tc>
        <w:tc>
          <w:tcPr>
            <w:tcW w:w="1767" w:type="dxa"/>
            <w:tcBorders>
              <w:top w:val="single" w:sz="4" w:space="0" w:color="auto"/>
              <w:bottom w:val="single" w:sz="4" w:space="0" w:color="auto"/>
            </w:tcBorders>
            <w:shd w:val="clear" w:color="auto" w:fill="FFFF00"/>
          </w:tcPr>
          <w:p w14:paraId="38D43420" w14:textId="603F3C15" w:rsidR="004115CF" w:rsidRPr="00D95972" w:rsidRDefault="004115CF" w:rsidP="004115CF">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FE08BF0" w14:textId="74F0E9F6" w:rsidR="004115CF" w:rsidRPr="00D95972" w:rsidRDefault="004115CF" w:rsidP="004115CF">
            <w:pPr>
              <w:rPr>
                <w:rFonts w:cs="Arial"/>
              </w:rPr>
            </w:pPr>
            <w:r>
              <w:rPr>
                <w:rFonts w:cs="Arial"/>
              </w:rPr>
              <w:t>CR 0794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547A3" w14:textId="77777777" w:rsidR="004115CF" w:rsidRPr="00D95972" w:rsidRDefault="004115CF" w:rsidP="004115CF">
            <w:pPr>
              <w:rPr>
                <w:rFonts w:eastAsia="Batang" w:cs="Arial"/>
                <w:lang w:eastAsia="ko-KR"/>
              </w:rPr>
            </w:pPr>
          </w:p>
        </w:tc>
      </w:tr>
      <w:tr w:rsidR="004115CF" w:rsidRPr="00D95972" w14:paraId="72418E44" w14:textId="77777777" w:rsidTr="007364A2">
        <w:tc>
          <w:tcPr>
            <w:tcW w:w="976" w:type="dxa"/>
            <w:tcBorders>
              <w:left w:val="thinThickThinSmallGap" w:sz="24" w:space="0" w:color="auto"/>
              <w:bottom w:val="nil"/>
            </w:tcBorders>
            <w:shd w:val="clear" w:color="auto" w:fill="auto"/>
          </w:tcPr>
          <w:p w14:paraId="4F62BD02" w14:textId="77777777" w:rsidR="004115CF" w:rsidRPr="00D95972" w:rsidRDefault="004115CF" w:rsidP="004115CF">
            <w:pPr>
              <w:rPr>
                <w:rFonts w:cs="Arial"/>
              </w:rPr>
            </w:pPr>
          </w:p>
        </w:tc>
        <w:tc>
          <w:tcPr>
            <w:tcW w:w="1317" w:type="dxa"/>
            <w:gridSpan w:val="2"/>
            <w:tcBorders>
              <w:bottom w:val="nil"/>
            </w:tcBorders>
            <w:shd w:val="clear" w:color="auto" w:fill="auto"/>
          </w:tcPr>
          <w:p w14:paraId="19F9C83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E830C06" w14:textId="1A18696F" w:rsidR="004115CF" w:rsidRPr="00D95972" w:rsidRDefault="004115CF" w:rsidP="004115CF">
            <w:pPr>
              <w:overflowPunct/>
              <w:autoSpaceDE/>
              <w:autoSpaceDN/>
              <w:adjustRightInd/>
              <w:textAlignment w:val="auto"/>
              <w:rPr>
                <w:rFonts w:cs="Arial"/>
                <w:lang w:val="en-US"/>
              </w:rPr>
            </w:pPr>
            <w:hyperlink r:id="rId587" w:history="1">
              <w:r>
                <w:rPr>
                  <w:rStyle w:val="Hyperlink"/>
                </w:rPr>
                <w:t>C1-221721</w:t>
              </w:r>
            </w:hyperlink>
          </w:p>
        </w:tc>
        <w:tc>
          <w:tcPr>
            <w:tcW w:w="4191" w:type="dxa"/>
            <w:gridSpan w:val="3"/>
            <w:tcBorders>
              <w:top w:val="single" w:sz="4" w:space="0" w:color="auto"/>
              <w:bottom w:val="single" w:sz="4" w:space="0" w:color="auto"/>
            </w:tcBorders>
            <w:shd w:val="clear" w:color="auto" w:fill="FFFF00"/>
          </w:tcPr>
          <w:p w14:paraId="24710970" w14:textId="7021AE93" w:rsidR="004115CF" w:rsidRPr="00D95972" w:rsidRDefault="004115CF" w:rsidP="004115CF">
            <w:pPr>
              <w:rPr>
                <w:rFonts w:cs="Arial"/>
              </w:rPr>
            </w:pPr>
            <w:r>
              <w:rPr>
                <w:rFonts w:cs="Arial"/>
              </w:rPr>
              <w:t>Introduction of SDS interworking over the media plane</w:t>
            </w:r>
          </w:p>
        </w:tc>
        <w:tc>
          <w:tcPr>
            <w:tcW w:w="1767" w:type="dxa"/>
            <w:tcBorders>
              <w:top w:val="single" w:sz="4" w:space="0" w:color="auto"/>
              <w:bottom w:val="single" w:sz="4" w:space="0" w:color="auto"/>
            </w:tcBorders>
            <w:shd w:val="clear" w:color="auto" w:fill="FFFF00"/>
          </w:tcPr>
          <w:p w14:paraId="1F83DD90" w14:textId="57333FA0" w:rsidR="004115CF" w:rsidRPr="00D95972" w:rsidRDefault="004115CF" w:rsidP="004115C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0D7A8EB" w14:textId="641CD1A3" w:rsidR="004115CF" w:rsidRPr="00D95972" w:rsidRDefault="004115CF" w:rsidP="004115CF">
            <w:pPr>
              <w:rPr>
                <w:rFonts w:cs="Arial"/>
              </w:rPr>
            </w:pPr>
            <w:r>
              <w:rPr>
                <w:rFonts w:cs="Arial"/>
              </w:rPr>
              <w:t>CR 0018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FD6A" w14:textId="77777777" w:rsidR="004115CF" w:rsidRPr="00D95972" w:rsidRDefault="004115CF" w:rsidP="004115CF">
            <w:pPr>
              <w:rPr>
                <w:rFonts w:eastAsia="Batang" w:cs="Arial"/>
                <w:lang w:eastAsia="ko-KR"/>
              </w:rPr>
            </w:pPr>
          </w:p>
        </w:tc>
      </w:tr>
      <w:tr w:rsidR="004115CF"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4115CF" w:rsidRPr="00D95972" w:rsidRDefault="004115CF" w:rsidP="004115CF">
            <w:pPr>
              <w:rPr>
                <w:rFonts w:cs="Arial"/>
              </w:rPr>
            </w:pPr>
          </w:p>
        </w:tc>
        <w:tc>
          <w:tcPr>
            <w:tcW w:w="1317" w:type="dxa"/>
            <w:gridSpan w:val="2"/>
            <w:tcBorders>
              <w:bottom w:val="nil"/>
            </w:tcBorders>
            <w:shd w:val="clear" w:color="auto" w:fill="auto"/>
          </w:tcPr>
          <w:p w14:paraId="1E06D82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79E73EF" w14:textId="2157612D"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74ECE021" w14:textId="7618CEB4"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3E5F50EB" w14:textId="74C64A2E"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4115CF" w:rsidRPr="00D95972" w:rsidRDefault="004115CF" w:rsidP="004115CF">
            <w:pPr>
              <w:rPr>
                <w:rFonts w:eastAsia="Batang" w:cs="Arial"/>
                <w:lang w:eastAsia="ko-KR"/>
              </w:rPr>
            </w:pPr>
          </w:p>
        </w:tc>
      </w:tr>
      <w:tr w:rsidR="004115CF"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4115CF" w:rsidRPr="00D95972" w:rsidRDefault="004115CF" w:rsidP="004115CF">
            <w:pPr>
              <w:rPr>
                <w:rFonts w:cs="Arial"/>
              </w:rPr>
            </w:pPr>
          </w:p>
        </w:tc>
        <w:tc>
          <w:tcPr>
            <w:tcW w:w="1317" w:type="dxa"/>
            <w:gridSpan w:val="2"/>
            <w:tcBorders>
              <w:bottom w:val="nil"/>
            </w:tcBorders>
            <w:shd w:val="clear" w:color="auto" w:fill="auto"/>
          </w:tcPr>
          <w:p w14:paraId="4E72AA8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200527A8"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5660475"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55C5B899"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4115CF" w:rsidRPr="00D95972" w:rsidRDefault="004115CF" w:rsidP="004115CF">
            <w:pPr>
              <w:rPr>
                <w:rFonts w:eastAsia="Batang" w:cs="Arial"/>
                <w:lang w:eastAsia="ko-KR"/>
              </w:rPr>
            </w:pPr>
          </w:p>
        </w:tc>
      </w:tr>
      <w:tr w:rsidR="004115CF"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4115CF" w:rsidRPr="00D95972" w:rsidRDefault="004115CF" w:rsidP="004115CF">
            <w:pPr>
              <w:rPr>
                <w:rFonts w:cs="Arial"/>
              </w:rPr>
            </w:pPr>
          </w:p>
        </w:tc>
        <w:tc>
          <w:tcPr>
            <w:tcW w:w="1317" w:type="dxa"/>
            <w:gridSpan w:val="2"/>
            <w:tcBorders>
              <w:bottom w:val="nil"/>
            </w:tcBorders>
            <w:shd w:val="clear" w:color="auto" w:fill="auto"/>
          </w:tcPr>
          <w:p w14:paraId="05FA89B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780D351"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082699B0"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BE2B7A0"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115CF" w:rsidRPr="00D95972" w:rsidRDefault="004115CF" w:rsidP="004115CF">
            <w:pPr>
              <w:rPr>
                <w:rFonts w:eastAsia="Batang" w:cs="Arial"/>
                <w:lang w:eastAsia="ko-KR"/>
              </w:rPr>
            </w:pPr>
          </w:p>
        </w:tc>
      </w:tr>
      <w:tr w:rsidR="004115CF" w:rsidRPr="00D95972" w14:paraId="63AC50FF"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115CF" w:rsidRPr="00D95972" w:rsidRDefault="004115CF" w:rsidP="004115CF">
            <w:pPr>
              <w:rPr>
                <w:rFonts w:cs="Arial"/>
              </w:rPr>
            </w:pPr>
            <w:bookmarkStart w:id="481" w:name="_Hlk80719061"/>
            <w:r w:rsidRPr="00D675A3">
              <w:rPr>
                <w:rFonts w:cs="Arial"/>
                <w:color w:val="000000"/>
              </w:rPr>
              <w:t>FS_eIMS5G2</w:t>
            </w:r>
            <w:bookmarkEnd w:id="481"/>
          </w:p>
        </w:tc>
        <w:tc>
          <w:tcPr>
            <w:tcW w:w="1088" w:type="dxa"/>
            <w:tcBorders>
              <w:top w:val="single" w:sz="4" w:space="0" w:color="auto"/>
              <w:bottom w:val="single" w:sz="4" w:space="0" w:color="auto"/>
            </w:tcBorders>
            <w:shd w:val="clear" w:color="auto" w:fill="auto"/>
          </w:tcPr>
          <w:p w14:paraId="5D05A504"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4115CF" w:rsidRPr="00D95972" w:rsidRDefault="004115CF" w:rsidP="004115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20D52F6B"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4115CF" w:rsidRDefault="004115CF" w:rsidP="004115CF">
            <w:pPr>
              <w:rPr>
                <w:rFonts w:eastAsia="MS Mincho" w:cs="Arial"/>
              </w:rPr>
            </w:pPr>
            <w:bookmarkStart w:id="482" w:name="_Hlk48559896"/>
            <w:r w:rsidRPr="00D675A3">
              <w:rPr>
                <w:rFonts w:cs="Arial"/>
              </w:rPr>
              <w:t>Study on enhanced IMS to 5GC Integration Phase 2</w:t>
            </w:r>
            <w:bookmarkEnd w:id="482"/>
            <w:r w:rsidRPr="00D95972">
              <w:rPr>
                <w:rFonts w:eastAsia="Batang" w:cs="Arial"/>
                <w:color w:val="000000"/>
                <w:lang w:eastAsia="ko-KR"/>
              </w:rPr>
              <w:br/>
            </w:r>
          </w:p>
          <w:p w14:paraId="783350B6" w14:textId="77777777" w:rsidR="004115CF" w:rsidRPr="00D95972" w:rsidRDefault="004115CF" w:rsidP="004115CF">
            <w:pPr>
              <w:rPr>
                <w:rFonts w:eastAsia="Batang" w:cs="Arial"/>
                <w:lang w:eastAsia="ko-KR"/>
              </w:rPr>
            </w:pPr>
          </w:p>
        </w:tc>
      </w:tr>
      <w:tr w:rsidR="004115CF" w:rsidRPr="00D95972" w14:paraId="4BCDDC81" w14:textId="77777777" w:rsidTr="007364A2">
        <w:tc>
          <w:tcPr>
            <w:tcW w:w="976" w:type="dxa"/>
            <w:tcBorders>
              <w:left w:val="thinThickThinSmallGap" w:sz="24" w:space="0" w:color="auto"/>
              <w:bottom w:val="nil"/>
            </w:tcBorders>
            <w:shd w:val="clear" w:color="auto" w:fill="auto"/>
          </w:tcPr>
          <w:p w14:paraId="29C4C79E" w14:textId="77777777" w:rsidR="004115CF" w:rsidRPr="00D95972" w:rsidRDefault="004115CF" w:rsidP="004115CF">
            <w:pPr>
              <w:rPr>
                <w:rFonts w:cs="Arial"/>
              </w:rPr>
            </w:pPr>
          </w:p>
        </w:tc>
        <w:tc>
          <w:tcPr>
            <w:tcW w:w="1317" w:type="dxa"/>
            <w:gridSpan w:val="2"/>
            <w:tcBorders>
              <w:bottom w:val="nil"/>
            </w:tcBorders>
            <w:shd w:val="clear" w:color="auto" w:fill="auto"/>
          </w:tcPr>
          <w:p w14:paraId="7D2AB8D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B01CBAC" w14:textId="5FFBD597" w:rsidR="004115CF" w:rsidRPr="00D95972" w:rsidRDefault="004115CF" w:rsidP="004115CF">
            <w:pPr>
              <w:overflowPunct/>
              <w:autoSpaceDE/>
              <w:autoSpaceDN/>
              <w:adjustRightInd/>
              <w:textAlignment w:val="auto"/>
              <w:rPr>
                <w:rFonts w:cs="Arial"/>
                <w:lang w:val="en-US"/>
              </w:rPr>
            </w:pPr>
            <w:hyperlink r:id="rId588" w:history="1">
              <w:r>
                <w:rPr>
                  <w:rStyle w:val="Hyperlink"/>
                </w:rPr>
                <w:t>C1-221187</w:t>
              </w:r>
            </w:hyperlink>
          </w:p>
        </w:tc>
        <w:tc>
          <w:tcPr>
            <w:tcW w:w="4191" w:type="dxa"/>
            <w:gridSpan w:val="3"/>
            <w:tcBorders>
              <w:top w:val="single" w:sz="4" w:space="0" w:color="auto"/>
              <w:bottom w:val="single" w:sz="4" w:space="0" w:color="auto"/>
            </w:tcBorders>
            <w:shd w:val="clear" w:color="auto" w:fill="FFFF00"/>
          </w:tcPr>
          <w:p w14:paraId="3EEF6EE9" w14:textId="5BC02558" w:rsidR="004115CF" w:rsidRPr="00D95972" w:rsidRDefault="004115CF" w:rsidP="004115CF">
            <w:pPr>
              <w:rPr>
                <w:rFonts w:cs="Arial"/>
              </w:rPr>
            </w:pPr>
            <w:r>
              <w:rPr>
                <w:rFonts w:cs="Arial"/>
              </w:rPr>
              <w:t>IMS home network domain name in the traffic descriptor</w:t>
            </w:r>
          </w:p>
        </w:tc>
        <w:tc>
          <w:tcPr>
            <w:tcW w:w="1767" w:type="dxa"/>
            <w:tcBorders>
              <w:top w:val="single" w:sz="4" w:space="0" w:color="auto"/>
              <w:bottom w:val="single" w:sz="4" w:space="0" w:color="auto"/>
            </w:tcBorders>
            <w:shd w:val="clear" w:color="auto" w:fill="FFFF00"/>
          </w:tcPr>
          <w:p w14:paraId="027EAA01" w14:textId="75657D6D"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5189C458" w:rsidR="004115CF" w:rsidRPr="00D95972" w:rsidRDefault="004115CF" w:rsidP="004115CF">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2D3E46A7" w:rsidR="004115CF" w:rsidRPr="00D95972" w:rsidRDefault="004115CF" w:rsidP="004115CF">
            <w:pPr>
              <w:rPr>
                <w:rFonts w:eastAsia="Batang" w:cs="Arial"/>
                <w:lang w:eastAsia="ko-KR"/>
              </w:rPr>
            </w:pPr>
            <w:r>
              <w:rPr>
                <w:rFonts w:eastAsia="Batang" w:cs="Arial"/>
                <w:lang w:eastAsia="ko-KR"/>
              </w:rPr>
              <w:t>Revision of C1-220551</w:t>
            </w:r>
          </w:p>
        </w:tc>
      </w:tr>
      <w:tr w:rsidR="004115CF" w:rsidRPr="00D95972" w14:paraId="4ACA3981" w14:textId="77777777" w:rsidTr="00D329C5">
        <w:tc>
          <w:tcPr>
            <w:tcW w:w="976" w:type="dxa"/>
            <w:tcBorders>
              <w:left w:val="thinThickThinSmallGap" w:sz="24" w:space="0" w:color="auto"/>
              <w:bottom w:val="nil"/>
            </w:tcBorders>
            <w:shd w:val="clear" w:color="auto" w:fill="auto"/>
          </w:tcPr>
          <w:p w14:paraId="33912678" w14:textId="09466F6D" w:rsidR="004115CF" w:rsidRPr="00D95972" w:rsidRDefault="004115CF" w:rsidP="004115CF">
            <w:pPr>
              <w:rPr>
                <w:rFonts w:cs="Arial"/>
              </w:rPr>
            </w:pPr>
          </w:p>
        </w:tc>
        <w:tc>
          <w:tcPr>
            <w:tcW w:w="1317" w:type="dxa"/>
            <w:gridSpan w:val="2"/>
            <w:tcBorders>
              <w:bottom w:val="nil"/>
            </w:tcBorders>
            <w:shd w:val="clear" w:color="auto" w:fill="auto"/>
          </w:tcPr>
          <w:p w14:paraId="627D88C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04F4590A" w14:textId="5421EA83"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auto"/>
          </w:tcPr>
          <w:p w14:paraId="3CAD9C95" w14:textId="55AA1900"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6B5CE5F4" w14:textId="384F4F83"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4115CF" w:rsidRPr="00D95972" w:rsidRDefault="004115CF" w:rsidP="004115CF">
            <w:pPr>
              <w:rPr>
                <w:rFonts w:eastAsia="Batang" w:cs="Arial"/>
                <w:lang w:eastAsia="ko-KR"/>
              </w:rPr>
            </w:pPr>
          </w:p>
        </w:tc>
      </w:tr>
      <w:tr w:rsidR="004115CF"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4115CF" w:rsidRPr="00D95972" w:rsidRDefault="004115CF" w:rsidP="004115CF">
            <w:pPr>
              <w:rPr>
                <w:rFonts w:cs="Arial"/>
              </w:rPr>
            </w:pPr>
          </w:p>
        </w:tc>
        <w:tc>
          <w:tcPr>
            <w:tcW w:w="1317" w:type="dxa"/>
            <w:gridSpan w:val="2"/>
            <w:tcBorders>
              <w:bottom w:val="nil"/>
            </w:tcBorders>
            <w:shd w:val="clear" w:color="auto" w:fill="auto"/>
          </w:tcPr>
          <w:p w14:paraId="4700052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auto"/>
          </w:tcPr>
          <w:p w14:paraId="66D2CD55" w14:textId="5C6732A8"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auto"/>
          </w:tcPr>
          <w:p w14:paraId="152E36FC" w14:textId="46D7A4C1"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290023C9" w14:textId="1AABAB4F"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4115CF" w:rsidRPr="00D95972" w:rsidRDefault="004115CF" w:rsidP="004115CF">
            <w:pPr>
              <w:rPr>
                <w:rFonts w:eastAsia="Batang" w:cs="Arial"/>
                <w:lang w:eastAsia="ko-KR"/>
              </w:rPr>
            </w:pPr>
          </w:p>
        </w:tc>
      </w:tr>
      <w:tr w:rsidR="004115CF"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4115CF" w:rsidRPr="00D95972" w:rsidRDefault="004115CF" w:rsidP="004115CF">
            <w:pPr>
              <w:rPr>
                <w:rFonts w:cs="Arial"/>
              </w:rPr>
            </w:pPr>
          </w:p>
        </w:tc>
        <w:tc>
          <w:tcPr>
            <w:tcW w:w="1317" w:type="dxa"/>
            <w:gridSpan w:val="2"/>
            <w:tcBorders>
              <w:bottom w:val="nil"/>
            </w:tcBorders>
            <w:shd w:val="clear" w:color="auto" w:fill="auto"/>
          </w:tcPr>
          <w:p w14:paraId="7FAE4D4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CD6D28A" w14:textId="35B916A3"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1C194F64" w14:textId="0D453430"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12076A99" w14:textId="2884E4AB"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4115CF" w:rsidRPr="00D95972" w:rsidRDefault="004115CF" w:rsidP="004115CF">
            <w:pPr>
              <w:rPr>
                <w:rFonts w:eastAsia="Batang" w:cs="Arial"/>
                <w:lang w:eastAsia="ko-KR"/>
              </w:rPr>
            </w:pPr>
          </w:p>
        </w:tc>
      </w:tr>
      <w:tr w:rsidR="004115CF"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4115CF" w:rsidRPr="00D95972" w:rsidRDefault="004115CF" w:rsidP="004115CF">
            <w:pPr>
              <w:rPr>
                <w:rFonts w:cs="Arial"/>
              </w:rPr>
            </w:pPr>
          </w:p>
        </w:tc>
        <w:tc>
          <w:tcPr>
            <w:tcW w:w="1317" w:type="dxa"/>
            <w:gridSpan w:val="2"/>
            <w:tcBorders>
              <w:bottom w:val="nil"/>
            </w:tcBorders>
            <w:shd w:val="clear" w:color="auto" w:fill="auto"/>
          </w:tcPr>
          <w:p w14:paraId="006D811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3FEDDDA"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64422104"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57F980A0"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4115CF" w:rsidRPr="00D95972" w:rsidRDefault="004115CF" w:rsidP="004115CF">
            <w:pPr>
              <w:rPr>
                <w:rFonts w:eastAsia="Batang" w:cs="Arial"/>
                <w:lang w:eastAsia="ko-KR"/>
              </w:rPr>
            </w:pPr>
          </w:p>
        </w:tc>
      </w:tr>
      <w:tr w:rsidR="004115CF"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4115CF" w:rsidRPr="00D95972" w:rsidRDefault="004115CF" w:rsidP="004115CF">
            <w:pPr>
              <w:rPr>
                <w:rFonts w:cs="Arial"/>
              </w:rPr>
            </w:pPr>
          </w:p>
        </w:tc>
        <w:tc>
          <w:tcPr>
            <w:tcW w:w="1317" w:type="dxa"/>
            <w:gridSpan w:val="2"/>
            <w:tcBorders>
              <w:bottom w:val="nil"/>
            </w:tcBorders>
            <w:shd w:val="clear" w:color="auto" w:fill="auto"/>
          </w:tcPr>
          <w:p w14:paraId="57493FA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01D0434"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C3063FC"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577880FA"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4115CF" w:rsidRPr="00D95972" w:rsidRDefault="004115CF" w:rsidP="004115CF">
            <w:pPr>
              <w:rPr>
                <w:rFonts w:eastAsia="Batang" w:cs="Arial"/>
                <w:lang w:eastAsia="ko-KR"/>
              </w:rPr>
            </w:pPr>
          </w:p>
        </w:tc>
      </w:tr>
      <w:tr w:rsidR="004115CF"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4115CF" w:rsidRPr="00D95972" w:rsidRDefault="004115CF" w:rsidP="004115CF">
            <w:pPr>
              <w:rPr>
                <w:rFonts w:cs="Arial"/>
              </w:rPr>
            </w:pPr>
          </w:p>
        </w:tc>
        <w:tc>
          <w:tcPr>
            <w:tcW w:w="1317" w:type="dxa"/>
            <w:gridSpan w:val="2"/>
            <w:tcBorders>
              <w:bottom w:val="nil"/>
            </w:tcBorders>
            <w:shd w:val="clear" w:color="auto" w:fill="auto"/>
          </w:tcPr>
          <w:p w14:paraId="53AA497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6D1ACA1"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F854316"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266B665B"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4115CF" w:rsidRPr="00D95972" w:rsidRDefault="004115CF" w:rsidP="004115CF">
            <w:pPr>
              <w:rPr>
                <w:rFonts w:eastAsia="Batang" w:cs="Arial"/>
                <w:lang w:eastAsia="ko-KR"/>
              </w:rPr>
            </w:pPr>
          </w:p>
        </w:tc>
      </w:tr>
      <w:tr w:rsidR="004115CF"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4115CF" w:rsidRPr="00D95972" w:rsidRDefault="004115CF" w:rsidP="004115CF">
            <w:pPr>
              <w:rPr>
                <w:rFonts w:cs="Arial"/>
              </w:rPr>
            </w:pPr>
          </w:p>
        </w:tc>
        <w:tc>
          <w:tcPr>
            <w:tcW w:w="1317" w:type="dxa"/>
            <w:gridSpan w:val="2"/>
            <w:tcBorders>
              <w:bottom w:val="nil"/>
            </w:tcBorders>
            <w:shd w:val="clear" w:color="auto" w:fill="auto"/>
          </w:tcPr>
          <w:p w14:paraId="6932C05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B092CD5"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34B64277"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F208BD9"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4115CF" w:rsidRPr="00D95972" w:rsidRDefault="004115CF" w:rsidP="004115CF">
            <w:pPr>
              <w:rPr>
                <w:rFonts w:eastAsia="Batang" w:cs="Arial"/>
                <w:lang w:eastAsia="ko-KR"/>
              </w:rPr>
            </w:pPr>
          </w:p>
        </w:tc>
      </w:tr>
      <w:tr w:rsidR="004115CF"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4115CF" w:rsidRPr="00D95972" w:rsidRDefault="004115CF" w:rsidP="004115CF">
            <w:pPr>
              <w:rPr>
                <w:rFonts w:cs="Arial"/>
              </w:rPr>
            </w:pPr>
          </w:p>
        </w:tc>
        <w:tc>
          <w:tcPr>
            <w:tcW w:w="1317" w:type="dxa"/>
            <w:gridSpan w:val="2"/>
            <w:tcBorders>
              <w:bottom w:val="nil"/>
            </w:tcBorders>
            <w:shd w:val="clear" w:color="auto" w:fill="auto"/>
          </w:tcPr>
          <w:p w14:paraId="6A2DC07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83C7315"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A7DFDC8"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3E7DBCEB"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115CF" w:rsidRPr="00D95972" w:rsidRDefault="004115CF" w:rsidP="004115CF">
            <w:pPr>
              <w:rPr>
                <w:rFonts w:eastAsia="Batang" w:cs="Arial"/>
                <w:lang w:eastAsia="ko-KR"/>
              </w:rPr>
            </w:pPr>
          </w:p>
        </w:tc>
      </w:tr>
      <w:tr w:rsidR="004115CF"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115CF" w:rsidRPr="00D95972" w:rsidRDefault="004115CF" w:rsidP="004115CF">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115CF" w:rsidRPr="00D95972" w:rsidRDefault="004115CF" w:rsidP="004115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305CE575"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4115CF" w:rsidRDefault="004115CF" w:rsidP="004115CF">
            <w:pPr>
              <w:rPr>
                <w:rFonts w:eastAsia="MS Mincho" w:cs="Arial"/>
              </w:rPr>
            </w:pPr>
            <w:r>
              <w:t>Multi-device and multi-identity enhancements</w:t>
            </w:r>
            <w:r w:rsidRPr="00D95972">
              <w:rPr>
                <w:rFonts w:eastAsia="Batang" w:cs="Arial"/>
                <w:color w:val="000000"/>
                <w:lang w:eastAsia="ko-KR"/>
              </w:rPr>
              <w:br/>
            </w:r>
          </w:p>
          <w:p w14:paraId="61FF43EE" w14:textId="1F861E79" w:rsidR="004115CF" w:rsidRDefault="004115CF" w:rsidP="004115CF">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4115CF" w:rsidRPr="00D95972" w:rsidRDefault="004115CF" w:rsidP="004115CF">
            <w:pPr>
              <w:rPr>
                <w:rFonts w:eastAsia="Batang" w:cs="Arial"/>
                <w:lang w:eastAsia="ko-KR"/>
              </w:rPr>
            </w:pPr>
          </w:p>
        </w:tc>
      </w:tr>
      <w:tr w:rsidR="004115CF"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4115CF" w:rsidRPr="00D95972" w:rsidRDefault="004115CF" w:rsidP="004115CF">
            <w:pPr>
              <w:rPr>
                <w:rFonts w:cs="Arial"/>
              </w:rPr>
            </w:pPr>
          </w:p>
        </w:tc>
        <w:tc>
          <w:tcPr>
            <w:tcW w:w="1317" w:type="dxa"/>
            <w:gridSpan w:val="2"/>
            <w:tcBorders>
              <w:bottom w:val="nil"/>
            </w:tcBorders>
            <w:shd w:val="clear" w:color="auto" w:fill="auto"/>
          </w:tcPr>
          <w:p w14:paraId="55F5036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38FF616"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0BEBBA0"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5030BD92"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115CF" w:rsidRPr="00D95972" w:rsidRDefault="004115CF" w:rsidP="004115CF">
            <w:pPr>
              <w:rPr>
                <w:rFonts w:eastAsia="Batang" w:cs="Arial"/>
                <w:lang w:eastAsia="ko-KR"/>
              </w:rPr>
            </w:pPr>
          </w:p>
        </w:tc>
      </w:tr>
      <w:tr w:rsidR="004115CF"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4115CF" w:rsidRPr="00D95972" w:rsidRDefault="004115CF" w:rsidP="004115CF">
            <w:pPr>
              <w:rPr>
                <w:rFonts w:cs="Arial"/>
              </w:rPr>
            </w:pPr>
          </w:p>
        </w:tc>
        <w:tc>
          <w:tcPr>
            <w:tcW w:w="1317" w:type="dxa"/>
            <w:gridSpan w:val="2"/>
            <w:tcBorders>
              <w:bottom w:val="nil"/>
            </w:tcBorders>
            <w:shd w:val="clear" w:color="auto" w:fill="auto"/>
          </w:tcPr>
          <w:p w14:paraId="5BBB28A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613704D"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6ED29992"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205A6B3B"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115CF" w:rsidRPr="00D95972" w:rsidRDefault="004115CF" w:rsidP="004115CF">
            <w:pPr>
              <w:rPr>
                <w:rFonts w:eastAsia="Batang" w:cs="Arial"/>
                <w:lang w:eastAsia="ko-KR"/>
              </w:rPr>
            </w:pPr>
          </w:p>
        </w:tc>
      </w:tr>
      <w:tr w:rsidR="004115CF" w:rsidRPr="00D95972" w14:paraId="571E82E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115CF" w:rsidRPr="00D95972" w:rsidRDefault="004115CF" w:rsidP="004115CF">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115CF" w:rsidRPr="00D95972" w:rsidRDefault="004115CF" w:rsidP="004115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3AE97D36"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115CF" w:rsidRDefault="004115CF" w:rsidP="004115CF">
            <w:pPr>
              <w:rPr>
                <w:rFonts w:eastAsia="MS Mincho" w:cs="Arial"/>
              </w:rPr>
            </w:pPr>
            <w:r>
              <w:t>Stage 3 of Multimedia Priority Service (MPS) Phase 2</w:t>
            </w:r>
            <w:r w:rsidRPr="00D95972">
              <w:rPr>
                <w:rFonts w:eastAsia="Batang" w:cs="Arial"/>
                <w:color w:val="000000"/>
                <w:lang w:eastAsia="ko-KR"/>
              </w:rPr>
              <w:br/>
            </w:r>
          </w:p>
          <w:p w14:paraId="7294F240" w14:textId="77777777" w:rsidR="004115CF" w:rsidRPr="00D95972" w:rsidRDefault="004115CF" w:rsidP="004115CF">
            <w:pPr>
              <w:rPr>
                <w:rFonts w:eastAsia="Batang" w:cs="Arial"/>
                <w:lang w:eastAsia="ko-KR"/>
              </w:rPr>
            </w:pPr>
          </w:p>
        </w:tc>
      </w:tr>
      <w:tr w:rsidR="004115CF" w:rsidRPr="00D95972" w14:paraId="0BDC6B2F" w14:textId="77777777" w:rsidTr="00801049">
        <w:tc>
          <w:tcPr>
            <w:tcW w:w="976" w:type="dxa"/>
            <w:tcBorders>
              <w:left w:val="thinThickThinSmallGap" w:sz="24" w:space="0" w:color="auto"/>
              <w:bottom w:val="nil"/>
            </w:tcBorders>
            <w:shd w:val="clear" w:color="auto" w:fill="auto"/>
          </w:tcPr>
          <w:p w14:paraId="29E662F2" w14:textId="77777777" w:rsidR="004115CF" w:rsidRPr="00D95972" w:rsidRDefault="004115CF" w:rsidP="004115CF">
            <w:pPr>
              <w:rPr>
                <w:rFonts w:cs="Arial"/>
              </w:rPr>
            </w:pPr>
          </w:p>
        </w:tc>
        <w:tc>
          <w:tcPr>
            <w:tcW w:w="1317" w:type="dxa"/>
            <w:gridSpan w:val="2"/>
            <w:tcBorders>
              <w:bottom w:val="nil"/>
            </w:tcBorders>
            <w:shd w:val="clear" w:color="auto" w:fill="auto"/>
          </w:tcPr>
          <w:p w14:paraId="066EB37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FE86028" w14:textId="05DE34F3" w:rsidR="004115CF" w:rsidRPr="00D95972" w:rsidRDefault="004115CF" w:rsidP="004115CF">
            <w:pPr>
              <w:overflowPunct/>
              <w:autoSpaceDE/>
              <w:autoSpaceDN/>
              <w:adjustRightInd/>
              <w:textAlignment w:val="auto"/>
              <w:rPr>
                <w:rFonts w:cs="Arial"/>
                <w:lang w:val="en-US"/>
              </w:rPr>
            </w:pPr>
            <w:hyperlink r:id="rId589" w:history="1">
              <w:r>
                <w:rPr>
                  <w:rStyle w:val="Hyperlink"/>
                </w:rPr>
                <w:t>C1-221055</w:t>
              </w:r>
            </w:hyperlink>
          </w:p>
        </w:tc>
        <w:tc>
          <w:tcPr>
            <w:tcW w:w="4191" w:type="dxa"/>
            <w:gridSpan w:val="3"/>
            <w:tcBorders>
              <w:top w:val="single" w:sz="4" w:space="0" w:color="auto"/>
              <w:bottom w:val="single" w:sz="4" w:space="0" w:color="auto"/>
            </w:tcBorders>
            <w:shd w:val="clear" w:color="auto" w:fill="FFFFFF"/>
          </w:tcPr>
          <w:p w14:paraId="70BDBCA3" w14:textId="7B2FE182" w:rsidR="004115CF" w:rsidRPr="00D95972" w:rsidRDefault="004115CF" w:rsidP="004115CF">
            <w:pPr>
              <w:rPr>
                <w:rFonts w:cs="Arial"/>
              </w:rPr>
            </w:pPr>
            <w:r>
              <w:rPr>
                <w:rFonts w:cs="Arial"/>
              </w:rPr>
              <w:t>24.301 MPS exemption in Attempting to Update</w:t>
            </w:r>
          </w:p>
        </w:tc>
        <w:tc>
          <w:tcPr>
            <w:tcW w:w="1767" w:type="dxa"/>
            <w:tcBorders>
              <w:top w:val="single" w:sz="4" w:space="0" w:color="auto"/>
              <w:bottom w:val="single" w:sz="4" w:space="0" w:color="auto"/>
            </w:tcBorders>
            <w:shd w:val="clear" w:color="auto" w:fill="FFFFFF"/>
          </w:tcPr>
          <w:p w14:paraId="39FABED0" w14:textId="76EB2565" w:rsidR="004115CF" w:rsidRPr="00D95972" w:rsidRDefault="004115CF" w:rsidP="004115CF">
            <w:pPr>
              <w:rPr>
                <w:rFonts w:cs="Arial"/>
              </w:rPr>
            </w:pPr>
            <w:proofErr w:type="spellStart"/>
            <w:r>
              <w:rPr>
                <w:rFonts w:cs="Arial"/>
              </w:rPr>
              <w:t>Peraton</w:t>
            </w:r>
            <w:proofErr w:type="spellEnd"/>
            <w:r>
              <w:rPr>
                <w:rFonts w:cs="Arial"/>
              </w:rPr>
              <w:t xml:space="preserve"> Labs, CISA ECD</w:t>
            </w:r>
          </w:p>
        </w:tc>
        <w:tc>
          <w:tcPr>
            <w:tcW w:w="826" w:type="dxa"/>
            <w:tcBorders>
              <w:top w:val="single" w:sz="4" w:space="0" w:color="auto"/>
              <w:bottom w:val="single" w:sz="4" w:space="0" w:color="auto"/>
            </w:tcBorders>
            <w:shd w:val="clear" w:color="auto" w:fill="FFFFFF"/>
          </w:tcPr>
          <w:p w14:paraId="6377064E" w14:textId="3606868F" w:rsidR="004115CF" w:rsidRPr="00D95972" w:rsidRDefault="004115CF" w:rsidP="004115CF">
            <w:pPr>
              <w:rPr>
                <w:rFonts w:cs="Arial"/>
              </w:rPr>
            </w:pPr>
            <w:r>
              <w:rPr>
                <w:rFonts w:cs="Arial"/>
              </w:rPr>
              <w:t>CR 3682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438BC1" w14:textId="77777777" w:rsidR="004115CF" w:rsidRDefault="004115CF" w:rsidP="004115CF">
            <w:pPr>
              <w:rPr>
                <w:rFonts w:eastAsia="Batang" w:cs="Arial"/>
                <w:lang w:eastAsia="ko-KR"/>
              </w:rPr>
            </w:pPr>
            <w:r>
              <w:rPr>
                <w:rFonts w:eastAsia="Batang" w:cs="Arial"/>
                <w:lang w:eastAsia="ko-KR"/>
              </w:rPr>
              <w:t>Withdrawn</w:t>
            </w:r>
          </w:p>
          <w:p w14:paraId="6839C8E2" w14:textId="6663871F" w:rsidR="004115CF" w:rsidRPr="00D95972" w:rsidRDefault="004115CF" w:rsidP="004115CF">
            <w:pPr>
              <w:rPr>
                <w:rFonts w:eastAsia="Batang" w:cs="Arial"/>
                <w:lang w:eastAsia="ko-KR"/>
              </w:rPr>
            </w:pPr>
          </w:p>
        </w:tc>
      </w:tr>
      <w:tr w:rsidR="004115CF" w:rsidRPr="00D95972" w14:paraId="0C309BEB" w14:textId="77777777" w:rsidTr="00BA382B">
        <w:tc>
          <w:tcPr>
            <w:tcW w:w="976" w:type="dxa"/>
            <w:tcBorders>
              <w:left w:val="thinThickThinSmallGap" w:sz="24" w:space="0" w:color="auto"/>
              <w:bottom w:val="nil"/>
            </w:tcBorders>
            <w:shd w:val="clear" w:color="auto" w:fill="auto"/>
          </w:tcPr>
          <w:p w14:paraId="233EF3C5" w14:textId="77777777" w:rsidR="004115CF" w:rsidRPr="00D95972" w:rsidRDefault="004115CF" w:rsidP="004115CF">
            <w:pPr>
              <w:rPr>
                <w:rFonts w:cs="Arial"/>
              </w:rPr>
            </w:pPr>
          </w:p>
        </w:tc>
        <w:tc>
          <w:tcPr>
            <w:tcW w:w="1317" w:type="dxa"/>
            <w:gridSpan w:val="2"/>
            <w:tcBorders>
              <w:bottom w:val="nil"/>
            </w:tcBorders>
            <w:shd w:val="clear" w:color="auto" w:fill="00B0F0"/>
          </w:tcPr>
          <w:p w14:paraId="411AA069" w14:textId="6191EA4C" w:rsidR="004115CF" w:rsidRPr="00D95972" w:rsidRDefault="004115CF" w:rsidP="004115CF">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588BFCD" w14:textId="742CAE9D" w:rsidR="004115CF" w:rsidRPr="00D95972" w:rsidRDefault="004115CF" w:rsidP="004115CF">
            <w:pPr>
              <w:overflowPunct/>
              <w:autoSpaceDE/>
              <w:autoSpaceDN/>
              <w:adjustRightInd/>
              <w:textAlignment w:val="auto"/>
              <w:rPr>
                <w:rFonts w:cs="Arial"/>
                <w:lang w:val="en-US"/>
              </w:rPr>
            </w:pPr>
            <w:hyperlink r:id="rId590" w:history="1">
              <w:r>
                <w:rPr>
                  <w:rStyle w:val="Hyperlink"/>
                </w:rPr>
                <w:t>C1-221191</w:t>
              </w:r>
            </w:hyperlink>
          </w:p>
        </w:tc>
        <w:tc>
          <w:tcPr>
            <w:tcW w:w="4191" w:type="dxa"/>
            <w:gridSpan w:val="3"/>
            <w:tcBorders>
              <w:top w:val="single" w:sz="4" w:space="0" w:color="auto"/>
              <w:bottom w:val="single" w:sz="4" w:space="0" w:color="auto"/>
            </w:tcBorders>
            <w:shd w:val="clear" w:color="auto" w:fill="FFFF00"/>
          </w:tcPr>
          <w:p w14:paraId="5A32E547" w14:textId="34A1AC35" w:rsidR="004115CF" w:rsidRPr="00D95972" w:rsidRDefault="004115CF" w:rsidP="004115CF">
            <w:pPr>
              <w:rPr>
                <w:rFonts w:cs="Arial"/>
              </w:rPr>
            </w:pPr>
            <w:r>
              <w:rPr>
                <w:rFonts w:cs="Arial"/>
              </w:rPr>
              <w:t>24.301 MPS exemption in Attempting to Attach</w:t>
            </w:r>
          </w:p>
        </w:tc>
        <w:tc>
          <w:tcPr>
            <w:tcW w:w="1767" w:type="dxa"/>
            <w:tcBorders>
              <w:top w:val="single" w:sz="4" w:space="0" w:color="auto"/>
              <w:bottom w:val="single" w:sz="4" w:space="0" w:color="auto"/>
            </w:tcBorders>
            <w:shd w:val="clear" w:color="auto" w:fill="FFFF00"/>
          </w:tcPr>
          <w:p w14:paraId="6D92AB68" w14:textId="395846CB" w:rsidR="004115CF" w:rsidRPr="00D95972" w:rsidRDefault="004115CF" w:rsidP="004115CF">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2EC6B416" w14:textId="0AA0B5E9" w:rsidR="004115CF" w:rsidRPr="00D95972" w:rsidRDefault="004115CF" w:rsidP="004115CF">
            <w:pPr>
              <w:rPr>
                <w:rFonts w:cs="Arial"/>
              </w:rPr>
            </w:pPr>
            <w:r>
              <w:rPr>
                <w:rFonts w:cs="Arial"/>
              </w:rPr>
              <w:t>CR 3688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77AD9" w14:textId="77777777" w:rsidR="004115CF" w:rsidRPr="00D95972" w:rsidRDefault="004115CF" w:rsidP="004115CF">
            <w:pPr>
              <w:rPr>
                <w:rFonts w:eastAsia="Batang" w:cs="Arial"/>
                <w:lang w:eastAsia="ko-KR"/>
              </w:rPr>
            </w:pPr>
          </w:p>
        </w:tc>
      </w:tr>
      <w:tr w:rsidR="004115CF" w:rsidRPr="00D95972" w14:paraId="5EDD6557" w14:textId="77777777" w:rsidTr="00EF5DB6">
        <w:tc>
          <w:tcPr>
            <w:tcW w:w="976" w:type="dxa"/>
            <w:tcBorders>
              <w:left w:val="thinThickThinSmallGap" w:sz="24" w:space="0" w:color="auto"/>
              <w:bottom w:val="nil"/>
            </w:tcBorders>
            <w:shd w:val="clear" w:color="auto" w:fill="auto"/>
          </w:tcPr>
          <w:p w14:paraId="40A849F6" w14:textId="77777777" w:rsidR="004115CF" w:rsidRPr="00D95972" w:rsidRDefault="004115CF" w:rsidP="004115CF">
            <w:pPr>
              <w:rPr>
                <w:rFonts w:cs="Arial"/>
              </w:rPr>
            </w:pPr>
          </w:p>
        </w:tc>
        <w:tc>
          <w:tcPr>
            <w:tcW w:w="1317" w:type="dxa"/>
            <w:gridSpan w:val="2"/>
            <w:tcBorders>
              <w:bottom w:val="nil"/>
            </w:tcBorders>
            <w:shd w:val="clear" w:color="auto" w:fill="auto"/>
          </w:tcPr>
          <w:p w14:paraId="132A327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4DEDFBD" w14:textId="3C760172" w:rsidR="004115CF" w:rsidRPr="00D95972" w:rsidRDefault="004115CF" w:rsidP="004115CF">
            <w:pPr>
              <w:overflowPunct/>
              <w:autoSpaceDE/>
              <w:autoSpaceDN/>
              <w:adjustRightInd/>
              <w:textAlignment w:val="auto"/>
              <w:rPr>
                <w:rFonts w:cs="Arial"/>
                <w:lang w:val="en-US"/>
              </w:rPr>
            </w:pPr>
            <w:hyperlink r:id="rId591" w:history="1">
              <w:r>
                <w:rPr>
                  <w:rStyle w:val="Hyperlink"/>
                </w:rPr>
                <w:t>C1-221249</w:t>
              </w:r>
            </w:hyperlink>
          </w:p>
        </w:tc>
        <w:tc>
          <w:tcPr>
            <w:tcW w:w="4191" w:type="dxa"/>
            <w:gridSpan w:val="3"/>
            <w:tcBorders>
              <w:top w:val="single" w:sz="4" w:space="0" w:color="auto"/>
              <w:bottom w:val="single" w:sz="4" w:space="0" w:color="auto"/>
            </w:tcBorders>
            <w:shd w:val="clear" w:color="auto" w:fill="FFFF00"/>
          </w:tcPr>
          <w:p w14:paraId="053A2DB4" w14:textId="18A7A80B" w:rsidR="004115CF" w:rsidRPr="00D95972" w:rsidRDefault="004115CF" w:rsidP="004115CF">
            <w:pPr>
              <w:rPr>
                <w:rFonts w:cs="Arial"/>
              </w:rPr>
            </w:pPr>
            <w:r>
              <w:rPr>
                <w:rFonts w:cs="Arial"/>
              </w:rPr>
              <w:t>24.229 MPS priority upgrade at entry points</w:t>
            </w:r>
          </w:p>
        </w:tc>
        <w:tc>
          <w:tcPr>
            <w:tcW w:w="1767" w:type="dxa"/>
            <w:tcBorders>
              <w:top w:val="single" w:sz="4" w:space="0" w:color="auto"/>
              <w:bottom w:val="single" w:sz="4" w:space="0" w:color="auto"/>
            </w:tcBorders>
            <w:shd w:val="clear" w:color="auto" w:fill="FFFF00"/>
          </w:tcPr>
          <w:p w14:paraId="23F81647" w14:textId="72E65CD3" w:rsidR="004115CF" w:rsidRPr="00D95972" w:rsidRDefault="004115CF" w:rsidP="004115CF">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7B6AFF" w14:textId="0A83F8A7" w:rsidR="004115CF" w:rsidRPr="00D95972" w:rsidRDefault="004115CF" w:rsidP="004115CF">
            <w:pPr>
              <w:rPr>
                <w:rFonts w:cs="Arial"/>
              </w:rPr>
            </w:pPr>
            <w:r>
              <w:rPr>
                <w:rFonts w:cs="Arial"/>
              </w:rPr>
              <w:t>CR 6545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4A43C" w14:textId="77777777" w:rsidR="004115CF" w:rsidRPr="00D95972" w:rsidRDefault="004115CF" w:rsidP="004115CF">
            <w:pPr>
              <w:rPr>
                <w:rFonts w:eastAsia="Batang" w:cs="Arial"/>
                <w:lang w:eastAsia="ko-KR"/>
              </w:rPr>
            </w:pPr>
          </w:p>
        </w:tc>
      </w:tr>
      <w:tr w:rsidR="004115CF" w:rsidRPr="00D95972" w14:paraId="24CE2422" w14:textId="77777777" w:rsidTr="00D329C5">
        <w:tc>
          <w:tcPr>
            <w:tcW w:w="976" w:type="dxa"/>
            <w:tcBorders>
              <w:left w:val="thinThickThinSmallGap" w:sz="24" w:space="0" w:color="auto"/>
              <w:bottom w:val="nil"/>
            </w:tcBorders>
            <w:shd w:val="clear" w:color="auto" w:fill="auto"/>
          </w:tcPr>
          <w:p w14:paraId="22089ED3" w14:textId="77777777" w:rsidR="004115CF" w:rsidRPr="00D95972" w:rsidRDefault="004115CF" w:rsidP="004115CF">
            <w:pPr>
              <w:rPr>
                <w:rFonts w:cs="Arial"/>
              </w:rPr>
            </w:pPr>
          </w:p>
        </w:tc>
        <w:tc>
          <w:tcPr>
            <w:tcW w:w="1317" w:type="dxa"/>
            <w:gridSpan w:val="2"/>
            <w:tcBorders>
              <w:bottom w:val="nil"/>
            </w:tcBorders>
            <w:shd w:val="clear" w:color="auto" w:fill="auto"/>
          </w:tcPr>
          <w:p w14:paraId="3FC1D9B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AC961BA"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018EF717"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64A9CDF3"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115CF" w:rsidRPr="00D95972" w:rsidRDefault="004115CF" w:rsidP="004115CF">
            <w:pPr>
              <w:rPr>
                <w:rFonts w:eastAsia="Batang" w:cs="Arial"/>
                <w:lang w:eastAsia="ko-KR"/>
              </w:rPr>
            </w:pPr>
          </w:p>
        </w:tc>
      </w:tr>
      <w:tr w:rsidR="004115CF" w:rsidRPr="00D95972" w14:paraId="4006FA1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115CF" w:rsidRPr="00D95972" w:rsidRDefault="004115CF" w:rsidP="004115CF">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115CF" w:rsidRPr="00D95972" w:rsidRDefault="004115CF" w:rsidP="004115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1B9684F7"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115CF" w:rsidRDefault="004115CF" w:rsidP="004115CF">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115CF" w:rsidRPr="00D95972" w:rsidRDefault="004115CF" w:rsidP="004115CF">
            <w:pPr>
              <w:rPr>
                <w:rFonts w:eastAsia="Batang" w:cs="Arial"/>
                <w:lang w:eastAsia="ko-KR"/>
              </w:rPr>
            </w:pPr>
          </w:p>
        </w:tc>
      </w:tr>
      <w:tr w:rsidR="004115CF" w:rsidRPr="00D95972" w14:paraId="1C59D5BC" w14:textId="77777777" w:rsidTr="00E257D4">
        <w:tc>
          <w:tcPr>
            <w:tcW w:w="976" w:type="dxa"/>
            <w:tcBorders>
              <w:left w:val="thinThickThinSmallGap" w:sz="24" w:space="0" w:color="auto"/>
              <w:bottom w:val="nil"/>
            </w:tcBorders>
            <w:shd w:val="clear" w:color="auto" w:fill="auto"/>
          </w:tcPr>
          <w:p w14:paraId="036437EE" w14:textId="77777777" w:rsidR="004115CF" w:rsidRPr="00D95972" w:rsidRDefault="004115CF" w:rsidP="004115CF">
            <w:pPr>
              <w:rPr>
                <w:rFonts w:cs="Arial"/>
              </w:rPr>
            </w:pPr>
          </w:p>
        </w:tc>
        <w:tc>
          <w:tcPr>
            <w:tcW w:w="1317" w:type="dxa"/>
            <w:gridSpan w:val="2"/>
            <w:tcBorders>
              <w:bottom w:val="nil"/>
            </w:tcBorders>
            <w:shd w:val="clear" w:color="auto" w:fill="auto"/>
          </w:tcPr>
          <w:p w14:paraId="36C2624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5A4210B1" w14:textId="77777777" w:rsidR="004115CF" w:rsidRDefault="004115CF" w:rsidP="004115CF">
            <w:pPr>
              <w:overflowPunct/>
              <w:autoSpaceDE/>
              <w:autoSpaceDN/>
              <w:adjustRightInd/>
              <w:textAlignment w:val="auto"/>
            </w:pPr>
            <w:hyperlink r:id="rId592" w:history="1">
              <w:r>
                <w:rPr>
                  <w:rStyle w:val="Hyperlink"/>
                </w:rPr>
                <w:t>C1-220562</w:t>
              </w:r>
            </w:hyperlink>
          </w:p>
        </w:tc>
        <w:tc>
          <w:tcPr>
            <w:tcW w:w="4191" w:type="dxa"/>
            <w:gridSpan w:val="3"/>
            <w:tcBorders>
              <w:top w:val="single" w:sz="4" w:space="0" w:color="auto"/>
              <w:bottom w:val="single" w:sz="4" w:space="0" w:color="auto"/>
            </w:tcBorders>
            <w:shd w:val="clear" w:color="auto" w:fill="00FF00"/>
          </w:tcPr>
          <w:p w14:paraId="338745A5" w14:textId="77777777" w:rsidR="004115CF" w:rsidRDefault="004115CF" w:rsidP="004115CF">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00FF00"/>
          </w:tcPr>
          <w:p w14:paraId="6787A1A2" w14:textId="77777777" w:rsidR="004115CF" w:rsidRDefault="004115CF" w:rsidP="004115CF">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50A3C2" w14:textId="77777777" w:rsidR="004115CF" w:rsidRDefault="004115CF" w:rsidP="004115CF">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A73680" w14:textId="77777777" w:rsidR="004115CF" w:rsidRDefault="004115CF" w:rsidP="004115CF">
            <w:pPr>
              <w:rPr>
                <w:lang w:eastAsia="en-US"/>
              </w:rPr>
            </w:pPr>
            <w:r>
              <w:rPr>
                <w:lang w:eastAsia="en-US"/>
              </w:rPr>
              <w:t>Agreed</w:t>
            </w:r>
          </w:p>
          <w:p w14:paraId="7AE28AFD" w14:textId="77777777" w:rsidR="004115CF" w:rsidRDefault="004115CF" w:rsidP="004115CF">
            <w:pPr>
              <w:rPr>
                <w:lang w:eastAsia="en-US"/>
              </w:rPr>
            </w:pPr>
          </w:p>
          <w:p w14:paraId="5FFAF87B" w14:textId="77777777" w:rsidR="004115CF" w:rsidRDefault="004115CF" w:rsidP="004115CF">
            <w:pPr>
              <w:rPr>
                <w:ins w:id="483" w:author="Ericsson j in CT1#133bis-e" w:date="2022-01-19T16:08:00Z"/>
                <w:lang w:eastAsia="en-US"/>
              </w:rPr>
            </w:pPr>
            <w:ins w:id="484" w:author="Ericsson j in CT1#133bis-e" w:date="2022-01-19T16:08:00Z">
              <w:r>
                <w:rPr>
                  <w:lang w:eastAsia="en-US"/>
                </w:rPr>
                <w:t>Revision of C1-220417</w:t>
              </w:r>
            </w:ins>
          </w:p>
          <w:p w14:paraId="3A1B682A" w14:textId="77777777" w:rsidR="004115CF" w:rsidRDefault="004115CF" w:rsidP="004115CF">
            <w:pPr>
              <w:rPr>
                <w:ins w:id="485" w:author="Ericsson j in CT1#133bis-e" w:date="2022-01-19T16:08:00Z"/>
                <w:lang w:eastAsia="en-US"/>
              </w:rPr>
            </w:pPr>
            <w:ins w:id="486" w:author="Ericsson j in CT1#133bis-e" w:date="2022-01-19T16:08:00Z">
              <w:r>
                <w:rPr>
                  <w:lang w:eastAsia="en-US"/>
                </w:rPr>
                <w:t>_________________________________________</w:t>
              </w:r>
            </w:ins>
          </w:p>
          <w:p w14:paraId="02F8C2E7" w14:textId="65E37CCC" w:rsidR="004115CF" w:rsidRDefault="004115CF" w:rsidP="004115CF">
            <w:pPr>
              <w:rPr>
                <w:rFonts w:eastAsia="Batang" w:cs="Arial"/>
                <w:lang w:eastAsia="ko-KR"/>
              </w:rPr>
            </w:pPr>
          </w:p>
        </w:tc>
      </w:tr>
      <w:tr w:rsidR="004115CF" w:rsidRPr="00D95972" w14:paraId="3F144C90" w14:textId="77777777" w:rsidTr="00E257D4">
        <w:tc>
          <w:tcPr>
            <w:tcW w:w="976" w:type="dxa"/>
            <w:tcBorders>
              <w:left w:val="thinThickThinSmallGap" w:sz="24" w:space="0" w:color="auto"/>
              <w:bottom w:val="nil"/>
            </w:tcBorders>
            <w:shd w:val="clear" w:color="auto" w:fill="auto"/>
          </w:tcPr>
          <w:p w14:paraId="3D696185" w14:textId="77777777" w:rsidR="004115CF" w:rsidRPr="00D95972" w:rsidRDefault="004115CF" w:rsidP="004115CF">
            <w:pPr>
              <w:rPr>
                <w:rFonts w:cs="Arial"/>
              </w:rPr>
            </w:pPr>
          </w:p>
        </w:tc>
        <w:tc>
          <w:tcPr>
            <w:tcW w:w="1317" w:type="dxa"/>
            <w:gridSpan w:val="2"/>
            <w:tcBorders>
              <w:bottom w:val="nil"/>
            </w:tcBorders>
            <w:shd w:val="clear" w:color="auto" w:fill="auto"/>
          </w:tcPr>
          <w:p w14:paraId="0ECEFC1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35A9D0DA" w14:textId="77777777" w:rsidR="004115CF" w:rsidRDefault="004115CF" w:rsidP="004115CF">
            <w:pPr>
              <w:overflowPunct/>
              <w:autoSpaceDE/>
              <w:autoSpaceDN/>
              <w:adjustRightInd/>
              <w:textAlignment w:val="auto"/>
            </w:pPr>
            <w:hyperlink r:id="rId593" w:history="1">
              <w:r>
                <w:rPr>
                  <w:rStyle w:val="Hyperlink"/>
                </w:rPr>
                <w:t>C1-220564</w:t>
              </w:r>
            </w:hyperlink>
          </w:p>
        </w:tc>
        <w:tc>
          <w:tcPr>
            <w:tcW w:w="4191" w:type="dxa"/>
            <w:gridSpan w:val="3"/>
            <w:tcBorders>
              <w:top w:val="single" w:sz="4" w:space="0" w:color="auto"/>
              <w:bottom w:val="single" w:sz="4" w:space="0" w:color="auto"/>
            </w:tcBorders>
            <w:shd w:val="clear" w:color="auto" w:fill="00FF00"/>
          </w:tcPr>
          <w:p w14:paraId="4EBE1482" w14:textId="77777777" w:rsidR="004115CF" w:rsidRDefault="004115CF" w:rsidP="004115CF">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00FF00"/>
          </w:tcPr>
          <w:p w14:paraId="6D25ACD8" w14:textId="77777777" w:rsidR="004115CF" w:rsidRDefault="004115CF" w:rsidP="004115CF">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64D0B4" w14:textId="77777777" w:rsidR="004115CF" w:rsidRDefault="004115CF" w:rsidP="004115CF">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77B83" w14:textId="77777777" w:rsidR="004115CF" w:rsidRDefault="004115CF" w:rsidP="004115CF">
            <w:pPr>
              <w:rPr>
                <w:lang w:eastAsia="en-US"/>
              </w:rPr>
            </w:pPr>
            <w:r>
              <w:rPr>
                <w:lang w:eastAsia="en-US"/>
              </w:rPr>
              <w:t>Agreed</w:t>
            </w:r>
          </w:p>
          <w:p w14:paraId="3339F634" w14:textId="77777777" w:rsidR="004115CF" w:rsidRDefault="004115CF" w:rsidP="004115CF">
            <w:pPr>
              <w:rPr>
                <w:lang w:eastAsia="en-US"/>
              </w:rPr>
            </w:pPr>
          </w:p>
          <w:p w14:paraId="51A709C6" w14:textId="77777777" w:rsidR="004115CF" w:rsidRDefault="004115CF" w:rsidP="004115CF">
            <w:pPr>
              <w:rPr>
                <w:ins w:id="487" w:author="Ericsson j in CT1#133bis-e" w:date="2022-01-19T16:09:00Z"/>
                <w:lang w:eastAsia="en-US"/>
              </w:rPr>
            </w:pPr>
            <w:ins w:id="488" w:author="Ericsson j in CT1#133bis-e" w:date="2022-01-19T16:09:00Z">
              <w:r>
                <w:rPr>
                  <w:lang w:eastAsia="en-US"/>
                </w:rPr>
                <w:t>Revision of C1-220422</w:t>
              </w:r>
            </w:ins>
          </w:p>
          <w:p w14:paraId="102EC574" w14:textId="77777777" w:rsidR="004115CF" w:rsidRDefault="004115CF" w:rsidP="004115CF">
            <w:pPr>
              <w:rPr>
                <w:ins w:id="489" w:author="Ericsson j in CT1#133bis-e" w:date="2022-01-19T16:09:00Z"/>
                <w:lang w:eastAsia="en-US"/>
              </w:rPr>
            </w:pPr>
            <w:ins w:id="490" w:author="Ericsson j in CT1#133bis-e" w:date="2022-01-19T16:09:00Z">
              <w:r>
                <w:rPr>
                  <w:lang w:eastAsia="en-US"/>
                </w:rPr>
                <w:t>_________________________________________</w:t>
              </w:r>
            </w:ins>
          </w:p>
          <w:p w14:paraId="49C253C3" w14:textId="4933D87A" w:rsidR="004115CF" w:rsidRDefault="004115CF" w:rsidP="004115CF">
            <w:pPr>
              <w:rPr>
                <w:rFonts w:eastAsia="Batang" w:cs="Arial"/>
                <w:lang w:eastAsia="ko-KR"/>
              </w:rPr>
            </w:pPr>
          </w:p>
        </w:tc>
      </w:tr>
      <w:tr w:rsidR="004115CF" w:rsidRPr="00D95972" w14:paraId="2B3AF75C" w14:textId="77777777" w:rsidTr="00E257D4">
        <w:tc>
          <w:tcPr>
            <w:tcW w:w="976" w:type="dxa"/>
            <w:tcBorders>
              <w:left w:val="thinThickThinSmallGap" w:sz="24" w:space="0" w:color="auto"/>
              <w:bottom w:val="nil"/>
            </w:tcBorders>
            <w:shd w:val="clear" w:color="auto" w:fill="auto"/>
          </w:tcPr>
          <w:p w14:paraId="08C9F94C" w14:textId="77777777" w:rsidR="004115CF" w:rsidRPr="00D95972" w:rsidRDefault="004115CF" w:rsidP="004115CF">
            <w:pPr>
              <w:rPr>
                <w:rFonts w:cs="Arial"/>
              </w:rPr>
            </w:pPr>
          </w:p>
        </w:tc>
        <w:tc>
          <w:tcPr>
            <w:tcW w:w="1317" w:type="dxa"/>
            <w:gridSpan w:val="2"/>
            <w:tcBorders>
              <w:bottom w:val="nil"/>
            </w:tcBorders>
            <w:shd w:val="clear" w:color="auto" w:fill="auto"/>
          </w:tcPr>
          <w:p w14:paraId="476D88F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502B3F18" w14:textId="77777777" w:rsidR="004115CF" w:rsidRDefault="004115CF" w:rsidP="004115CF">
            <w:pPr>
              <w:overflowPunct/>
              <w:autoSpaceDE/>
              <w:autoSpaceDN/>
              <w:adjustRightInd/>
              <w:textAlignment w:val="auto"/>
            </w:pPr>
            <w:hyperlink r:id="rId594" w:history="1">
              <w:r>
                <w:rPr>
                  <w:rStyle w:val="Hyperlink"/>
                </w:rPr>
                <w:t>C1-220572</w:t>
              </w:r>
            </w:hyperlink>
          </w:p>
        </w:tc>
        <w:tc>
          <w:tcPr>
            <w:tcW w:w="4191" w:type="dxa"/>
            <w:gridSpan w:val="3"/>
            <w:tcBorders>
              <w:top w:val="single" w:sz="4" w:space="0" w:color="auto"/>
              <w:bottom w:val="single" w:sz="4" w:space="0" w:color="auto"/>
            </w:tcBorders>
            <w:shd w:val="clear" w:color="auto" w:fill="00FF00"/>
          </w:tcPr>
          <w:p w14:paraId="262068BE" w14:textId="77777777" w:rsidR="004115CF" w:rsidRDefault="004115CF" w:rsidP="004115CF">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00FF00"/>
          </w:tcPr>
          <w:p w14:paraId="445EFF84" w14:textId="77777777" w:rsidR="004115CF" w:rsidRDefault="004115CF" w:rsidP="004115CF">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B7D312A" w14:textId="77777777" w:rsidR="004115CF" w:rsidRDefault="004115CF" w:rsidP="004115CF">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3D34D" w14:textId="77777777" w:rsidR="004115CF" w:rsidRDefault="004115CF" w:rsidP="004115CF">
            <w:pPr>
              <w:rPr>
                <w:rFonts w:eastAsia="Batang" w:cs="Arial"/>
                <w:lang w:eastAsia="ko-KR"/>
              </w:rPr>
            </w:pPr>
            <w:r>
              <w:rPr>
                <w:rFonts w:eastAsia="Batang" w:cs="Arial"/>
                <w:lang w:eastAsia="ko-KR"/>
              </w:rPr>
              <w:t>Agreed</w:t>
            </w:r>
          </w:p>
          <w:p w14:paraId="455E0FE8" w14:textId="77777777" w:rsidR="004115CF" w:rsidRDefault="004115CF" w:rsidP="004115CF">
            <w:pPr>
              <w:rPr>
                <w:rFonts w:eastAsia="Batang" w:cs="Arial"/>
                <w:lang w:eastAsia="ko-KR"/>
              </w:rPr>
            </w:pPr>
          </w:p>
          <w:p w14:paraId="44951671" w14:textId="77777777" w:rsidR="004115CF" w:rsidRDefault="004115CF" w:rsidP="004115CF">
            <w:pPr>
              <w:rPr>
                <w:ins w:id="491" w:author="Ericsson j in CT1#133bis-e" w:date="2022-01-20T10:13:00Z"/>
                <w:rFonts w:eastAsia="Batang" w:cs="Arial"/>
                <w:lang w:eastAsia="ko-KR"/>
              </w:rPr>
            </w:pPr>
            <w:ins w:id="492" w:author="Ericsson j in CT1#133bis-e" w:date="2022-01-20T10:13:00Z">
              <w:r>
                <w:rPr>
                  <w:rFonts w:eastAsia="Batang" w:cs="Arial"/>
                  <w:lang w:eastAsia="ko-KR"/>
                </w:rPr>
                <w:t>Revision of C1-220030</w:t>
              </w:r>
            </w:ins>
          </w:p>
          <w:p w14:paraId="268ABAC1" w14:textId="77777777" w:rsidR="004115CF" w:rsidRDefault="004115CF" w:rsidP="004115CF">
            <w:pPr>
              <w:rPr>
                <w:ins w:id="493" w:author="Ericsson j in CT1#133bis-e" w:date="2022-01-20T10:13:00Z"/>
                <w:rFonts w:eastAsia="Batang" w:cs="Arial"/>
                <w:lang w:eastAsia="ko-KR"/>
              </w:rPr>
            </w:pPr>
            <w:ins w:id="494" w:author="Ericsson j in CT1#133bis-e" w:date="2022-01-20T10:13:00Z">
              <w:r>
                <w:rPr>
                  <w:rFonts w:eastAsia="Batang" w:cs="Arial"/>
                  <w:lang w:eastAsia="ko-KR"/>
                </w:rPr>
                <w:t>_________________________________________</w:t>
              </w:r>
            </w:ins>
          </w:p>
          <w:p w14:paraId="2FAD6CFD" w14:textId="325D87EA" w:rsidR="004115CF" w:rsidRDefault="004115CF" w:rsidP="004115CF">
            <w:pPr>
              <w:rPr>
                <w:rFonts w:eastAsia="Batang" w:cs="Arial"/>
                <w:lang w:eastAsia="ko-KR"/>
              </w:rPr>
            </w:pPr>
          </w:p>
        </w:tc>
      </w:tr>
      <w:tr w:rsidR="004115CF" w:rsidRPr="00D95972" w14:paraId="5A5D3814" w14:textId="77777777" w:rsidTr="00E257D4">
        <w:tc>
          <w:tcPr>
            <w:tcW w:w="976" w:type="dxa"/>
            <w:tcBorders>
              <w:left w:val="thinThickThinSmallGap" w:sz="24" w:space="0" w:color="auto"/>
              <w:bottom w:val="nil"/>
            </w:tcBorders>
            <w:shd w:val="clear" w:color="auto" w:fill="auto"/>
          </w:tcPr>
          <w:p w14:paraId="103048E9" w14:textId="77777777" w:rsidR="004115CF" w:rsidRPr="00D95972" w:rsidRDefault="004115CF" w:rsidP="004115CF">
            <w:pPr>
              <w:rPr>
                <w:rFonts w:cs="Arial"/>
              </w:rPr>
            </w:pPr>
          </w:p>
        </w:tc>
        <w:tc>
          <w:tcPr>
            <w:tcW w:w="1317" w:type="dxa"/>
            <w:gridSpan w:val="2"/>
            <w:tcBorders>
              <w:bottom w:val="nil"/>
            </w:tcBorders>
            <w:shd w:val="clear" w:color="auto" w:fill="auto"/>
          </w:tcPr>
          <w:p w14:paraId="2769C6D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1FFF23A5" w14:textId="77777777" w:rsidR="004115CF" w:rsidRDefault="004115CF" w:rsidP="004115CF">
            <w:pPr>
              <w:overflowPunct/>
              <w:autoSpaceDE/>
              <w:autoSpaceDN/>
              <w:adjustRightInd/>
              <w:textAlignment w:val="auto"/>
            </w:pPr>
            <w:hyperlink r:id="rId595" w:history="1">
              <w:r>
                <w:rPr>
                  <w:rStyle w:val="Hyperlink"/>
                </w:rPr>
                <w:t>C1-220574</w:t>
              </w:r>
            </w:hyperlink>
          </w:p>
        </w:tc>
        <w:tc>
          <w:tcPr>
            <w:tcW w:w="4191" w:type="dxa"/>
            <w:gridSpan w:val="3"/>
            <w:tcBorders>
              <w:top w:val="single" w:sz="4" w:space="0" w:color="auto"/>
              <w:bottom w:val="single" w:sz="4" w:space="0" w:color="auto"/>
            </w:tcBorders>
            <w:shd w:val="clear" w:color="auto" w:fill="00FF00"/>
          </w:tcPr>
          <w:p w14:paraId="1A07211F" w14:textId="77777777" w:rsidR="004115CF" w:rsidRDefault="004115CF" w:rsidP="004115CF">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00FF00"/>
          </w:tcPr>
          <w:p w14:paraId="1E8E743C" w14:textId="77777777" w:rsidR="004115CF" w:rsidRDefault="004115CF" w:rsidP="004115CF">
            <w:pPr>
              <w:rPr>
                <w:rFonts w:cs="Arial"/>
              </w:rPr>
            </w:pPr>
            <w:r>
              <w:rPr>
                <w:rFonts w:cs="Arial"/>
              </w:rPr>
              <w:t>AT&amp;T</w:t>
            </w:r>
          </w:p>
        </w:tc>
        <w:tc>
          <w:tcPr>
            <w:tcW w:w="826" w:type="dxa"/>
            <w:tcBorders>
              <w:top w:val="single" w:sz="4" w:space="0" w:color="auto"/>
              <w:bottom w:val="single" w:sz="4" w:space="0" w:color="auto"/>
            </w:tcBorders>
            <w:shd w:val="clear" w:color="auto" w:fill="00FF00"/>
          </w:tcPr>
          <w:p w14:paraId="5A0DF0B2" w14:textId="77777777" w:rsidR="004115CF" w:rsidRDefault="004115CF" w:rsidP="004115CF">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D7C0C4" w14:textId="77777777" w:rsidR="004115CF" w:rsidRDefault="004115CF" w:rsidP="004115CF">
            <w:pPr>
              <w:rPr>
                <w:rFonts w:eastAsia="Batang" w:cs="Arial"/>
                <w:lang w:eastAsia="ko-KR"/>
              </w:rPr>
            </w:pPr>
            <w:r>
              <w:rPr>
                <w:rFonts w:eastAsia="Batang" w:cs="Arial"/>
                <w:lang w:eastAsia="ko-KR"/>
              </w:rPr>
              <w:t>Agreed</w:t>
            </w:r>
          </w:p>
          <w:p w14:paraId="670B12D1" w14:textId="77777777" w:rsidR="004115CF" w:rsidRDefault="004115CF" w:rsidP="004115CF">
            <w:pPr>
              <w:rPr>
                <w:rFonts w:eastAsia="Batang" w:cs="Arial"/>
                <w:lang w:eastAsia="ko-KR"/>
              </w:rPr>
            </w:pPr>
          </w:p>
          <w:p w14:paraId="2EDDC02E" w14:textId="77777777" w:rsidR="004115CF" w:rsidRDefault="004115CF" w:rsidP="004115CF">
            <w:pPr>
              <w:rPr>
                <w:ins w:id="495" w:author="Ericsson j in CT1#133bis-e" w:date="2022-01-20T10:13:00Z"/>
                <w:rFonts w:eastAsia="Batang" w:cs="Arial"/>
                <w:lang w:eastAsia="ko-KR"/>
              </w:rPr>
            </w:pPr>
            <w:ins w:id="496" w:author="Ericsson j in CT1#133bis-e" w:date="2022-01-20T10:13:00Z">
              <w:r>
                <w:rPr>
                  <w:rFonts w:eastAsia="Batang" w:cs="Arial"/>
                  <w:lang w:eastAsia="ko-KR"/>
                </w:rPr>
                <w:t>Revision of C1-220041</w:t>
              </w:r>
            </w:ins>
          </w:p>
          <w:p w14:paraId="0C227FE7" w14:textId="77777777" w:rsidR="004115CF" w:rsidRDefault="004115CF" w:rsidP="004115CF">
            <w:pPr>
              <w:rPr>
                <w:ins w:id="497" w:author="Ericsson j in CT1#133bis-e" w:date="2022-01-20T10:13:00Z"/>
                <w:rFonts w:eastAsia="Batang" w:cs="Arial"/>
                <w:lang w:eastAsia="ko-KR"/>
              </w:rPr>
            </w:pPr>
            <w:ins w:id="498" w:author="Ericsson j in CT1#133bis-e" w:date="2022-01-20T10:13:00Z">
              <w:r>
                <w:rPr>
                  <w:rFonts w:eastAsia="Batang" w:cs="Arial"/>
                  <w:lang w:eastAsia="ko-KR"/>
                </w:rPr>
                <w:t>_________________________________________</w:t>
              </w:r>
            </w:ins>
          </w:p>
          <w:p w14:paraId="73107B75" w14:textId="787EC521" w:rsidR="004115CF" w:rsidRDefault="004115CF" w:rsidP="004115CF">
            <w:pPr>
              <w:rPr>
                <w:rFonts w:eastAsia="Batang" w:cs="Arial"/>
                <w:lang w:eastAsia="ko-KR"/>
              </w:rPr>
            </w:pPr>
          </w:p>
        </w:tc>
      </w:tr>
      <w:tr w:rsidR="004115CF" w:rsidRPr="00D95972" w14:paraId="43CA5233" w14:textId="77777777" w:rsidTr="00E257D4">
        <w:tc>
          <w:tcPr>
            <w:tcW w:w="976" w:type="dxa"/>
            <w:tcBorders>
              <w:left w:val="thinThickThinSmallGap" w:sz="24" w:space="0" w:color="auto"/>
              <w:bottom w:val="nil"/>
            </w:tcBorders>
            <w:shd w:val="clear" w:color="auto" w:fill="auto"/>
          </w:tcPr>
          <w:p w14:paraId="453D4BC7" w14:textId="77777777" w:rsidR="004115CF" w:rsidRPr="00D95972" w:rsidRDefault="004115CF" w:rsidP="004115CF">
            <w:pPr>
              <w:rPr>
                <w:rFonts w:cs="Arial"/>
              </w:rPr>
            </w:pPr>
          </w:p>
        </w:tc>
        <w:tc>
          <w:tcPr>
            <w:tcW w:w="1317" w:type="dxa"/>
            <w:gridSpan w:val="2"/>
            <w:tcBorders>
              <w:bottom w:val="nil"/>
            </w:tcBorders>
            <w:shd w:val="clear" w:color="auto" w:fill="auto"/>
          </w:tcPr>
          <w:p w14:paraId="5B90FC7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64314B26" w14:textId="77777777" w:rsidR="004115CF" w:rsidRDefault="004115CF" w:rsidP="004115CF">
            <w:pPr>
              <w:overflowPunct/>
              <w:autoSpaceDE/>
              <w:autoSpaceDN/>
              <w:adjustRightInd/>
              <w:textAlignment w:val="auto"/>
            </w:pPr>
            <w:hyperlink r:id="rId596" w:history="1">
              <w:r>
                <w:rPr>
                  <w:rStyle w:val="Hyperlink"/>
                </w:rPr>
                <w:t>C1-220575</w:t>
              </w:r>
            </w:hyperlink>
          </w:p>
        </w:tc>
        <w:tc>
          <w:tcPr>
            <w:tcW w:w="4191" w:type="dxa"/>
            <w:gridSpan w:val="3"/>
            <w:tcBorders>
              <w:top w:val="single" w:sz="4" w:space="0" w:color="auto"/>
              <w:bottom w:val="single" w:sz="4" w:space="0" w:color="auto"/>
            </w:tcBorders>
            <w:shd w:val="clear" w:color="auto" w:fill="00FF00"/>
          </w:tcPr>
          <w:p w14:paraId="521CD150" w14:textId="77777777" w:rsidR="004115CF" w:rsidRDefault="004115CF" w:rsidP="004115CF">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00FF00"/>
          </w:tcPr>
          <w:p w14:paraId="3696C21B" w14:textId="77777777" w:rsidR="004115CF" w:rsidRDefault="004115CF" w:rsidP="004115CF">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0A149B1" w14:textId="77777777" w:rsidR="004115CF" w:rsidRDefault="004115CF" w:rsidP="004115CF">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94FADE" w14:textId="77777777" w:rsidR="004115CF" w:rsidRDefault="004115CF" w:rsidP="004115CF">
            <w:pPr>
              <w:rPr>
                <w:rFonts w:eastAsia="Batang" w:cs="Arial"/>
                <w:lang w:eastAsia="ko-KR"/>
              </w:rPr>
            </w:pPr>
            <w:r>
              <w:rPr>
                <w:rFonts w:eastAsia="Batang" w:cs="Arial"/>
                <w:lang w:eastAsia="ko-KR"/>
              </w:rPr>
              <w:t>Agreed</w:t>
            </w:r>
          </w:p>
          <w:p w14:paraId="2C69023F" w14:textId="77777777" w:rsidR="004115CF" w:rsidRDefault="004115CF" w:rsidP="004115CF">
            <w:pPr>
              <w:rPr>
                <w:rFonts w:eastAsia="Batang" w:cs="Arial"/>
                <w:lang w:eastAsia="ko-KR"/>
              </w:rPr>
            </w:pPr>
          </w:p>
          <w:p w14:paraId="5387FE6E" w14:textId="77777777" w:rsidR="004115CF" w:rsidRDefault="004115CF" w:rsidP="004115CF">
            <w:pPr>
              <w:rPr>
                <w:ins w:id="499" w:author="Ericsson j in CT1#133bis-e" w:date="2022-01-20T10:14:00Z"/>
                <w:rFonts w:eastAsia="Batang" w:cs="Arial"/>
                <w:lang w:eastAsia="ko-KR"/>
              </w:rPr>
            </w:pPr>
            <w:ins w:id="500" w:author="Ericsson j in CT1#133bis-e" w:date="2022-01-20T10:14:00Z">
              <w:r>
                <w:rPr>
                  <w:rFonts w:eastAsia="Batang" w:cs="Arial"/>
                  <w:lang w:eastAsia="ko-KR"/>
                </w:rPr>
                <w:t>Revision of C1-220055</w:t>
              </w:r>
            </w:ins>
          </w:p>
          <w:p w14:paraId="2338B01C" w14:textId="77777777" w:rsidR="004115CF" w:rsidRDefault="004115CF" w:rsidP="004115CF">
            <w:pPr>
              <w:rPr>
                <w:ins w:id="501" w:author="Ericsson j in CT1#133bis-e" w:date="2022-01-20T10:14:00Z"/>
                <w:rFonts w:eastAsia="Batang" w:cs="Arial"/>
                <w:lang w:eastAsia="ko-KR"/>
              </w:rPr>
            </w:pPr>
            <w:ins w:id="502" w:author="Ericsson j in CT1#133bis-e" w:date="2022-01-20T10:14:00Z">
              <w:r>
                <w:rPr>
                  <w:rFonts w:eastAsia="Batang" w:cs="Arial"/>
                  <w:lang w:eastAsia="ko-KR"/>
                </w:rPr>
                <w:t>_________________________________________</w:t>
              </w:r>
            </w:ins>
          </w:p>
          <w:p w14:paraId="50C8D619" w14:textId="043ECE58" w:rsidR="004115CF" w:rsidRDefault="004115CF" w:rsidP="004115CF">
            <w:pPr>
              <w:rPr>
                <w:rFonts w:eastAsia="Batang" w:cs="Arial"/>
                <w:lang w:eastAsia="ko-KR"/>
              </w:rPr>
            </w:pPr>
          </w:p>
        </w:tc>
      </w:tr>
      <w:tr w:rsidR="004115CF" w:rsidRPr="00D95972" w14:paraId="28CE4AC7" w14:textId="77777777" w:rsidTr="00E257D4">
        <w:tc>
          <w:tcPr>
            <w:tcW w:w="976" w:type="dxa"/>
            <w:tcBorders>
              <w:left w:val="thinThickThinSmallGap" w:sz="24" w:space="0" w:color="auto"/>
              <w:bottom w:val="nil"/>
            </w:tcBorders>
            <w:shd w:val="clear" w:color="auto" w:fill="auto"/>
          </w:tcPr>
          <w:p w14:paraId="43C0558E" w14:textId="77777777" w:rsidR="004115CF" w:rsidRPr="00D95972" w:rsidRDefault="004115CF" w:rsidP="004115CF">
            <w:pPr>
              <w:rPr>
                <w:rFonts w:cs="Arial"/>
              </w:rPr>
            </w:pPr>
          </w:p>
        </w:tc>
        <w:tc>
          <w:tcPr>
            <w:tcW w:w="1317" w:type="dxa"/>
            <w:gridSpan w:val="2"/>
            <w:tcBorders>
              <w:bottom w:val="nil"/>
            </w:tcBorders>
            <w:shd w:val="clear" w:color="auto" w:fill="auto"/>
          </w:tcPr>
          <w:p w14:paraId="449EF90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21C59170" w14:textId="77777777" w:rsidR="004115CF" w:rsidRDefault="004115CF" w:rsidP="004115CF">
            <w:pPr>
              <w:overflowPunct/>
              <w:autoSpaceDE/>
              <w:autoSpaceDN/>
              <w:adjustRightInd/>
              <w:textAlignment w:val="auto"/>
            </w:pPr>
            <w:hyperlink r:id="rId597" w:history="1">
              <w:r>
                <w:rPr>
                  <w:rStyle w:val="Hyperlink"/>
                </w:rPr>
                <w:t>C1-220576</w:t>
              </w:r>
            </w:hyperlink>
          </w:p>
        </w:tc>
        <w:tc>
          <w:tcPr>
            <w:tcW w:w="4191" w:type="dxa"/>
            <w:gridSpan w:val="3"/>
            <w:tcBorders>
              <w:top w:val="single" w:sz="4" w:space="0" w:color="auto"/>
              <w:bottom w:val="single" w:sz="4" w:space="0" w:color="auto"/>
            </w:tcBorders>
            <w:shd w:val="clear" w:color="auto" w:fill="00FF00"/>
          </w:tcPr>
          <w:p w14:paraId="33693920" w14:textId="77777777" w:rsidR="004115CF" w:rsidRDefault="004115CF" w:rsidP="004115CF">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00FF00"/>
          </w:tcPr>
          <w:p w14:paraId="66C14662" w14:textId="77777777" w:rsidR="004115CF" w:rsidRDefault="004115CF" w:rsidP="004115CF">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FB5FB90" w14:textId="77777777" w:rsidR="004115CF" w:rsidRDefault="004115CF" w:rsidP="004115CF">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80949D" w14:textId="77777777" w:rsidR="004115CF" w:rsidRDefault="004115CF" w:rsidP="004115CF">
            <w:pPr>
              <w:rPr>
                <w:rFonts w:eastAsia="Batang" w:cs="Arial"/>
                <w:lang w:eastAsia="ko-KR"/>
              </w:rPr>
            </w:pPr>
            <w:r>
              <w:rPr>
                <w:rFonts w:eastAsia="Batang" w:cs="Arial"/>
                <w:lang w:eastAsia="ko-KR"/>
              </w:rPr>
              <w:t>Agreed</w:t>
            </w:r>
          </w:p>
          <w:p w14:paraId="16D20196" w14:textId="77777777" w:rsidR="004115CF" w:rsidRDefault="004115CF" w:rsidP="004115CF">
            <w:pPr>
              <w:rPr>
                <w:rFonts w:eastAsia="Batang" w:cs="Arial"/>
                <w:lang w:eastAsia="ko-KR"/>
              </w:rPr>
            </w:pPr>
          </w:p>
          <w:p w14:paraId="119393F6" w14:textId="77777777" w:rsidR="004115CF" w:rsidRDefault="004115CF" w:rsidP="004115CF">
            <w:pPr>
              <w:rPr>
                <w:ins w:id="503" w:author="Ericsson j in CT1#133bis-e" w:date="2022-01-20T10:14:00Z"/>
                <w:rFonts w:eastAsia="Batang" w:cs="Arial"/>
                <w:lang w:eastAsia="ko-KR"/>
              </w:rPr>
            </w:pPr>
            <w:ins w:id="504" w:author="Ericsson j in CT1#133bis-e" w:date="2022-01-20T10:14:00Z">
              <w:r>
                <w:rPr>
                  <w:rFonts w:eastAsia="Batang" w:cs="Arial"/>
                  <w:lang w:eastAsia="ko-KR"/>
                </w:rPr>
                <w:t>Revision of C1-220056</w:t>
              </w:r>
            </w:ins>
          </w:p>
          <w:p w14:paraId="65A00E3F" w14:textId="77777777" w:rsidR="004115CF" w:rsidRDefault="004115CF" w:rsidP="004115CF">
            <w:pPr>
              <w:rPr>
                <w:ins w:id="505" w:author="Ericsson j in CT1#133bis-e" w:date="2022-01-20T10:14:00Z"/>
                <w:rFonts w:eastAsia="Batang" w:cs="Arial"/>
                <w:lang w:eastAsia="ko-KR"/>
              </w:rPr>
            </w:pPr>
            <w:ins w:id="506" w:author="Ericsson j in CT1#133bis-e" w:date="2022-01-20T10:14:00Z">
              <w:r>
                <w:rPr>
                  <w:rFonts w:eastAsia="Batang" w:cs="Arial"/>
                  <w:lang w:eastAsia="ko-KR"/>
                </w:rPr>
                <w:t>_________________________________________</w:t>
              </w:r>
            </w:ins>
          </w:p>
          <w:p w14:paraId="484F6479" w14:textId="74A1F4F2" w:rsidR="004115CF" w:rsidRDefault="004115CF" w:rsidP="004115CF">
            <w:pPr>
              <w:rPr>
                <w:rFonts w:eastAsia="Batang" w:cs="Arial"/>
                <w:lang w:eastAsia="ko-KR"/>
              </w:rPr>
            </w:pPr>
          </w:p>
        </w:tc>
      </w:tr>
      <w:tr w:rsidR="004115CF" w:rsidRPr="00D95972" w14:paraId="708D8214" w14:textId="77777777" w:rsidTr="00E257D4">
        <w:tc>
          <w:tcPr>
            <w:tcW w:w="976" w:type="dxa"/>
            <w:tcBorders>
              <w:left w:val="thinThickThinSmallGap" w:sz="24" w:space="0" w:color="auto"/>
              <w:bottom w:val="nil"/>
            </w:tcBorders>
            <w:shd w:val="clear" w:color="auto" w:fill="auto"/>
          </w:tcPr>
          <w:p w14:paraId="0D177F73" w14:textId="77777777" w:rsidR="004115CF" w:rsidRPr="00D95972" w:rsidRDefault="004115CF" w:rsidP="004115CF">
            <w:pPr>
              <w:rPr>
                <w:rFonts w:cs="Arial"/>
              </w:rPr>
            </w:pPr>
          </w:p>
        </w:tc>
        <w:tc>
          <w:tcPr>
            <w:tcW w:w="1317" w:type="dxa"/>
            <w:gridSpan w:val="2"/>
            <w:tcBorders>
              <w:bottom w:val="nil"/>
            </w:tcBorders>
            <w:shd w:val="clear" w:color="auto" w:fill="auto"/>
          </w:tcPr>
          <w:p w14:paraId="5981195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48B72D00" w14:textId="77777777" w:rsidR="004115CF" w:rsidRDefault="004115CF" w:rsidP="004115CF">
            <w:pPr>
              <w:overflowPunct/>
              <w:autoSpaceDE/>
              <w:autoSpaceDN/>
              <w:adjustRightInd/>
              <w:textAlignment w:val="auto"/>
            </w:pPr>
            <w:hyperlink r:id="rId598" w:history="1">
              <w:r>
                <w:rPr>
                  <w:rStyle w:val="Hyperlink"/>
                </w:rPr>
                <w:t>C1-220577</w:t>
              </w:r>
            </w:hyperlink>
          </w:p>
        </w:tc>
        <w:tc>
          <w:tcPr>
            <w:tcW w:w="4191" w:type="dxa"/>
            <w:gridSpan w:val="3"/>
            <w:tcBorders>
              <w:top w:val="single" w:sz="4" w:space="0" w:color="auto"/>
              <w:bottom w:val="single" w:sz="4" w:space="0" w:color="auto"/>
            </w:tcBorders>
            <w:shd w:val="clear" w:color="auto" w:fill="00FF00"/>
          </w:tcPr>
          <w:p w14:paraId="36462A86" w14:textId="77777777" w:rsidR="004115CF" w:rsidRDefault="004115CF" w:rsidP="004115CF">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00FF00"/>
          </w:tcPr>
          <w:p w14:paraId="3CDA2222" w14:textId="77777777" w:rsidR="004115CF" w:rsidRDefault="004115CF" w:rsidP="004115CF">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75C48D2" w14:textId="77777777" w:rsidR="004115CF" w:rsidRDefault="004115CF" w:rsidP="004115CF">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626B4B" w14:textId="77777777" w:rsidR="004115CF" w:rsidRDefault="004115CF" w:rsidP="004115CF">
            <w:pPr>
              <w:rPr>
                <w:rFonts w:eastAsia="Batang" w:cs="Arial"/>
                <w:lang w:eastAsia="ko-KR"/>
              </w:rPr>
            </w:pPr>
            <w:r>
              <w:rPr>
                <w:rFonts w:eastAsia="Batang" w:cs="Arial"/>
                <w:lang w:eastAsia="ko-KR"/>
              </w:rPr>
              <w:t>Agreed</w:t>
            </w:r>
          </w:p>
          <w:p w14:paraId="3CBAEF44" w14:textId="77777777" w:rsidR="004115CF" w:rsidRDefault="004115CF" w:rsidP="004115CF">
            <w:pPr>
              <w:rPr>
                <w:rFonts w:eastAsia="Batang" w:cs="Arial"/>
                <w:lang w:eastAsia="ko-KR"/>
              </w:rPr>
            </w:pPr>
          </w:p>
          <w:p w14:paraId="6A79E76E" w14:textId="77777777" w:rsidR="004115CF" w:rsidRDefault="004115CF" w:rsidP="004115CF">
            <w:pPr>
              <w:rPr>
                <w:ins w:id="507" w:author="Ericsson j in CT1#133bis-e" w:date="2022-01-20T10:15:00Z"/>
                <w:rFonts w:eastAsia="Batang" w:cs="Arial"/>
                <w:lang w:eastAsia="ko-KR"/>
              </w:rPr>
            </w:pPr>
            <w:ins w:id="508" w:author="Ericsson j in CT1#133bis-e" w:date="2022-01-20T10:15:00Z">
              <w:r>
                <w:rPr>
                  <w:rFonts w:eastAsia="Batang" w:cs="Arial"/>
                  <w:lang w:eastAsia="ko-KR"/>
                </w:rPr>
                <w:t>Revision of C1-220058</w:t>
              </w:r>
            </w:ins>
          </w:p>
          <w:p w14:paraId="61B05E18" w14:textId="77777777" w:rsidR="004115CF" w:rsidRDefault="004115CF" w:rsidP="004115CF">
            <w:pPr>
              <w:rPr>
                <w:ins w:id="509" w:author="Ericsson j in CT1#133bis-e" w:date="2022-01-20T10:15:00Z"/>
                <w:rFonts w:eastAsia="Batang" w:cs="Arial"/>
                <w:lang w:eastAsia="ko-KR"/>
              </w:rPr>
            </w:pPr>
            <w:ins w:id="510" w:author="Ericsson j in CT1#133bis-e" w:date="2022-01-20T10:15:00Z">
              <w:r>
                <w:rPr>
                  <w:rFonts w:eastAsia="Batang" w:cs="Arial"/>
                  <w:lang w:eastAsia="ko-KR"/>
                </w:rPr>
                <w:t>_________________________________________</w:t>
              </w:r>
            </w:ins>
          </w:p>
          <w:p w14:paraId="4616B794" w14:textId="710C017C" w:rsidR="004115CF" w:rsidRDefault="004115CF" w:rsidP="004115CF">
            <w:pPr>
              <w:rPr>
                <w:rFonts w:eastAsia="Batang" w:cs="Arial"/>
                <w:lang w:eastAsia="ko-KR"/>
              </w:rPr>
            </w:pPr>
          </w:p>
        </w:tc>
      </w:tr>
      <w:tr w:rsidR="004115CF" w:rsidRPr="00D95972" w14:paraId="6C9BF031" w14:textId="77777777" w:rsidTr="00E257D4">
        <w:tc>
          <w:tcPr>
            <w:tcW w:w="976" w:type="dxa"/>
            <w:tcBorders>
              <w:left w:val="thinThickThinSmallGap" w:sz="24" w:space="0" w:color="auto"/>
              <w:bottom w:val="nil"/>
            </w:tcBorders>
            <w:shd w:val="clear" w:color="auto" w:fill="auto"/>
          </w:tcPr>
          <w:p w14:paraId="7FC426E2" w14:textId="77777777" w:rsidR="004115CF" w:rsidRPr="00D95972" w:rsidRDefault="004115CF" w:rsidP="004115CF">
            <w:pPr>
              <w:rPr>
                <w:rFonts w:cs="Arial"/>
              </w:rPr>
            </w:pPr>
          </w:p>
        </w:tc>
        <w:tc>
          <w:tcPr>
            <w:tcW w:w="1317" w:type="dxa"/>
            <w:gridSpan w:val="2"/>
            <w:tcBorders>
              <w:bottom w:val="nil"/>
            </w:tcBorders>
            <w:shd w:val="clear" w:color="auto" w:fill="auto"/>
          </w:tcPr>
          <w:p w14:paraId="2314A26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69A78F27" w14:textId="77777777" w:rsidR="004115CF" w:rsidRDefault="004115CF" w:rsidP="004115CF">
            <w:pPr>
              <w:overflowPunct/>
              <w:autoSpaceDE/>
              <w:autoSpaceDN/>
              <w:adjustRightInd/>
              <w:textAlignment w:val="auto"/>
            </w:pPr>
            <w:hyperlink r:id="rId599" w:history="1">
              <w:r>
                <w:rPr>
                  <w:rStyle w:val="Hyperlink"/>
                </w:rPr>
                <w:t>C1-220678</w:t>
              </w:r>
            </w:hyperlink>
          </w:p>
        </w:tc>
        <w:tc>
          <w:tcPr>
            <w:tcW w:w="4191" w:type="dxa"/>
            <w:gridSpan w:val="3"/>
            <w:tcBorders>
              <w:top w:val="single" w:sz="4" w:space="0" w:color="auto"/>
              <w:bottom w:val="single" w:sz="4" w:space="0" w:color="auto"/>
            </w:tcBorders>
            <w:shd w:val="clear" w:color="auto" w:fill="00FF00"/>
          </w:tcPr>
          <w:p w14:paraId="5C2BB26B" w14:textId="77777777" w:rsidR="004115CF" w:rsidRDefault="004115CF" w:rsidP="004115CF">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00FF00"/>
          </w:tcPr>
          <w:p w14:paraId="13689841" w14:textId="77777777" w:rsidR="004115CF" w:rsidRDefault="004115CF" w:rsidP="004115CF">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EA59FE0" w14:textId="77777777" w:rsidR="004115CF" w:rsidRDefault="004115CF" w:rsidP="004115CF">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F318F0" w14:textId="77777777" w:rsidR="004115CF" w:rsidRDefault="004115CF" w:rsidP="004115CF">
            <w:pPr>
              <w:rPr>
                <w:rFonts w:eastAsia="Batang" w:cs="Arial"/>
                <w:lang w:eastAsia="ko-KR"/>
              </w:rPr>
            </w:pPr>
            <w:r>
              <w:rPr>
                <w:rFonts w:eastAsia="Batang" w:cs="Arial"/>
                <w:lang w:eastAsia="ko-KR"/>
              </w:rPr>
              <w:t>Agreed</w:t>
            </w:r>
          </w:p>
          <w:p w14:paraId="63106A61" w14:textId="77777777" w:rsidR="004115CF" w:rsidRDefault="004115CF" w:rsidP="004115CF">
            <w:pPr>
              <w:rPr>
                <w:rFonts w:eastAsia="Batang" w:cs="Arial"/>
                <w:lang w:eastAsia="ko-KR"/>
              </w:rPr>
            </w:pPr>
          </w:p>
          <w:p w14:paraId="07CDF81D" w14:textId="77777777" w:rsidR="004115CF" w:rsidRDefault="004115CF" w:rsidP="004115CF">
            <w:pPr>
              <w:rPr>
                <w:ins w:id="511" w:author="Ericsson j in CT1#133bis-e" w:date="2022-01-20T10:05:00Z"/>
                <w:rFonts w:eastAsia="Batang" w:cs="Arial"/>
                <w:lang w:eastAsia="ko-KR"/>
              </w:rPr>
            </w:pPr>
            <w:ins w:id="512" w:author="Ericsson j in CT1#133bis-e" w:date="2022-01-20T10:05:00Z">
              <w:r>
                <w:rPr>
                  <w:rFonts w:eastAsia="Batang" w:cs="Arial"/>
                  <w:lang w:eastAsia="ko-KR"/>
                </w:rPr>
                <w:t>Revision of C1-220023</w:t>
              </w:r>
            </w:ins>
          </w:p>
          <w:p w14:paraId="03B42118" w14:textId="77777777" w:rsidR="004115CF" w:rsidRDefault="004115CF" w:rsidP="004115CF">
            <w:pPr>
              <w:rPr>
                <w:ins w:id="513" w:author="Ericsson j in CT1#133bis-e" w:date="2022-01-20T10:05:00Z"/>
                <w:rFonts w:eastAsia="Batang" w:cs="Arial"/>
                <w:lang w:eastAsia="ko-KR"/>
              </w:rPr>
            </w:pPr>
            <w:ins w:id="514" w:author="Ericsson j in CT1#133bis-e" w:date="2022-01-20T10:05:00Z">
              <w:r>
                <w:rPr>
                  <w:rFonts w:eastAsia="Batang" w:cs="Arial"/>
                  <w:lang w:eastAsia="ko-KR"/>
                </w:rPr>
                <w:t>_________________________________________</w:t>
              </w:r>
            </w:ins>
          </w:p>
          <w:p w14:paraId="4BF0B6A7" w14:textId="2812B73A" w:rsidR="004115CF" w:rsidRDefault="004115CF" w:rsidP="004115CF">
            <w:pPr>
              <w:rPr>
                <w:rFonts w:eastAsia="Batang" w:cs="Arial"/>
                <w:lang w:eastAsia="ko-KR"/>
              </w:rPr>
            </w:pPr>
          </w:p>
        </w:tc>
      </w:tr>
      <w:tr w:rsidR="004115CF" w:rsidRPr="00D95972" w14:paraId="0753D0B3" w14:textId="77777777" w:rsidTr="00E257D4">
        <w:tc>
          <w:tcPr>
            <w:tcW w:w="976" w:type="dxa"/>
            <w:tcBorders>
              <w:left w:val="thinThickThinSmallGap" w:sz="24" w:space="0" w:color="auto"/>
              <w:bottom w:val="nil"/>
            </w:tcBorders>
            <w:shd w:val="clear" w:color="auto" w:fill="auto"/>
          </w:tcPr>
          <w:p w14:paraId="355A8B9A" w14:textId="77777777" w:rsidR="004115CF" w:rsidRPr="00D95972" w:rsidRDefault="004115CF" w:rsidP="004115CF">
            <w:pPr>
              <w:rPr>
                <w:rFonts w:cs="Arial"/>
              </w:rPr>
            </w:pPr>
          </w:p>
        </w:tc>
        <w:tc>
          <w:tcPr>
            <w:tcW w:w="1317" w:type="dxa"/>
            <w:gridSpan w:val="2"/>
            <w:tcBorders>
              <w:bottom w:val="nil"/>
            </w:tcBorders>
            <w:shd w:val="clear" w:color="auto" w:fill="auto"/>
          </w:tcPr>
          <w:p w14:paraId="6DAA59E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3B47CD48" w14:textId="77777777" w:rsidR="004115CF" w:rsidRDefault="004115CF" w:rsidP="004115CF">
            <w:pPr>
              <w:overflowPunct/>
              <w:autoSpaceDE/>
              <w:autoSpaceDN/>
              <w:adjustRightInd/>
              <w:textAlignment w:val="auto"/>
            </w:pPr>
            <w:hyperlink r:id="rId600" w:history="1">
              <w:r>
                <w:rPr>
                  <w:rStyle w:val="Hyperlink"/>
                </w:rPr>
                <w:t>C1-220679</w:t>
              </w:r>
            </w:hyperlink>
          </w:p>
        </w:tc>
        <w:tc>
          <w:tcPr>
            <w:tcW w:w="4191" w:type="dxa"/>
            <w:gridSpan w:val="3"/>
            <w:tcBorders>
              <w:top w:val="single" w:sz="4" w:space="0" w:color="auto"/>
              <w:bottom w:val="single" w:sz="4" w:space="0" w:color="auto"/>
            </w:tcBorders>
            <w:shd w:val="clear" w:color="auto" w:fill="00FF00"/>
          </w:tcPr>
          <w:p w14:paraId="4C9B1F64" w14:textId="77777777" w:rsidR="004115CF" w:rsidRDefault="004115CF" w:rsidP="004115CF">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00FF00"/>
          </w:tcPr>
          <w:p w14:paraId="7610302B" w14:textId="77777777" w:rsidR="004115CF" w:rsidRDefault="004115CF" w:rsidP="004115CF">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614D097" w14:textId="77777777" w:rsidR="004115CF" w:rsidRDefault="004115CF" w:rsidP="004115CF">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930B25" w14:textId="77777777" w:rsidR="004115CF" w:rsidRDefault="004115CF" w:rsidP="004115CF">
            <w:pPr>
              <w:rPr>
                <w:rFonts w:eastAsia="Batang" w:cs="Arial"/>
                <w:lang w:eastAsia="ko-KR"/>
              </w:rPr>
            </w:pPr>
            <w:r>
              <w:rPr>
                <w:rFonts w:eastAsia="Batang" w:cs="Arial"/>
                <w:lang w:eastAsia="ko-KR"/>
              </w:rPr>
              <w:t>Agreed</w:t>
            </w:r>
          </w:p>
          <w:p w14:paraId="6F1F5F8F" w14:textId="77777777" w:rsidR="004115CF" w:rsidRDefault="004115CF" w:rsidP="004115CF">
            <w:pPr>
              <w:rPr>
                <w:rFonts w:eastAsia="Batang" w:cs="Arial"/>
                <w:lang w:eastAsia="ko-KR"/>
              </w:rPr>
            </w:pPr>
          </w:p>
          <w:p w14:paraId="21A1D7FA" w14:textId="77777777" w:rsidR="004115CF" w:rsidRDefault="004115CF" w:rsidP="004115CF">
            <w:pPr>
              <w:rPr>
                <w:ins w:id="515" w:author="Ericsson j in CT1#133bis-e" w:date="2022-01-20T10:12:00Z"/>
                <w:rFonts w:eastAsia="Batang" w:cs="Arial"/>
                <w:lang w:eastAsia="ko-KR"/>
              </w:rPr>
            </w:pPr>
            <w:ins w:id="516" w:author="Ericsson j in CT1#133bis-e" w:date="2022-01-20T10:12:00Z">
              <w:r>
                <w:rPr>
                  <w:rFonts w:eastAsia="Batang" w:cs="Arial"/>
                  <w:lang w:eastAsia="ko-KR"/>
                </w:rPr>
                <w:t>Revision of C1-220024</w:t>
              </w:r>
            </w:ins>
          </w:p>
          <w:p w14:paraId="58E7625E" w14:textId="77777777" w:rsidR="004115CF" w:rsidRDefault="004115CF" w:rsidP="004115CF">
            <w:pPr>
              <w:rPr>
                <w:ins w:id="517" w:author="Ericsson j in CT1#133bis-e" w:date="2022-01-20T10:12:00Z"/>
                <w:rFonts w:eastAsia="Batang" w:cs="Arial"/>
                <w:lang w:eastAsia="ko-KR"/>
              </w:rPr>
            </w:pPr>
            <w:ins w:id="518" w:author="Ericsson j in CT1#133bis-e" w:date="2022-01-20T10:12:00Z">
              <w:r>
                <w:rPr>
                  <w:rFonts w:eastAsia="Batang" w:cs="Arial"/>
                  <w:lang w:eastAsia="ko-KR"/>
                </w:rPr>
                <w:t>_________________________________________</w:t>
              </w:r>
            </w:ins>
          </w:p>
          <w:p w14:paraId="5EA8A877" w14:textId="11EF656D" w:rsidR="004115CF" w:rsidRDefault="004115CF" w:rsidP="004115CF">
            <w:pPr>
              <w:rPr>
                <w:rFonts w:eastAsia="Batang" w:cs="Arial"/>
                <w:lang w:eastAsia="ko-KR"/>
              </w:rPr>
            </w:pPr>
          </w:p>
        </w:tc>
      </w:tr>
      <w:tr w:rsidR="004115CF" w:rsidRPr="00D95972" w14:paraId="2FE6E7D9" w14:textId="77777777" w:rsidTr="00E257D4">
        <w:tc>
          <w:tcPr>
            <w:tcW w:w="976" w:type="dxa"/>
            <w:tcBorders>
              <w:left w:val="thinThickThinSmallGap" w:sz="24" w:space="0" w:color="auto"/>
              <w:bottom w:val="nil"/>
            </w:tcBorders>
            <w:shd w:val="clear" w:color="auto" w:fill="auto"/>
          </w:tcPr>
          <w:p w14:paraId="357A12FC" w14:textId="77777777" w:rsidR="004115CF" w:rsidRPr="00D95972" w:rsidRDefault="004115CF" w:rsidP="004115CF">
            <w:pPr>
              <w:rPr>
                <w:rFonts w:cs="Arial"/>
              </w:rPr>
            </w:pPr>
          </w:p>
        </w:tc>
        <w:tc>
          <w:tcPr>
            <w:tcW w:w="1317" w:type="dxa"/>
            <w:gridSpan w:val="2"/>
            <w:tcBorders>
              <w:bottom w:val="nil"/>
            </w:tcBorders>
            <w:shd w:val="clear" w:color="auto" w:fill="auto"/>
          </w:tcPr>
          <w:p w14:paraId="27370A9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059F044D" w14:textId="77777777" w:rsidR="004115CF" w:rsidRDefault="004115CF" w:rsidP="004115CF">
            <w:pPr>
              <w:overflowPunct/>
              <w:autoSpaceDE/>
              <w:autoSpaceDN/>
              <w:adjustRightInd/>
              <w:textAlignment w:val="auto"/>
            </w:pPr>
            <w:hyperlink r:id="rId601" w:history="1">
              <w:r>
                <w:rPr>
                  <w:rStyle w:val="Hyperlink"/>
                </w:rPr>
                <w:t>C1-220680</w:t>
              </w:r>
            </w:hyperlink>
          </w:p>
        </w:tc>
        <w:tc>
          <w:tcPr>
            <w:tcW w:w="4191" w:type="dxa"/>
            <w:gridSpan w:val="3"/>
            <w:tcBorders>
              <w:top w:val="single" w:sz="4" w:space="0" w:color="auto"/>
              <w:bottom w:val="single" w:sz="4" w:space="0" w:color="auto"/>
            </w:tcBorders>
            <w:shd w:val="clear" w:color="auto" w:fill="00FF00"/>
          </w:tcPr>
          <w:p w14:paraId="4074BA97" w14:textId="77777777" w:rsidR="004115CF" w:rsidRDefault="004115CF" w:rsidP="004115CF">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00FF00"/>
          </w:tcPr>
          <w:p w14:paraId="59270AAC" w14:textId="77777777" w:rsidR="004115CF" w:rsidRDefault="004115CF" w:rsidP="004115CF">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9D13DD4" w14:textId="77777777" w:rsidR="004115CF" w:rsidRDefault="004115CF" w:rsidP="004115CF">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DC395" w14:textId="77777777" w:rsidR="004115CF" w:rsidRDefault="004115CF" w:rsidP="004115CF">
            <w:pPr>
              <w:rPr>
                <w:rFonts w:eastAsia="Batang" w:cs="Arial"/>
                <w:lang w:eastAsia="ko-KR"/>
              </w:rPr>
            </w:pPr>
            <w:r>
              <w:rPr>
                <w:rFonts w:eastAsia="Batang" w:cs="Arial"/>
                <w:lang w:eastAsia="ko-KR"/>
              </w:rPr>
              <w:t>Agreed</w:t>
            </w:r>
          </w:p>
          <w:p w14:paraId="0B85159B" w14:textId="77777777" w:rsidR="004115CF" w:rsidRDefault="004115CF" w:rsidP="004115CF">
            <w:pPr>
              <w:rPr>
                <w:rFonts w:eastAsia="Batang" w:cs="Arial"/>
                <w:lang w:eastAsia="ko-KR"/>
              </w:rPr>
            </w:pPr>
          </w:p>
          <w:p w14:paraId="0B9A9322" w14:textId="77777777" w:rsidR="004115CF" w:rsidRDefault="004115CF" w:rsidP="004115CF">
            <w:pPr>
              <w:rPr>
                <w:ins w:id="519" w:author="Ericsson j in CT1#133bis-e" w:date="2022-01-20T10:12:00Z"/>
                <w:rFonts w:eastAsia="Batang" w:cs="Arial"/>
                <w:lang w:eastAsia="ko-KR"/>
              </w:rPr>
            </w:pPr>
            <w:ins w:id="520" w:author="Ericsson j in CT1#133bis-e" w:date="2022-01-20T10:12:00Z">
              <w:r>
                <w:rPr>
                  <w:rFonts w:eastAsia="Batang" w:cs="Arial"/>
                  <w:lang w:eastAsia="ko-KR"/>
                </w:rPr>
                <w:t>Revision of C1-220025</w:t>
              </w:r>
            </w:ins>
          </w:p>
          <w:p w14:paraId="440B3F31" w14:textId="77777777" w:rsidR="004115CF" w:rsidRDefault="004115CF" w:rsidP="004115CF">
            <w:pPr>
              <w:rPr>
                <w:ins w:id="521" w:author="Ericsson j in CT1#133bis-e" w:date="2022-01-20T10:12:00Z"/>
                <w:rFonts w:eastAsia="Batang" w:cs="Arial"/>
                <w:lang w:eastAsia="ko-KR"/>
              </w:rPr>
            </w:pPr>
            <w:ins w:id="522" w:author="Ericsson j in CT1#133bis-e" w:date="2022-01-20T10:12:00Z">
              <w:r>
                <w:rPr>
                  <w:rFonts w:eastAsia="Batang" w:cs="Arial"/>
                  <w:lang w:eastAsia="ko-KR"/>
                </w:rPr>
                <w:t>_________________________________________</w:t>
              </w:r>
            </w:ins>
          </w:p>
          <w:p w14:paraId="1D53B8D8" w14:textId="16E608E1" w:rsidR="004115CF" w:rsidRDefault="004115CF" w:rsidP="004115CF">
            <w:pPr>
              <w:rPr>
                <w:rFonts w:eastAsia="Batang" w:cs="Arial"/>
                <w:lang w:eastAsia="ko-KR"/>
              </w:rPr>
            </w:pPr>
          </w:p>
        </w:tc>
      </w:tr>
      <w:tr w:rsidR="004115CF" w:rsidRPr="009B062D" w14:paraId="0668F452" w14:textId="77777777" w:rsidTr="00E257D4">
        <w:tc>
          <w:tcPr>
            <w:tcW w:w="976" w:type="dxa"/>
            <w:tcBorders>
              <w:left w:val="thinThickThinSmallGap" w:sz="24" w:space="0" w:color="auto"/>
              <w:bottom w:val="nil"/>
            </w:tcBorders>
            <w:shd w:val="clear" w:color="auto" w:fill="auto"/>
          </w:tcPr>
          <w:p w14:paraId="48593E35" w14:textId="77777777" w:rsidR="004115CF" w:rsidRPr="00214FC4" w:rsidRDefault="004115CF" w:rsidP="004115CF">
            <w:pPr>
              <w:rPr>
                <w:rFonts w:cs="Arial"/>
              </w:rPr>
            </w:pPr>
          </w:p>
        </w:tc>
        <w:tc>
          <w:tcPr>
            <w:tcW w:w="1317" w:type="dxa"/>
            <w:gridSpan w:val="2"/>
            <w:tcBorders>
              <w:bottom w:val="nil"/>
            </w:tcBorders>
            <w:shd w:val="clear" w:color="auto" w:fill="auto"/>
          </w:tcPr>
          <w:p w14:paraId="22B450F2" w14:textId="77777777" w:rsidR="004115CF" w:rsidRPr="00FD6AC8" w:rsidRDefault="004115CF" w:rsidP="004115CF">
            <w:pPr>
              <w:rPr>
                <w:rFonts w:cs="Arial"/>
              </w:rPr>
            </w:pPr>
          </w:p>
        </w:tc>
        <w:tc>
          <w:tcPr>
            <w:tcW w:w="1088" w:type="dxa"/>
            <w:tcBorders>
              <w:top w:val="single" w:sz="4" w:space="0" w:color="auto"/>
              <w:bottom w:val="single" w:sz="4" w:space="0" w:color="auto"/>
            </w:tcBorders>
            <w:shd w:val="clear" w:color="auto" w:fill="00FF00"/>
          </w:tcPr>
          <w:p w14:paraId="7A9217A5" w14:textId="77777777" w:rsidR="004115CF" w:rsidRDefault="004115CF" w:rsidP="004115CF">
            <w:pPr>
              <w:overflowPunct/>
              <w:autoSpaceDE/>
              <w:autoSpaceDN/>
              <w:adjustRightInd/>
              <w:textAlignment w:val="auto"/>
            </w:pPr>
            <w:hyperlink r:id="rId602" w:history="1">
              <w:r>
                <w:rPr>
                  <w:rStyle w:val="Hyperlink"/>
                </w:rPr>
                <w:t>C1-220681</w:t>
              </w:r>
            </w:hyperlink>
          </w:p>
        </w:tc>
        <w:tc>
          <w:tcPr>
            <w:tcW w:w="4191" w:type="dxa"/>
            <w:gridSpan w:val="3"/>
            <w:tcBorders>
              <w:top w:val="single" w:sz="4" w:space="0" w:color="auto"/>
              <w:bottom w:val="single" w:sz="4" w:space="0" w:color="auto"/>
            </w:tcBorders>
            <w:shd w:val="clear" w:color="auto" w:fill="00FF00"/>
          </w:tcPr>
          <w:p w14:paraId="51A21CEF" w14:textId="77777777" w:rsidR="004115CF" w:rsidRDefault="004115CF" w:rsidP="004115CF">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00FF00"/>
          </w:tcPr>
          <w:p w14:paraId="533CF0BD" w14:textId="77777777" w:rsidR="004115CF" w:rsidRDefault="004115CF" w:rsidP="004115CF">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3EC5C6C" w14:textId="77777777" w:rsidR="004115CF" w:rsidRDefault="004115CF" w:rsidP="004115CF">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A28C4C" w14:textId="77777777" w:rsidR="004115CF" w:rsidRDefault="004115CF" w:rsidP="004115CF">
            <w:pPr>
              <w:rPr>
                <w:rFonts w:eastAsia="Batang" w:cs="Arial"/>
                <w:lang w:eastAsia="ko-KR"/>
              </w:rPr>
            </w:pPr>
            <w:r>
              <w:rPr>
                <w:rFonts w:eastAsia="Batang" w:cs="Arial"/>
                <w:lang w:eastAsia="ko-KR"/>
              </w:rPr>
              <w:t>Agreed</w:t>
            </w:r>
          </w:p>
          <w:p w14:paraId="5FED437B" w14:textId="77777777" w:rsidR="004115CF" w:rsidRDefault="004115CF" w:rsidP="004115CF">
            <w:pPr>
              <w:rPr>
                <w:rFonts w:eastAsia="Batang" w:cs="Arial"/>
                <w:lang w:eastAsia="ko-KR"/>
              </w:rPr>
            </w:pPr>
          </w:p>
          <w:p w14:paraId="2C42B9E6" w14:textId="77777777" w:rsidR="004115CF" w:rsidRDefault="004115CF" w:rsidP="004115CF">
            <w:pPr>
              <w:rPr>
                <w:ins w:id="523" w:author="Ericsson j in CT1#133bis-e" w:date="2022-01-20T09:55:00Z"/>
                <w:rFonts w:eastAsia="Batang" w:cs="Arial"/>
                <w:lang w:eastAsia="ko-KR"/>
              </w:rPr>
            </w:pPr>
            <w:ins w:id="524" w:author="Ericsson j in CT1#133bis-e" w:date="2022-01-20T09:55:00Z">
              <w:r>
                <w:rPr>
                  <w:rFonts w:eastAsia="Batang" w:cs="Arial"/>
                  <w:lang w:eastAsia="ko-KR"/>
                </w:rPr>
                <w:t>Revision of C1-220019</w:t>
              </w:r>
            </w:ins>
          </w:p>
          <w:p w14:paraId="16E27BD5" w14:textId="77777777" w:rsidR="004115CF" w:rsidRDefault="004115CF" w:rsidP="004115CF">
            <w:pPr>
              <w:rPr>
                <w:ins w:id="525" w:author="Ericsson j in CT1#133bis-e" w:date="2022-01-20T09:55:00Z"/>
                <w:rFonts w:eastAsia="Batang" w:cs="Arial"/>
                <w:lang w:eastAsia="ko-KR"/>
              </w:rPr>
            </w:pPr>
            <w:ins w:id="526" w:author="Ericsson j in CT1#133bis-e" w:date="2022-01-20T09:55:00Z">
              <w:r>
                <w:rPr>
                  <w:rFonts w:eastAsia="Batang" w:cs="Arial"/>
                  <w:lang w:eastAsia="ko-KR"/>
                </w:rPr>
                <w:t>_________________________________________</w:t>
              </w:r>
            </w:ins>
          </w:p>
          <w:p w14:paraId="79352212" w14:textId="20091136" w:rsidR="004115CF" w:rsidRPr="005D0826" w:rsidRDefault="004115CF" w:rsidP="004115CF">
            <w:pPr>
              <w:rPr>
                <w:rFonts w:eastAsia="Batang" w:cs="Arial"/>
                <w:lang w:eastAsia="ko-KR"/>
              </w:rPr>
            </w:pPr>
          </w:p>
        </w:tc>
      </w:tr>
      <w:tr w:rsidR="004115CF" w:rsidRPr="00D95972" w14:paraId="4C40D049" w14:textId="77777777" w:rsidTr="00E257D4">
        <w:tc>
          <w:tcPr>
            <w:tcW w:w="976" w:type="dxa"/>
            <w:tcBorders>
              <w:left w:val="thinThickThinSmallGap" w:sz="24" w:space="0" w:color="auto"/>
              <w:bottom w:val="nil"/>
            </w:tcBorders>
            <w:shd w:val="clear" w:color="auto" w:fill="auto"/>
          </w:tcPr>
          <w:p w14:paraId="037190EF" w14:textId="77777777" w:rsidR="004115CF" w:rsidRPr="00D95972" w:rsidRDefault="004115CF" w:rsidP="004115CF">
            <w:pPr>
              <w:rPr>
                <w:rFonts w:cs="Arial"/>
              </w:rPr>
            </w:pPr>
          </w:p>
        </w:tc>
        <w:tc>
          <w:tcPr>
            <w:tcW w:w="1317" w:type="dxa"/>
            <w:gridSpan w:val="2"/>
            <w:tcBorders>
              <w:bottom w:val="nil"/>
            </w:tcBorders>
            <w:shd w:val="clear" w:color="auto" w:fill="auto"/>
          </w:tcPr>
          <w:p w14:paraId="36D1DB9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2BE1331A" w14:textId="77777777" w:rsidR="004115CF" w:rsidRDefault="004115CF" w:rsidP="004115CF">
            <w:pPr>
              <w:overflowPunct/>
              <w:autoSpaceDE/>
              <w:autoSpaceDN/>
              <w:adjustRightInd/>
              <w:textAlignment w:val="auto"/>
            </w:pPr>
            <w:hyperlink r:id="rId603" w:history="1">
              <w:r>
                <w:rPr>
                  <w:rStyle w:val="Hyperlink"/>
                </w:rPr>
                <w:t>C1-220682</w:t>
              </w:r>
            </w:hyperlink>
          </w:p>
        </w:tc>
        <w:tc>
          <w:tcPr>
            <w:tcW w:w="4191" w:type="dxa"/>
            <w:gridSpan w:val="3"/>
            <w:tcBorders>
              <w:top w:val="single" w:sz="4" w:space="0" w:color="auto"/>
              <w:bottom w:val="single" w:sz="4" w:space="0" w:color="auto"/>
            </w:tcBorders>
            <w:shd w:val="clear" w:color="auto" w:fill="00FF00"/>
          </w:tcPr>
          <w:p w14:paraId="797235B9" w14:textId="77777777" w:rsidR="004115CF" w:rsidRDefault="004115CF" w:rsidP="004115CF">
            <w:pPr>
              <w:rPr>
                <w:rFonts w:cs="Arial"/>
              </w:rPr>
            </w:pPr>
            <w:r>
              <w:rPr>
                <w:rFonts w:cs="Arial"/>
              </w:rPr>
              <w:t xml:space="preserve">Cancel or Upgrade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00FF00"/>
          </w:tcPr>
          <w:p w14:paraId="2D83ECC6" w14:textId="77777777" w:rsidR="004115CF" w:rsidRDefault="004115CF" w:rsidP="004115CF">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91F376E" w14:textId="77777777" w:rsidR="004115CF" w:rsidRDefault="004115CF" w:rsidP="004115CF">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9E4615" w14:textId="77777777" w:rsidR="004115CF" w:rsidRDefault="004115CF" w:rsidP="004115CF">
            <w:pPr>
              <w:rPr>
                <w:rFonts w:eastAsia="Batang" w:cs="Arial"/>
                <w:lang w:eastAsia="ko-KR"/>
              </w:rPr>
            </w:pPr>
            <w:r>
              <w:rPr>
                <w:rFonts w:eastAsia="Batang" w:cs="Arial"/>
                <w:lang w:eastAsia="ko-KR"/>
              </w:rPr>
              <w:t>Agreed</w:t>
            </w:r>
          </w:p>
          <w:p w14:paraId="3BF38CA4" w14:textId="77777777" w:rsidR="004115CF" w:rsidRDefault="004115CF" w:rsidP="004115CF">
            <w:pPr>
              <w:rPr>
                <w:rFonts w:eastAsia="Batang" w:cs="Arial"/>
                <w:lang w:eastAsia="ko-KR"/>
              </w:rPr>
            </w:pPr>
          </w:p>
          <w:p w14:paraId="0967308B" w14:textId="77777777" w:rsidR="004115CF" w:rsidRDefault="004115CF" w:rsidP="004115CF">
            <w:pPr>
              <w:rPr>
                <w:ins w:id="527" w:author="Ericsson j in CT1#133bis-e" w:date="2022-01-20T10:01:00Z"/>
                <w:rFonts w:eastAsia="Batang" w:cs="Arial"/>
                <w:lang w:eastAsia="ko-KR"/>
              </w:rPr>
            </w:pPr>
            <w:ins w:id="528" w:author="Ericsson j in CT1#133bis-e" w:date="2022-01-20T10:01:00Z">
              <w:r>
                <w:rPr>
                  <w:rFonts w:eastAsia="Batang" w:cs="Arial"/>
                  <w:lang w:eastAsia="ko-KR"/>
                </w:rPr>
                <w:t>Revision of C1-220021</w:t>
              </w:r>
            </w:ins>
          </w:p>
          <w:p w14:paraId="56BE0A7A" w14:textId="77777777" w:rsidR="004115CF" w:rsidRDefault="004115CF" w:rsidP="004115CF">
            <w:pPr>
              <w:rPr>
                <w:ins w:id="529" w:author="Ericsson j in CT1#133bis-e" w:date="2022-01-20T10:01:00Z"/>
                <w:rFonts w:eastAsia="Batang" w:cs="Arial"/>
                <w:lang w:eastAsia="ko-KR"/>
              </w:rPr>
            </w:pPr>
            <w:ins w:id="530" w:author="Ericsson j in CT1#133bis-e" w:date="2022-01-20T10:01:00Z">
              <w:r>
                <w:rPr>
                  <w:rFonts w:eastAsia="Batang" w:cs="Arial"/>
                  <w:lang w:eastAsia="ko-KR"/>
                </w:rPr>
                <w:t>_________________________________________</w:t>
              </w:r>
            </w:ins>
          </w:p>
          <w:p w14:paraId="1900BC34" w14:textId="625989D1" w:rsidR="004115CF" w:rsidRDefault="004115CF" w:rsidP="004115CF">
            <w:pPr>
              <w:rPr>
                <w:rFonts w:eastAsia="Batang" w:cs="Arial"/>
                <w:lang w:eastAsia="ko-KR"/>
              </w:rPr>
            </w:pPr>
          </w:p>
        </w:tc>
      </w:tr>
      <w:tr w:rsidR="004115CF" w:rsidRPr="00D95972" w14:paraId="4F5E6470" w14:textId="77777777" w:rsidTr="00E257D4">
        <w:tc>
          <w:tcPr>
            <w:tcW w:w="976" w:type="dxa"/>
            <w:tcBorders>
              <w:left w:val="thinThickThinSmallGap" w:sz="24" w:space="0" w:color="auto"/>
              <w:bottom w:val="nil"/>
            </w:tcBorders>
            <w:shd w:val="clear" w:color="auto" w:fill="auto"/>
          </w:tcPr>
          <w:p w14:paraId="6D835F9A" w14:textId="77777777" w:rsidR="004115CF" w:rsidRPr="00D95972" w:rsidRDefault="004115CF" w:rsidP="004115CF">
            <w:pPr>
              <w:rPr>
                <w:rFonts w:cs="Arial"/>
              </w:rPr>
            </w:pPr>
          </w:p>
        </w:tc>
        <w:tc>
          <w:tcPr>
            <w:tcW w:w="1317" w:type="dxa"/>
            <w:gridSpan w:val="2"/>
            <w:tcBorders>
              <w:bottom w:val="nil"/>
            </w:tcBorders>
            <w:shd w:val="clear" w:color="auto" w:fill="auto"/>
          </w:tcPr>
          <w:p w14:paraId="63F7840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29915F75" w14:textId="77777777" w:rsidR="004115CF" w:rsidRDefault="004115CF" w:rsidP="004115CF">
            <w:pPr>
              <w:overflowPunct/>
              <w:autoSpaceDE/>
              <w:autoSpaceDN/>
              <w:adjustRightInd/>
              <w:textAlignment w:val="auto"/>
            </w:pPr>
            <w:hyperlink r:id="rId604" w:history="1">
              <w:r>
                <w:rPr>
                  <w:rStyle w:val="Hyperlink"/>
                </w:rPr>
                <w:t>C1-220683</w:t>
              </w:r>
            </w:hyperlink>
          </w:p>
        </w:tc>
        <w:tc>
          <w:tcPr>
            <w:tcW w:w="4191" w:type="dxa"/>
            <w:gridSpan w:val="3"/>
            <w:tcBorders>
              <w:top w:val="single" w:sz="4" w:space="0" w:color="auto"/>
              <w:bottom w:val="single" w:sz="4" w:space="0" w:color="auto"/>
            </w:tcBorders>
            <w:shd w:val="clear" w:color="auto" w:fill="00FF00"/>
          </w:tcPr>
          <w:p w14:paraId="4907CD97" w14:textId="77777777" w:rsidR="004115CF" w:rsidRDefault="004115CF" w:rsidP="004115CF">
            <w:pPr>
              <w:rPr>
                <w:rFonts w:cs="Arial"/>
              </w:rPr>
            </w:pPr>
            <w:r>
              <w:rPr>
                <w:rFonts w:cs="Arial"/>
              </w:rPr>
              <w:t xml:space="preserve">Cancel or Upgrade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00FF00"/>
          </w:tcPr>
          <w:p w14:paraId="4B66FBA3" w14:textId="77777777" w:rsidR="004115CF" w:rsidRDefault="004115CF" w:rsidP="004115CF">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D077A1" w14:textId="77777777" w:rsidR="004115CF" w:rsidRDefault="004115CF" w:rsidP="004115CF">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8A260C" w14:textId="77777777" w:rsidR="004115CF" w:rsidRDefault="004115CF" w:rsidP="004115CF">
            <w:pPr>
              <w:rPr>
                <w:rFonts w:eastAsia="Batang" w:cs="Arial"/>
                <w:lang w:eastAsia="ko-KR"/>
              </w:rPr>
            </w:pPr>
            <w:r>
              <w:rPr>
                <w:rFonts w:eastAsia="Batang" w:cs="Arial"/>
                <w:lang w:eastAsia="ko-KR"/>
              </w:rPr>
              <w:t>Agreed</w:t>
            </w:r>
          </w:p>
          <w:p w14:paraId="4EE24392" w14:textId="77777777" w:rsidR="004115CF" w:rsidRDefault="004115CF" w:rsidP="004115CF">
            <w:pPr>
              <w:rPr>
                <w:rFonts w:eastAsia="Batang" w:cs="Arial"/>
                <w:lang w:eastAsia="ko-KR"/>
              </w:rPr>
            </w:pPr>
          </w:p>
          <w:p w14:paraId="59470E22" w14:textId="77777777" w:rsidR="004115CF" w:rsidRDefault="004115CF" w:rsidP="004115CF">
            <w:pPr>
              <w:rPr>
                <w:ins w:id="531" w:author="Ericsson j in CT1#133bis-e" w:date="2022-01-20T10:03:00Z"/>
                <w:rFonts w:eastAsia="Batang" w:cs="Arial"/>
                <w:lang w:eastAsia="ko-KR"/>
              </w:rPr>
            </w:pPr>
            <w:ins w:id="532" w:author="Ericsson j in CT1#133bis-e" w:date="2022-01-20T10:03:00Z">
              <w:r>
                <w:rPr>
                  <w:rFonts w:eastAsia="Batang" w:cs="Arial"/>
                  <w:lang w:eastAsia="ko-KR"/>
                </w:rPr>
                <w:t>Revision of C1-220022</w:t>
              </w:r>
            </w:ins>
          </w:p>
          <w:p w14:paraId="15F60858" w14:textId="77777777" w:rsidR="004115CF" w:rsidRDefault="004115CF" w:rsidP="004115CF">
            <w:pPr>
              <w:rPr>
                <w:ins w:id="533" w:author="Ericsson j in CT1#133bis-e" w:date="2022-01-20T10:03:00Z"/>
                <w:rFonts w:eastAsia="Batang" w:cs="Arial"/>
                <w:lang w:eastAsia="ko-KR"/>
              </w:rPr>
            </w:pPr>
            <w:ins w:id="534" w:author="Ericsson j in CT1#133bis-e" w:date="2022-01-20T10:03:00Z">
              <w:r>
                <w:rPr>
                  <w:rFonts w:eastAsia="Batang" w:cs="Arial"/>
                  <w:lang w:eastAsia="ko-KR"/>
                </w:rPr>
                <w:t>_________________________________________</w:t>
              </w:r>
            </w:ins>
          </w:p>
          <w:p w14:paraId="0D5D4CF7" w14:textId="1BD55639" w:rsidR="004115CF" w:rsidRDefault="004115CF" w:rsidP="004115CF">
            <w:pPr>
              <w:rPr>
                <w:rFonts w:eastAsia="Batang" w:cs="Arial"/>
                <w:lang w:eastAsia="ko-KR"/>
              </w:rPr>
            </w:pPr>
          </w:p>
        </w:tc>
      </w:tr>
      <w:tr w:rsidR="004115CF" w:rsidRPr="00D95972" w14:paraId="3E9985CC" w14:textId="77777777" w:rsidTr="00E257D4">
        <w:tc>
          <w:tcPr>
            <w:tcW w:w="976" w:type="dxa"/>
            <w:tcBorders>
              <w:left w:val="thinThickThinSmallGap" w:sz="24" w:space="0" w:color="auto"/>
              <w:bottom w:val="nil"/>
            </w:tcBorders>
            <w:shd w:val="clear" w:color="auto" w:fill="auto"/>
          </w:tcPr>
          <w:p w14:paraId="73400C2E" w14:textId="77777777" w:rsidR="004115CF" w:rsidRPr="00D95972" w:rsidRDefault="004115CF" w:rsidP="004115CF">
            <w:pPr>
              <w:rPr>
                <w:rFonts w:cs="Arial"/>
              </w:rPr>
            </w:pPr>
          </w:p>
        </w:tc>
        <w:tc>
          <w:tcPr>
            <w:tcW w:w="1317" w:type="dxa"/>
            <w:gridSpan w:val="2"/>
            <w:tcBorders>
              <w:bottom w:val="nil"/>
            </w:tcBorders>
            <w:shd w:val="clear" w:color="auto" w:fill="auto"/>
          </w:tcPr>
          <w:p w14:paraId="7B20255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1B455259" w14:textId="77777777" w:rsidR="004115CF" w:rsidRDefault="004115CF" w:rsidP="004115CF">
            <w:pPr>
              <w:overflowPunct/>
              <w:autoSpaceDE/>
              <w:autoSpaceDN/>
              <w:adjustRightInd/>
              <w:textAlignment w:val="auto"/>
            </w:pPr>
            <w:hyperlink r:id="rId605" w:history="1">
              <w:r>
                <w:rPr>
                  <w:rStyle w:val="Hyperlink"/>
                </w:rPr>
                <w:t>C1-220704</w:t>
              </w:r>
            </w:hyperlink>
          </w:p>
        </w:tc>
        <w:tc>
          <w:tcPr>
            <w:tcW w:w="4191" w:type="dxa"/>
            <w:gridSpan w:val="3"/>
            <w:tcBorders>
              <w:top w:val="single" w:sz="4" w:space="0" w:color="auto"/>
              <w:bottom w:val="single" w:sz="4" w:space="0" w:color="auto"/>
            </w:tcBorders>
            <w:shd w:val="clear" w:color="auto" w:fill="00FF00"/>
          </w:tcPr>
          <w:p w14:paraId="4D74EEC8" w14:textId="77777777" w:rsidR="004115CF" w:rsidRDefault="004115CF" w:rsidP="004115CF">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00FF00"/>
          </w:tcPr>
          <w:p w14:paraId="19F94F51" w14:textId="77777777" w:rsidR="004115CF" w:rsidRDefault="004115CF" w:rsidP="004115CF">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C64960B" w14:textId="77777777" w:rsidR="004115CF" w:rsidRDefault="004115CF" w:rsidP="004115CF">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DCDFA5" w14:textId="77777777" w:rsidR="004115CF" w:rsidRDefault="004115CF" w:rsidP="004115CF">
            <w:pPr>
              <w:rPr>
                <w:lang w:eastAsia="en-US"/>
              </w:rPr>
            </w:pPr>
            <w:r>
              <w:rPr>
                <w:lang w:eastAsia="en-US"/>
              </w:rPr>
              <w:t>Agreed</w:t>
            </w:r>
          </w:p>
          <w:p w14:paraId="797C6087" w14:textId="77777777" w:rsidR="004115CF" w:rsidRDefault="004115CF" w:rsidP="004115CF">
            <w:pPr>
              <w:rPr>
                <w:lang w:eastAsia="en-US"/>
              </w:rPr>
            </w:pPr>
          </w:p>
          <w:p w14:paraId="339025F6" w14:textId="77777777" w:rsidR="004115CF" w:rsidRDefault="004115CF" w:rsidP="004115CF">
            <w:pPr>
              <w:rPr>
                <w:ins w:id="535" w:author="Ericsson j in CT1#133bis-e" w:date="2022-01-20T10:22:00Z"/>
                <w:lang w:eastAsia="en-US"/>
              </w:rPr>
            </w:pPr>
            <w:ins w:id="536" w:author="Ericsson j in CT1#133bis-e" w:date="2022-01-20T10:22:00Z">
              <w:r>
                <w:rPr>
                  <w:lang w:eastAsia="en-US"/>
                </w:rPr>
                <w:t>Revision of C1-220563</w:t>
              </w:r>
            </w:ins>
          </w:p>
          <w:p w14:paraId="3C0D1F37" w14:textId="77777777" w:rsidR="004115CF" w:rsidRDefault="004115CF" w:rsidP="004115CF">
            <w:pPr>
              <w:rPr>
                <w:ins w:id="537" w:author="Ericsson j in CT1#133bis-e" w:date="2022-01-20T10:22:00Z"/>
                <w:lang w:eastAsia="en-US"/>
              </w:rPr>
            </w:pPr>
            <w:ins w:id="538" w:author="Ericsson j in CT1#133bis-e" w:date="2022-01-20T10:22:00Z">
              <w:r>
                <w:rPr>
                  <w:lang w:eastAsia="en-US"/>
                </w:rPr>
                <w:t>_________________________________________</w:t>
              </w:r>
            </w:ins>
          </w:p>
          <w:p w14:paraId="5E735A71" w14:textId="77777777" w:rsidR="004115CF" w:rsidRDefault="004115CF" w:rsidP="004115CF">
            <w:pPr>
              <w:rPr>
                <w:lang w:eastAsia="en-US"/>
              </w:rPr>
            </w:pPr>
            <w:ins w:id="539" w:author="Ericsson j in CT1#133bis-e" w:date="2022-01-19T16:08:00Z">
              <w:r>
                <w:rPr>
                  <w:lang w:eastAsia="en-US"/>
                </w:rPr>
                <w:t>Revision of C1-220419</w:t>
              </w:r>
            </w:ins>
          </w:p>
          <w:p w14:paraId="5DC1D44D" w14:textId="77777777" w:rsidR="004115CF" w:rsidRDefault="004115CF" w:rsidP="004115CF">
            <w:pPr>
              <w:rPr>
                <w:ins w:id="540" w:author="Ericsson j in CT1#133bis-e" w:date="2022-01-19T16:08:00Z"/>
                <w:lang w:eastAsia="en-US"/>
              </w:rPr>
            </w:pPr>
            <w:ins w:id="541" w:author="Ericsson j in CT1#133bis-e" w:date="2022-01-19T16:08:00Z">
              <w:r>
                <w:rPr>
                  <w:lang w:eastAsia="en-US"/>
                </w:rPr>
                <w:t>_________________________________________</w:t>
              </w:r>
            </w:ins>
          </w:p>
          <w:p w14:paraId="2795F30A" w14:textId="102CA57D" w:rsidR="004115CF" w:rsidRDefault="004115CF" w:rsidP="004115CF">
            <w:pPr>
              <w:rPr>
                <w:rFonts w:eastAsia="Batang" w:cs="Arial"/>
                <w:lang w:eastAsia="ko-KR"/>
              </w:rPr>
            </w:pPr>
          </w:p>
        </w:tc>
      </w:tr>
      <w:tr w:rsidR="004115CF" w:rsidRPr="00D95972" w14:paraId="1AF2472C" w14:textId="77777777" w:rsidTr="001B3C20">
        <w:tc>
          <w:tcPr>
            <w:tcW w:w="976" w:type="dxa"/>
            <w:tcBorders>
              <w:left w:val="thinThickThinSmallGap" w:sz="24" w:space="0" w:color="auto"/>
              <w:bottom w:val="nil"/>
            </w:tcBorders>
            <w:shd w:val="clear" w:color="auto" w:fill="auto"/>
          </w:tcPr>
          <w:p w14:paraId="22AEC1AC" w14:textId="77777777" w:rsidR="004115CF" w:rsidRPr="00D95972" w:rsidRDefault="004115CF" w:rsidP="004115CF">
            <w:pPr>
              <w:rPr>
                <w:rFonts w:cs="Arial"/>
              </w:rPr>
            </w:pPr>
          </w:p>
        </w:tc>
        <w:tc>
          <w:tcPr>
            <w:tcW w:w="1317" w:type="dxa"/>
            <w:gridSpan w:val="2"/>
            <w:tcBorders>
              <w:bottom w:val="nil"/>
            </w:tcBorders>
            <w:shd w:val="clear" w:color="auto" w:fill="auto"/>
          </w:tcPr>
          <w:p w14:paraId="25489FC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6E275DC7" w14:textId="77777777" w:rsidR="004115CF" w:rsidRDefault="004115CF" w:rsidP="004115CF">
            <w:pPr>
              <w:overflowPunct/>
              <w:autoSpaceDE/>
              <w:autoSpaceDN/>
              <w:adjustRightInd/>
              <w:textAlignment w:val="auto"/>
            </w:pPr>
            <w:hyperlink r:id="rId606" w:history="1">
              <w:r>
                <w:rPr>
                  <w:rStyle w:val="Hyperlink"/>
                </w:rPr>
                <w:t>C1-220772</w:t>
              </w:r>
            </w:hyperlink>
          </w:p>
        </w:tc>
        <w:tc>
          <w:tcPr>
            <w:tcW w:w="4191" w:type="dxa"/>
            <w:gridSpan w:val="3"/>
            <w:tcBorders>
              <w:top w:val="single" w:sz="4" w:space="0" w:color="auto"/>
              <w:bottom w:val="single" w:sz="4" w:space="0" w:color="auto"/>
            </w:tcBorders>
            <w:shd w:val="clear" w:color="auto" w:fill="00FF00"/>
          </w:tcPr>
          <w:p w14:paraId="7745811E" w14:textId="77777777" w:rsidR="004115CF" w:rsidRDefault="004115CF" w:rsidP="004115CF">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00FF00"/>
          </w:tcPr>
          <w:p w14:paraId="40775668" w14:textId="77777777" w:rsidR="004115CF" w:rsidRDefault="004115CF" w:rsidP="004115CF">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3D3AAD05" w14:textId="77777777" w:rsidR="004115CF" w:rsidRDefault="004115CF" w:rsidP="004115CF">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0C7F79" w14:textId="77777777" w:rsidR="004115CF" w:rsidRDefault="004115CF" w:rsidP="004115CF">
            <w:pPr>
              <w:rPr>
                <w:lang w:eastAsia="en-US"/>
              </w:rPr>
            </w:pPr>
            <w:r>
              <w:rPr>
                <w:lang w:eastAsia="en-US"/>
              </w:rPr>
              <w:t>Agreed</w:t>
            </w:r>
          </w:p>
          <w:p w14:paraId="6D82F296" w14:textId="77777777" w:rsidR="004115CF" w:rsidRDefault="004115CF" w:rsidP="004115CF">
            <w:pPr>
              <w:rPr>
                <w:lang w:eastAsia="en-US"/>
              </w:rPr>
            </w:pPr>
          </w:p>
          <w:p w14:paraId="53A15615" w14:textId="77777777" w:rsidR="004115CF" w:rsidRDefault="004115CF" w:rsidP="004115CF">
            <w:pPr>
              <w:rPr>
                <w:ins w:id="542" w:author="Ericsson j in CT1#133bis-e" w:date="2022-01-20T19:50:00Z"/>
                <w:lang w:eastAsia="en-US"/>
              </w:rPr>
            </w:pPr>
            <w:ins w:id="543" w:author="Ericsson j in CT1#133bis-e" w:date="2022-01-20T19:50:00Z">
              <w:r>
                <w:rPr>
                  <w:lang w:eastAsia="en-US"/>
                </w:rPr>
                <w:t>Revision of C1-220565</w:t>
              </w:r>
            </w:ins>
          </w:p>
          <w:p w14:paraId="6F704B8D" w14:textId="77777777" w:rsidR="004115CF" w:rsidRDefault="004115CF" w:rsidP="004115CF">
            <w:pPr>
              <w:rPr>
                <w:ins w:id="544" w:author="Ericsson j in CT1#133bis-e" w:date="2022-01-20T19:50:00Z"/>
                <w:lang w:eastAsia="en-US"/>
              </w:rPr>
            </w:pPr>
            <w:ins w:id="545" w:author="Ericsson j in CT1#133bis-e" w:date="2022-01-20T19:50:00Z">
              <w:r>
                <w:rPr>
                  <w:lang w:eastAsia="en-US"/>
                </w:rPr>
                <w:t>_________________________________________</w:t>
              </w:r>
            </w:ins>
          </w:p>
          <w:p w14:paraId="420F5DF4" w14:textId="77777777" w:rsidR="004115CF" w:rsidRDefault="004115CF" w:rsidP="004115CF">
            <w:pPr>
              <w:rPr>
                <w:lang w:eastAsia="en-US"/>
              </w:rPr>
            </w:pPr>
            <w:ins w:id="546" w:author="Ericsson j in CT1#133bis-e" w:date="2022-01-19T19:33:00Z">
              <w:r>
                <w:rPr>
                  <w:lang w:eastAsia="en-US"/>
                </w:rPr>
                <w:t>Revision of C1-220424</w:t>
              </w:r>
            </w:ins>
          </w:p>
          <w:p w14:paraId="695CD4CE" w14:textId="77777777" w:rsidR="004115CF" w:rsidRDefault="004115CF" w:rsidP="004115CF">
            <w:pPr>
              <w:rPr>
                <w:ins w:id="547" w:author="Ericsson j in CT1#133bis-e" w:date="2022-01-19T19:33:00Z"/>
                <w:lang w:eastAsia="en-US"/>
              </w:rPr>
            </w:pPr>
            <w:ins w:id="548" w:author="Ericsson j in CT1#133bis-e" w:date="2022-01-19T19:33:00Z">
              <w:r>
                <w:rPr>
                  <w:lang w:eastAsia="en-US"/>
                </w:rPr>
                <w:t>_________________________________________</w:t>
              </w:r>
            </w:ins>
          </w:p>
          <w:p w14:paraId="0F03AC36" w14:textId="45F9833D" w:rsidR="004115CF" w:rsidRDefault="004115CF" w:rsidP="004115CF">
            <w:pPr>
              <w:rPr>
                <w:rFonts w:eastAsia="Batang" w:cs="Arial"/>
                <w:lang w:eastAsia="ko-KR"/>
              </w:rPr>
            </w:pPr>
          </w:p>
        </w:tc>
      </w:tr>
      <w:tr w:rsidR="004115CF"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4115CF" w:rsidRPr="00D95972" w:rsidRDefault="004115CF" w:rsidP="004115CF">
            <w:pPr>
              <w:rPr>
                <w:rFonts w:cs="Arial"/>
              </w:rPr>
            </w:pPr>
          </w:p>
        </w:tc>
        <w:tc>
          <w:tcPr>
            <w:tcW w:w="1317" w:type="dxa"/>
            <w:gridSpan w:val="2"/>
            <w:tcBorders>
              <w:bottom w:val="nil"/>
            </w:tcBorders>
            <w:shd w:val="clear" w:color="auto" w:fill="auto"/>
          </w:tcPr>
          <w:p w14:paraId="369D108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4115CF" w:rsidRDefault="004115CF" w:rsidP="004115CF">
            <w:pPr>
              <w:rPr>
                <w:lang w:eastAsia="en-US"/>
              </w:rPr>
            </w:pPr>
          </w:p>
        </w:tc>
      </w:tr>
      <w:tr w:rsidR="004115CF"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4115CF" w:rsidRPr="00D95972" w:rsidRDefault="004115CF" w:rsidP="004115CF">
            <w:pPr>
              <w:rPr>
                <w:rFonts w:cs="Arial"/>
              </w:rPr>
            </w:pPr>
          </w:p>
        </w:tc>
        <w:tc>
          <w:tcPr>
            <w:tcW w:w="1317" w:type="dxa"/>
            <w:gridSpan w:val="2"/>
            <w:tcBorders>
              <w:bottom w:val="nil"/>
            </w:tcBorders>
            <w:shd w:val="clear" w:color="auto" w:fill="auto"/>
          </w:tcPr>
          <w:p w14:paraId="053BB70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4115CF" w:rsidRDefault="004115CF" w:rsidP="004115CF">
            <w:pPr>
              <w:rPr>
                <w:lang w:eastAsia="en-US"/>
              </w:rPr>
            </w:pPr>
          </w:p>
        </w:tc>
      </w:tr>
      <w:tr w:rsidR="004115CF"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4115CF" w:rsidRPr="00D95972" w:rsidRDefault="004115CF" w:rsidP="004115CF">
            <w:pPr>
              <w:rPr>
                <w:rFonts w:cs="Arial"/>
              </w:rPr>
            </w:pPr>
          </w:p>
        </w:tc>
        <w:tc>
          <w:tcPr>
            <w:tcW w:w="1317" w:type="dxa"/>
            <w:gridSpan w:val="2"/>
            <w:tcBorders>
              <w:bottom w:val="nil"/>
            </w:tcBorders>
            <w:shd w:val="clear" w:color="auto" w:fill="auto"/>
          </w:tcPr>
          <w:p w14:paraId="03BE6E9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4115CF" w:rsidRDefault="004115CF" w:rsidP="004115CF">
            <w:pPr>
              <w:rPr>
                <w:lang w:eastAsia="en-US"/>
              </w:rPr>
            </w:pPr>
          </w:p>
        </w:tc>
      </w:tr>
      <w:tr w:rsidR="004115CF" w:rsidRPr="00D95972" w14:paraId="3B108406" w14:textId="77777777" w:rsidTr="00882313">
        <w:tc>
          <w:tcPr>
            <w:tcW w:w="976" w:type="dxa"/>
            <w:tcBorders>
              <w:left w:val="thinThickThinSmallGap" w:sz="24" w:space="0" w:color="auto"/>
              <w:bottom w:val="nil"/>
            </w:tcBorders>
            <w:shd w:val="clear" w:color="auto" w:fill="auto"/>
          </w:tcPr>
          <w:p w14:paraId="200F5D6F" w14:textId="77777777" w:rsidR="004115CF" w:rsidRPr="00D95972" w:rsidRDefault="004115CF" w:rsidP="004115CF">
            <w:pPr>
              <w:rPr>
                <w:rFonts w:cs="Arial"/>
              </w:rPr>
            </w:pPr>
          </w:p>
        </w:tc>
        <w:tc>
          <w:tcPr>
            <w:tcW w:w="1317" w:type="dxa"/>
            <w:gridSpan w:val="2"/>
            <w:tcBorders>
              <w:bottom w:val="nil"/>
            </w:tcBorders>
            <w:shd w:val="clear" w:color="auto" w:fill="auto"/>
          </w:tcPr>
          <w:p w14:paraId="0880239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36E267DE"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6B78DD6"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6AC90A94"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3DA7C6AD"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7DBEE0" w14:textId="77777777" w:rsidR="004115CF" w:rsidRDefault="004115CF" w:rsidP="004115CF">
            <w:pPr>
              <w:rPr>
                <w:lang w:eastAsia="en-US"/>
              </w:rPr>
            </w:pPr>
          </w:p>
        </w:tc>
      </w:tr>
      <w:tr w:rsidR="004115CF" w:rsidRPr="009B062D" w14:paraId="06D232F7" w14:textId="77777777" w:rsidTr="001B3C20">
        <w:tc>
          <w:tcPr>
            <w:tcW w:w="976" w:type="dxa"/>
            <w:tcBorders>
              <w:left w:val="thinThickThinSmallGap" w:sz="24" w:space="0" w:color="auto"/>
              <w:bottom w:val="nil"/>
            </w:tcBorders>
            <w:shd w:val="clear" w:color="auto" w:fill="auto"/>
          </w:tcPr>
          <w:p w14:paraId="79152C10" w14:textId="77777777" w:rsidR="004115CF" w:rsidRPr="00214FC4" w:rsidRDefault="004115CF" w:rsidP="004115CF">
            <w:pPr>
              <w:rPr>
                <w:rFonts w:cs="Arial"/>
              </w:rPr>
            </w:pPr>
          </w:p>
        </w:tc>
        <w:tc>
          <w:tcPr>
            <w:tcW w:w="1317" w:type="dxa"/>
            <w:gridSpan w:val="2"/>
            <w:tcBorders>
              <w:bottom w:val="nil"/>
            </w:tcBorders>
            <w:shd w:val="clear" w:color="auto" w:fill="auto"/>
          </w:tcPr>
          <w:p w14:paraId="3C484D7C" w14:textId="77777777" w:rsidR="004115CF" w:rsidRPr="009B062D" w:rsidRDefault="004115CF" w:rsidP="004115CF">
            <w:pPr>
              <w:rPr>
                <w:rFonts w:cs="Arial"/>
                <w:lang w:val="sv-SE"/>
              </w:rPr>
            </w:pPr>
          </w:p>
        </w:tc>
        <w:tc>
          <w:tcPr>
            <w:tcW w:w="1088" w:type="dxa"/>
            <w:tcBorders>
              <w:top w:val="single" w:sz="4" w:space="0" w:color="auto"/>
              <w:bottom w:val="single" w:sz="4" w:space="0" w:color="auto"/>
            </w:tcBorders>
            <w:shd w:val="clear" w:color="auto" w:fill="FFFF00"/>
          </w:tcPr>
          <w:p w14:paraId="3CD168A3" w14:textId="3152EE55" w:rsidR="004115CF" w:rsidRDefault="004115CF" w:rsidP="004115CF">
            <w:pPr>
              <w:overflowPunct/>
              <w:autoSpaceDE/>
              <w:autoSpaceDN/>
              <w:adjustRightInd/>
              <w:textAlignment w:val="auto"/>
            </w:pPr>
            <w:hyperlink r:id="rId607" w:history="1">
              <w:r>
                <w:rPr>
                  <w:rStyle w:val="Hyperlink"/>
                </w:rPr>
                <w:t>C1-221058</w:t>
              </w:r>
            </w:hyperlink>
          </w:p>
        </w:tc>
        <w:tc>
          <w:tcPr>
            <w:tcW w:w="4191" w:type="dxa"/>
            <w:gridSpan w:val="3"/>
            <w:tcBorders>
              <w:top w:val="single" w:sz="4" w:space="0" w:color="auto"/>
              <w:bottom w:val="single" w:sz="4" w:space="0" w:color="auto"/>
            </w:tcBorders>
            <w:shd w:val="clear" w:color="auto" w:fill="FFFF00"/>
          </w:tcPr>
          <w:p w14:paraId="48A7FFD8" w14:textId="37E2300B" w:rsidR="004115CF" w:rsidRDefault="004115CF" w:rsidP="004115CF">
            <w:pPr>
              <w:rPr>
                <w:rFonts w:cs="Arial"/>
              </w:rPr>
            </w:pPr>
            <w:r>
              <w:rPr>
                <w:rFonts w:cs="Arial"/>
              </w:rPr>
              <w:t xml:space="preserve">Update location procedure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00ED802" w14:textId="7B59D60E" w:rsidR="004115CF" w:rsidRDefault="004115CF" w:rsidP="004115C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481BD11" w14:textId="4075E2E7" w:rsidR="004115CF" w:rsidRDefault="004115CF" w:rsidP="004115CF">
            <w:pPr>
              <w:rPr>
                <w:rFonts w:cs="Arial"/>
              </w:rPr>
            </w:pPr>
            <w:r>
              <w:rPr>
                <w:rFonts w:cs="Arial"/>
              </w:rPr>
              <w:t>CR 0291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EDDDE" w14:textId="77777777" w:rsidR="004115CF" w:rsidRPr="005D0826" w:rsidRDefault="004115CF" w:rsidP="004115CF">
            <w:pPr>
              <w:rPr>
                <w:rFonts w:eastAsia="Batang" w:cs="Arial"/>
                <w:lang w:eastAsia="ko-KR"/>
              </w:rPr>
            </w:pPr>
          </w:p>
        </w:tc>
      </w:tr>
      <w:tr w:rsidR="004115CF" w:rsidRPr="009B062D" w14:paraId="6CA913D5" w14:textId="77777777" w:rsidTr="001B3C20">
        <w:tc>
          <w:tcPr>
            <w:tcW w:w="976" w:type="dxa"/>
            <w:tcBorders>
              <w:left w:val="thinThickThinSmallGap" w:sz="24" w:space="0" w:color="auto"/>
              <w:bottom w:val="nil"/>
            </w:tcBorders>
            <w:shd w:val="clear" w:color="auto" w:fill="auto"/>
          </w:tcPr>
          <w:p w14:paraId="0AE6167A" w14:textId="77777777" w:rsidR="004115CF" w:rsidRPr="00214FC4" w:rsidRDefault="004115CF" w:rsidP="004115CF">
            <w:pPr>
              <w:rPr>
                <w:rFonts w:cs="Arial"/>
              </w:rPr>
            </w:pPr>
          </w:p>
        </w:tc>
        <w:tc>
          <w:tcPr>
            <w:tcW w:w="1317" w:type="dxa"/>
            <w:gridSpan w:val="2"/>
            <w:tcBorders>
              <w:bottom w:val="nil"/>
            </w:tcBorders>
            <w:shd w:val="clear" w:color="auto" w:fill="auto"/>
          </w:tcPr>
          <w:p w14:paraId="37F8FD18" w14:textId="77777777" w:rsidR="004115CF" w:rsidRPr="009B062D" w:rsidRDefault="004115CF" w:rsidP="004115CF">
            <w:pPr>
              <w:rPr>
                <w:rFonts w:cs="Arial"/>
                <w:lang w:val="sv-SE"/>
              </w:rPr>
            </w:pPr>
          </w:p>
        </w:tc>
        <w:tc>
          <w:tcPr>
            <w:tcW w:w="1088" w:type="dxa"/>
            <w:tcBorders>
              <w:top w:val="single" w:sz="4" w:space="0" w:color="auto"/>
              <w:bottom w:val="single" w:sz="4" w:space="0" w:color="auto"/>
            </w:tcBorders>
            <w:shd w:val="clear" w:color="auto" w:fill="FFFF00"/>
          </w:tcPr>
          <w:p w14:paraId="66125317" w14:textId="1A471F9A" w:rsidR="004115CF" w:rsidRDefault="004115CF" w:rsidP="004115CF">
            <w:pPr>
              <w:overflowPunct/>
              <w:autoSpaceDE/>
              <w:autoSpaceDN/>
              <w:adjustRightInd/>
              <w:textAlignment w:val="auto"/>
            </w:pPr>
            <w:hyperlink r:id="rId608" w:history="1">
              <w:r>
                <w:rPr>
                  <w:rStyle w:val="Hyperlink"/>
                </w:rPr>
                <w:t>C1-221059</w:t>
              </w:r>
            </w:hyperlink>
          </w:p>
        </w:tc>
        <w:tc>
          <w:tcPr>
            <w:tcW w:w="4191" w:type="dxa"/>
            <w:gridSpan w:val="3"/>
            <w:tcBorders>
              <w:top w:val="single" w:sz="4" w:space="0" w:color="auto"/>
              <w:bottom w:val="single" w:sz="4" w:space="0" w:color="auto"/>
            </w:tcBorders>
            <w:shd w:val="clear" w:color="auto" w:fill="FFFF00"/>
          </w:tcPr>
          <w:p w14:paraId="680A7D3C" w14:textId="7393CD1A" w:rsidR="004115CF" w:rsidRDefault="004115CF" w:rsidP="004115CF">
            <w:pPr>
              <w:rPr>
                <w:rFonts w:cs="Arial"/>
              </w:rPr>
            </w:pPr>
            <w:r>
              <w:rPr>
                <w:rFonts w:cs="Arial"/>
              </w:rPr>
              <w:t>Clean up some editorials for the Release 17 of 24.282</w:t>
            </w:r>
          </w:p>
        </w:tc>
        <w:tc>
          <w:tcPr>
            <w:tcW w:w="1767" w:type="dxa"/>
            <w:tcBorders>
              <w:top w:val="single" w:sz="4" w:space="0" w:color="auto"/>
              <w:bottom w:val="single" w:sz="4" w:space="0" w:color="auto"/>
            </w:tcBorders>
            <w:shd w:val="clear" w:color="auto" w:fill="FFFF00"/>
          </w:tcPr>
          <w:p w14:paraId="75734581" w14:textId="08304972" w:rsidR="004115CF" w:rsidRDefault="004115CF" w:rsidP="004115C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23E567B" w14:textId="3F7E5C93" w:rsidR="004115CF" w:rsidRDefault="004115CF" w:rsidP="004115CF">
            <w:pPr>
              <w:rPr>
                <w:rFonts w:cs="Arial"/>
              </w:rPr>
            </w:pPr>
            <w:r>
              <w:rPr>
                <w:rFonts w:cs="Arial"/>
              </w:rPr>
              <w:t>CR 0292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886D3" w14:textId="77777777" w:rsidR="004115CF" w:rsidRPr="005D0826" w:rsidRDefault="004115CF" w:rsidP="004115CF">
            <w:pPr>
              <w:rPr>
                <w:rFonts w:eastAsia="Batang" w:cs="Arial"/>
                <w:lang w:eastAsia="ko-KR"/>
              </w:rPr>
            </w:pPr>
          </w:p>
        </w:tc>
      </w:tr>
      <w:tr w:rsidR="004115CF" w:rsidRPr="009B062D" w14:paraId="5AF3E6B2" w14:textId="77777777" w:rsidTr="007364A2">
        <w:tc>
          <w:tcPr>
            <w:tcW w:w="976" w:type="dxa"/>
            <w:tcBorders>
              <w:left w:val="thinThickThinSmallGap" w:sz="24" w:space="0" w:color="auto"/>
              <w:bottom w:val="nil"/>
            </w:tcBorders>
            <w:shd w:val="clear" w:color="auto" w:fill="auto"/>
          </w:tcPr>
          <w:p w14:paraId="65F52DBE" w14:textId="77777777" w:rsidR="004115CF" w:rsidRPr="00214FC4" w:rsidRDefault="004115CF" w:rsidP="004115CF">
            <w:pPr>
              <w:rPr>
                <w:rFonts w:cs="Arial"/>
              </w:rPr>
            </w:pPr>
          </w:p>
        </w:tc>
        <w:tc>
          <w:tcPr>
            <w:tcW w:w="1317" w:type="dxa"/>
            <w:gridSpan w:val="2"/>
            <w:tcBorders>
              <w:bottom w:val="nil"/>
            </w:tcBorders>
            <w:shd w:val="clear" w:color="auto" w:fill="auto"/>
          </w:tcPr>
          <w:p w14:paraId="09E8BE4C" w14:textId="77777777" w:rsidR="004115CF" w:rsidRPr="009B062D" w:rsidRDefault="004115CF" w:rsidP="004115CF">
            <w:pPr>
              <w:rPr>
                <w:rFonts w:cs="Arial"/>
                <w:lang w:val="sv-SE"/>
              </w:rPr>
            </w:pPr>
          </w:p>
        </w:tc>
        <w:tc>
          <w:tcPr>
            <w:tcW w:w="1088" w:type="dxa"/>
            <w:tcBorders>
              <w:top w:val="single" w:sz="4" w:space="0" w:color="auto"/>
              <w:bottom w:val="single" w:sz="4" w:space="0" w:color="auto"/>
            </w:tcBorders>
            <w:shd w:val="clear" w:color="auto" w:fill="FFFF00"/>
          </w:tcPr>
          <w:p w14:paraId="40D92F25" w14:textId="20A65C8B" w:rsidR="004115CF" w:rsidRDefault="004115CF" w:rsidP="004115CF">
            <w:pPr>
              <w:overflowPunct/>
              <w:autoSpaceDE/>
              <w:autoSpaceDN/>
              <w:adjustRightInd/>
              <w:textAlignment w:val="auto"/>
            </w:pPr>
            <w:hyperlink r:id="rId609" w:history="1">
              <w:r>
                <w:rPr>
                  <w:rStyle w:val="Hyperlink"/>
                </w:rPr>
                <w:t>C1-221061</w:t>
              </w:r>
            </w:hyperlink>
          </w:p>
        </w:tc>
        <w:tc>
          <w:tcPr>
            <w:tcW w:w="4191" w:type="dxa"/>
            <w:gridSpan w:val="3"/>
            <w:tcBorders>
              <w:top w:val="single" w:sz="4" w:space="0" w:color="auto"/>
              <w:bottom w:val="single" w:sz="4" w:space="0" w:color="auto"/>
            </w:tcBorders>
            <w:shd w:val="clear" w:color="auto" w:fill="FFFF00"/>
          </w:tcPr>
          <w:p w14:paraId="66F2677F" w14:textId="69C774E1" w:rsidR="004115CF" w:rsidRDefault="004115CF" w:rsidP="004115CF">
            <w:pPr>
              <w:rPr>
                <w:rFonts w:cs="Arial"/>
              </w:rPr>
            </w:pPr>
            <w:r>
              <w:rPr>
                <w:rFonts w:cs="Arial"/>
              </w:rPr>
              <w:t>Fix wrong references in 24.282</w:t>
            </w:r>
          </w:p>
        </w:tc>
        <w:tc>
          <w:tcPr>
            <w:tcW w:w="1767" w:type="dxa"/>
            <w:tcBorders>
              <w:top w:val="single" w:sz="4" w:space="0" w:color="auto"/>
              <w:bottom w:val="single" w:sz="4" w:space="0" w:color="auto"/>
            </w:tcBorders>
            <w:shd w:val="clear" w:color="auto" w:fill="FFFF00"/>
          </w:tcPr>
          <w:p w14:paraId="7C7950CB" w14:textId="23DBCBE8" w:rsidR="004115CF" w:rsidRDefault="004115CF" w:rsidP="004115C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51D7DE5" w14:textId="422A59E6" w:rsidR="004115CF" w:rsidRDefault="004115CF" w:rsidP="004115CF">
            <w:pPr>
              <w:rPr>
                <w:rFonts w:cs="Arial"/>
              </w:rPr>
            </w:pPr>
            <w:r>
              <w:rPr>
                <w:rFonts w:cs="Arial"/>
              </w:rPr>
              <w:t>CR 0293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3A7A9" w14:textId="77777777" w:rsidR="004115CF" w:rsidRPr="005D0826" w:rsidRDefault="004115CF" w:rsidP="004115CF">
            <w:pPr>
              <w:rPr>
                <w:rFonts w:eastAsia="Batang" w:cs="Arial"/>
                <w:lang w:eastAsia="ko-KR"/>
              </w:rPr>
            </w:pPr>
          </w:p>
        </w:tc>
      </w:tr>
      <w:tr w:rsidR="004115CF" w:rsidRPr="009B062D" w14:paraId="7CB31BE6" w14:textId="77777777" w:rsidTr="007364A2">
        <w:tc>
          <w:tcPr>
            <w:tcW w:w="976" w:type="dxa"/>
            <w:tcBorders>
              <w:left w:val="thinThickThinSmallGap" w:sz="24" w:space="0" w:color="auto"/>
              <w:bottom w:val="nil"/>
            </w:tcBorders>
            <w:shd w:val="clear" w:color="auto" w:fill="auto"/>
          </w:tcPr>
          <w:p w14:paraId="538F3DC3" w14:textId="77777777" w:rsidR="004115CF" w:rsidRPr="00214FC4" w:rsidRDefault="004115CF" w:rsidP="004115CF">
            <w:pPr>
              <w:rPr>
                <w:rFonts w:cs="Arial"/>
              </w:rPr>
            </w:pPr>
          </w:p>
        </w:tc>
        <w:tc>
          <w:tcPr>
            <w:tcW w:w="1317" w:type="dxa"/>
            <w:gridSpan w:val="2"/>
            <w:tcBorders>
              <w:bottom w:val="nil"/>
            </w:tcBorders>
            <w:shd w:val="clear" w:color="auto" w:fill="auto"/>
          </w:tcPr>
          <w:p w14:paraId="39414B0A" w14:textId="77777777" w:rsidR="004115CF" w:rsidRPr="009B062D" w:rsidRDefault="004115CF" w:rsidP="004115CF">
            <w:pPr>
              <w:rPr>
                <w:rFonts w:cs="Arial"/>
                <w:lang w:val="sv-SE"/>
              </w:rPr>
            </w:pPr>
          </w:p>
        </w:tc>
        <w:tc>
          <w:tcPr>
            <w:tcW w:w="1088" w:type="dxa"/>
            <w:tcBorders>
              <w:top w:val="single" w:sz="4" w:space="0" w:color="auto"/>
              <w:bottom w:val="single" w:sz="4" w:space="0" w:color="auto"/>
            </w:tcBorders>
            <w:shd w:val="clear" w:color="auto" w:fill="FFFF00"/>
          </w:tcPr>
          <w:p w14:paraId="18E89960" w14:textId="126A8730" w:rsidR="004115CF" w:rsidRDefault="004115CF" w:rsidP="004115CF">
            <w:pPr>
              <w:overflowPunct/>
              <w:autoSpaceDE/>
              <w:autoSpaceDN/>
              <w:adjustRightInd/>
              <w:textAlignment w:val="auto"/>
            </w:pPr>
            <w:hyperlink r:id="rId610" w:history="1">
              <w:r>
                <w:rPr>
                  <w:rStyle w:val="Hyperlink"/>
                </w:rPr>
                <w:t>C1-221469</w:t>
              </w:r>
            </w:hyperlink>
          </w:p>
        </w:tc>
        <w:tc>
          <w:tcPr>
            <w:tcW w:w="4191" w:type="dxa"/>
            <w:gridSpan w:val="3"/>
            <w:tcBorders>
              <w:top w:val="single" w:sz="4" w:space="0" w:color="auto"/>
              <w:bottom w:val="single" w:sz="4" w:space="0" w:color="auto"/>
            </w:tcBorders>
            <w:shd w:val="clear" w:color="auto" w:fill="FFFF00"/>
          </w:tcPr>
          <w:p w14:paraId="2E50AA14" w14:textId="4E53E139" w:rsidR="004115CF" w:rsidRDefault="004115CF" w:rsidP="004115CF">
            <w:pPr>
              <w:rPr>
                <w:rFonts w:cs="Arial"/>
              </w:rPr>
            </w:pPr>
            <w:r>
              <w:rPr>
                <w:rFonts w:cs="Arial"/>
              </w:rPr>
              <w:t>Data payload protection clarification</w:t>
            </w:r>
          </w:p>
        </w:tc>
        <w:tc>
          <w:tcPr>
            <w:tcW w:w="1767" w:type="dxa"/>
            <w:tcBorders>
              <w:top w:val="single" w:sz="4" w:space="0" w:color="auto"/>
              <w:bottom w:val="single" w:sz="4" w:space="0" w:color="auto"/>
            </w:tcBorders>
            <w:shd w:val="clear" w:color="auto" w:fill="FFFF00"/>
          </w:tcPr>
          <w:p w14:paraId="67998F90" w14:textId="02F439D4" w:rsidR="004115CF" w:rsidRDefault="004115CF" w:rsidP="004115CF">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9258066" w14:textId="6E5B1FA1" w:rsidR="004115CF" w:rsidRDefault="004115CF" w:rsidP="004115CF">
            <w:pPr>
              <w:rPr>
                <w:rFonts w:cs="Arial"/>
              </w:rPr>
            </w:pPr>
            <w:r>
              <w:rPr>
                <w:rFonts w:cs="Arial"/>
              </w:rPr>
              <w:t>CR 0312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90E8" w14:textId="77777777" w:rsidR="004115CF" w:rsidRPr="005D0826" w:rsidRDefault="004115CF" w:rsidP="004115CF">
            <w:pPr>
              <w:rPr>
                <w:rFonts w:eastAsia="Batang" w:cs="Arial"/>
                <w:lang w:eastAsia="ko-KR"/>
              </w:rPr>
            </w:pPr>
          </w:p>
        </w:tc>
      </w:tr>
      <w:tr w:rsidR="004115CF" w:rsidRPr="009B062D" w14:paraId="018D2A36" w14:textId="77777777" w:rsidTr="007364A2">
        <w:tc>
          <w:tcPr>
            <w:tcW w:w="976" w:type="dxa"/>
            <w:tcBorders>
              <w:left w:val="thinThickThinSmallGap" w:sz="24" w:space="0" w:color="auto"/>
              <w:bottom w:val="nil"/>
            </w:tcBorders>
            <w:shd w:val="clear" w:color="auto" w:fill="auto"/>
          </w:tcPr>
          <w:p w14:paraId="6EE0C779" w14:textId="77777777" w:rsidR="004115CF" w:rsidRPr="00214FC4" w:rsidRDefault="004115CF" w:rsidP="004115CF">
            <w:pPr>
              <w:rPr>
                <w:rFonts w:cs="Arial"/>
              </w:rPr>
            </w:pPr>
          </w:p>
        </w:tc>
        <w:tc>
          <w:tcPr>
            <w:tcW w:w="1317" w:type="dxa"/>
            <w:gridSpan w:val="2"/>
            <w:tcBorders>
              <w:bottom w:val="nil"/>
            </w:tcBorders>
            <w:shd w:val="clear" w:color="auto" w:fill="auto"/>
          </w:tcPr>
          <w:p w14:paraId="40516092" w14:textId="77777777" w:rsidR="004115CF" w:rsidRPr="009B062D" w:rsidRDefault="004115CF" w:rsidP="004115CF">
            <w:pPr>
              <w:rPr>
                <w:rFonts w:cs="Arial"/>
                <w:lang w:val="sv-SE"/>
              </w:rPr>
            </w:pPr>
          </w:p>
        </w:tc>
        <w:tc>
          <w:tcPr>
            <w:tcW w:w="1088" w:type="dxa"/>
            <w:tcBorders>
              <w:top w:val="single" w:sz="4" w:space="0" w:color="auto"/>
              <w:bottom w:val="single" w:sz="4" w:space="0" w:color="auto"/>
            </w:tcBorders>
            <w:shd w:val="clear" w:color="auto" w:fill="FFFF00"/>
          </w:tcPr>
          <w:p w14:paraId="0CF2A55F" w14:textId="0F7FB234" w:rsidR="004115CF" w:rsidRDefault="004115CF" w:rsidP="004115CF">
            <w:pPr>
              <w:overflowPunct/>
              <w:autoSpaceDE/>
              <w:autoSpaceDN/>
              <w:adjustRightInd/>
              <w:textAlignment w:val="auto"/>
            </w:pPr>
            <w:hyperlink r:id="rId611" w:history="1">
              <w:r>
                <w:rPr>
                  <w:rStyle w:val="Hyperlink"/>
                </w:rPr>
                <w:t>C1-221473</w:t>
              </w:r>
            </w:hyperlink>
          </w:p>
        </w:tc>
        <w:tc>
          <w:tcPr>
            <w:tcW w:w="4191" w:type="dxa"/>
            <w:gridSpan w:val="3"/>
            <w:tcBorders>
              <w:top w:val="single" w:sz="4" w:space="0" w:color="auto"/>
              <w:bottom w:val="single" w:sz="4" w:space="0" w:color="auto"/>
            </w:tcBorders>
            <w:shd w:val="clear" w:color="auto" w:fill="FFFF00"/>
          </w:tcPr>
          <w:p w14:paraId="53BEE94E" w14:textId="4DB4E219" w:rsidR="004115CF" w:rsidRDefault="004115CF" w:rsidP="004115CF">
            <w:pPr>
              <w:rPr>
                <w:rFonts w:cs="Arial"/>
              </w:rPr>
            </w:pPr>
            <w:r>
              <w:rPr>
                <w:rFonts w:cs="Arial"/>
              </w:rPr>
              <w:t>Upload file from external reference for FD using HTTP</w:t>
            </w:r>
          </w:p>
        </w:tc>
        <w:tc>
          <w:tcPr>
            <w:tcW w:w="1767" w:type="dxa"/>
            <w:tcBorders>
              <w:top w:val="single" w:sz="4" w:space="0" w:color="auto"/>
              <w:bottom w:val="single" w:sz="4" w:space="0" w:color="auto"/>
            </w:tcBorders>
            <w:shd w:val="clear" w:color="auto" w:fill="FFFF00"/>
          </w:tcPr>
          <w:p w14:paraId="5E092D3A" w14:textId="2F52BB21" w:rsidR="004115CF" w:rsidRDefault="004115CF" w:rsidP="004115CF">
            <w:pPr>
              <w:rPr>
                <w:rFonts w:cs="Arial"/>
              </w:rPr>
            </w:pPr>
            <w:r>
              <w:rPr>
                <w:rFonts w:cs="Arial"/>
              </w:rPr>
              <w:t>Samsung Research America/AT&amp;T</w:t>
            </w:r>
          </w:p>
        </w:tc>
        <w:tc>
          <w:tcPr>
            <w:tcW w:w="826" w:type="dxa"/>
            <w:tcBorders>
              <w:top w:val="single" w:sz="4" w:space="0" w:color="auto"/>
              <w:bottom w:val="single" w:sz="4" w:space="0" w:color="auto"/>
            </w:tcBorders>
            <w:shd w:val="clear" w:color="auto" w:fill="FFFF00"/>
          </w:tcPr>
          <w:p w14:paraId="2118E662" w14:textId="13E19B49" w:rsidR="004115CF" w:rsidRDefault="004115CF" w:rsidP="004115CF">
            <w:pPr>
              <w:rPr>
                <w:rFonts w:cs="Arial"/>
              </w:rPr>
            </w:pPr>
            <w:r>
              <w:rPr>
                <w:rFonts w:cs="Arial"/>
              </w:rPr>
              <w:t>CR 0313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B0F0C" w14:textId="77777777" w:rsidR="004115CF" w:rsidRPr="005D0826" w:rsidRDefault="004115CF" w:rsidP="004115CF">
            <w:pPr>
              <w:rPr>
                <w:rFonts w:eastAsia="Batang" w:cs="Arial"/>
                <w:lang w:eastAsia="ko-KR"/>
              </w:rPr>
            </w:pPr>
          </w:p>
        </w:tc>
      </w:tr>
      <w:tr w:rsidR="004115CF" w:rsidRPr="009B062D" w14:paraId="04206010" w14:textId="77777777" w:rsidTr="001D21BA">
        <w:tc>
          <w:tcPr>
            <w:tcW w:w="976" w:type="dxa"/>
            <w:tcBorders>
              <w:left w:val="thinThickThinSmallGap" w:sz="24" w:space="0" w:color="auto"/>
              <w:bottom w:val="nil"/>
            </w:tcBorders>
            <w:shd w:val="clear" w:color="auto" w:fill="auto"/>
          </w:tcPr>
          <w:p w14:paraId="5BA11543" w14:textId="77777777" w:rsidR="004115CF" w:rsidRPr="00214FC4" w:rsidRDefault="004115CF" w:rsidP="004115CF">
            <w:pPr>
              <w:rPr>
                <w:rFonts w:cs="Arial"/>
              </w:rPr>
            </w:pPr>
          </w:p>
        </w:tc>
        <w:tc>
          <w:tcPr>
            <w:tcW w:w="1317" w:type="dxa"/>
            <w:gridSpan w:val="2"/>
            <w:tcBorders>
              <w:bottom w:val="nil"/>
            </w:tcBorders>
            <w:shd w:val="clear" w:color="auto" w:fill="auto"/>
          </w:tcPr>
          <w:p w14:paraId="4DB9809C" w14:textId="77777777" w:rsidR="004115CF" w:rsidRPr="009B062D" w:rsidRDefault="004115CF" w:rsidP="004115CF">
            <w:pPr>
              <w:rPr>
                <w:rFonts w:cs="Arial"/>
                <w:lang w:val="sv-SE"/>
              </w:rPr>
            </w:pPr>
          </w:p>
        </w:tc>
        <w:tc>
          <w:tcPr>
            <w:tcW w:w="1088" w:type="dxa"/>
            <w:tcBorders>
              <w:top w:val="single" w:sz="4" w:space="0" w:color="auto"/>
              <w:bottom w:val="single" w:sz="4" w:space="0" w:color="auto"/>
            </w:tcBorders>
            <w:shd w:val="clear" w:color="auto" w:fill="FFFFFF"/>
          </w:tcPr>
          <w:p w14:paraId="6087AF45"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5BD8A9"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cPr>
          <w:p w14:paraId="6E93A921"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cPr>
          <w:p w14:paraId="31CC39BF"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01774" w14:textId="77777777" w:rsidR="004115CF" w:rsidRPr="005D0826" w:rsidRDefault="004115CF" w:rsidP="004115CF">
            <w:pPr>
              <w:rPr>
                <w:rFonts w:eastAsia="Batang" w:cs="Arial"/>
                <w:lang w:eastAsia="ko-KR"/>
              </w:rPr>
            </w:pPr>
          </w:p>
        </w:tc>
      </w:tr>
      <w:tr w:rsidR="004115CF"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4115CF" w:rsidRPr="00214FC4" w:rsidRDefault="004115CF" w:rsidP="004115CF">
            <w:pPr>
              <w:rPr>
                <w:rFonts w:cs="Arial"/>
              </w:rPr>
            </w:pPr>
          </w:p>
        </w:tc>
        <w:tc>
          <w:tcPr>
            <w:tcW w:w="1317" w:type="dxa"/>
            <w:gridSpan w:val="2"/>
            <w:tcBorders>
              <w:bottom w:val="nil"/>
            </w:tcBorders>
            <w:shd w:val="clear" w:color="auto" w:fill="auto"/>
          </w:tcPr>
          <w:p w14:paraId="13870987" w14:textId="77777777" w:rsidR="004115CF" w:rsidRPr="009B062D" w:rsidRDefault="004115CF" w:rsidP="004115CF">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4115CF" w:rsidRDefault="004115CF" w:rsidP="004115CF">
            <w:pPr>
              <w:rPr>
                <w:rFonts w:cs="Arial"/>
              </w:rPr>
            </w:pPr>
          </w:p>
        </w:tc>
        <w:tc>
          <w:tcPr>
            <w:tcW w:w="1767" w:type="dxa"/>
            <w:tcBorders>
              <w:top w:val="single" w:sz="4" w:space="0" w:color="auto"/>
              <w:bottom w:val="single" w:sz="4" w:space="0" w:color="auto"/>
            </w:tcBorders>
            <w:shd w:val="clear" w:color="auto" w:fill="auto"/>
          </w:tcPr>
          <w:p w14:paraId="507BF96D" w14:textId="12A8D2A4" w:rsidR="004115CF" w:rsidRDefault="004115CF" w:rsidP="004115CF">
            <w:pPr>
              <w:rPr>
                <w:rFonts w:cs="Arial"/>
              </w:rPr>
            </w:pPr>
          </w:p>
        </w:tc>
        <w:tc>
          <w:tcPr>
            <w:tcW w:w="826" w:type="dxa"/>
            <w:tcBorders>
              <w:top w:val="single" w:sz="4" w:space="0" w:color="auto"/>
              <w:bottom w:val="single" w:sz="4" w:space="0" w:color="auto"/>
            </w:tcBorders>
            <w:shd w:val="clear" w:color="auto" w:fill="auto"/>
          </w:tcPr>
          <w:p w14:paraId="3F1CB3CC" w14:textId="7198EC29"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4115CF" w:rsidRPr="005D0826" w:rsidRDefault="004115CF" w:rsidP="004115CF">
            <w:pPr>
              <w:rPr>
                <w:rFonts w:eastAsia="Batang" w:cs="Arial"/>
                <w:lang w:eastAsia="ko-KR"/>
              </w:rPr>
            </w:pPr>
          </w:p>
        </w:tc>
      </w:tr>
      <w:tr w:rsidR="004115CF"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4115CF" w:rsidRPr="00D95972" w:rsidRDefault="004115CF" w:rsidP="004115CF">
            <w:pPr>
              <w:rPr>
                <w:rFonts w:cs="Arial"/>
              </w:rPr>
            </w:pPr>
          </w:p>
        </w:tc>
        <w:tc>
          <w:tcPr>
            <w:tcW w:w="1317" w:type="dxa"/>
            <w:gridSpan w:val="2"/>
            <w:tcBorders>
              <w:bottom w:val="nil"/>
            </w:tcBorders>
            <w:shd w:val="clear" w:color="auto" w:fill="auto"/>
          </w:tcPr>
          <w:p w14:paraId="322E4FF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5BF296D"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cPr>
          <w:p w14:paraId="3139AA76"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cPr>
          <w:p w14:paraId="0C4D3C1A"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4115CF" w:rsidRDefault="004115CF" w:rsidP="004115CF">
            <w:pPr>
              <w:rPr>
                <w:rFonts w:eastAsia="Batang" w:cs="Arial"/>
                <w:lang w:eastAsia="ko-KR"/>
              </w:rPr>
            </w:pPr>
          </w:p>
        </w:tc>
      </w:tr>
      <w:tr w:rsidR="004115CF"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4115CF" w:rsidRPr="00D95972" w:rsidRDefault="004115CF" w:rsidP="004115CF">
            <w:pPr>
              <w:rPr>
                <w:rFonts w:cs="Arial"/>
              </w:rPr>
            </w:pPr>
          </w:p>
        </w:tc>
        <w:tc>
          <w:tcPr>
            <w:tcW w:w="1317" w:type="dxa"/>
            <w:gridSpan w:val="2"/>
            <w:tcBorders>
              <w:bottom w:val="nil"/>
            </w:tcBorders>
            <w:shd w:val="clear" w:color="auto" w:fill="auto"/>
          </w:tcPr>
          <w:p w14:paraId="66BDE71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E57D106"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cPr>
          <w:p w14:paraId="0F0BFEAB"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cPr>
          <w:p w14:paraId="5A358FDB"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4115CF" w:rsidRDefault="004115CF" w:rsidP="004115CF">
            <w:pPr>
              <w:rPr>
                <w:rFonts w:eastAsia="Batang" w:cs="Arial"/>
                <w:lang w:eastAsia="ko-KR"/>
              </w:rPr>
            </w:pPr>
          </w:p>
        </w:tc>
      </w:tr>
      <w:tr w:rsidR="004115CF"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4115CF" w:rsidRPr="00D95972" w:rsidRDefault="004115CF" w:rsidP="004115CF">
            <w:pPr>
              <w:rPr>
                <w:rFonts w:cs="Arial"/>
              </w:rPr>
            </w:pPr>
          </w:p>
        </w:tc>
        <w:tc>
          <w:tcPr>
            <w:tcW w:w="1317" w:type="dxa"/>
            <w:gridSpan w:val="2"/>
            <w:tcBorders>
              <w:bottom w:val="nil"/>
            </w:tcBorders>
            <w:shd w:val="clear" w:color="auto" w:fill="auto"/>
          </w:tcPr>
          <w:p w14:paraId="468EE6D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33B12E2"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706E5028"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5306025F"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115CF" w:rsidRPr="00D95972" w:rsidRDefault="004115CF" w:rsidP="004115CF">
            <w:pPr>
              <w:rPr>
                <w:rFonts w:eastAsia="Batang" w:cs="Arial"/>
                <w:lang w:eastAsia="ko-KR"/>
              </w:rPr>
            </w:pPr>
          </w:p>
        </w:tc>
      </w:tr>
      <w:tr w:rsidR="004115CF" w:rsidRPr="00D95972" w14:paraId="635460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115CF" w:rsidRPr="00D95972" w:rsidRDefault="004115CF" w:rsidP="004115CF">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115CF" w:rsidRPr="00D95972" w:rsidRDefault="004115CF" w:rsidP="004115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752A4FC0"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115CF" w:rsidRDefault="004115CF" w:rsidP="004115CF">
            <w:pPr>
              <w:rPr>
                <w:rFonts w:cs="Arial"/>
                <w:color w:val="000000"/>
                <w:lang w:val="en-US"/>
              </w:rPr>
            </w:pPr>
            <w:r w:rsidRPr="00BC78BB">
              <w:rPr>
                <w:rFonts w:cs="Arial"/>
                <w:color w:val="000000"/>
                <w:lang w:val="en-US"/>
              </w:rPr>
              <w:t>Mission Critical system migration and interconnection</w:t>
            </w:r>
          </w:p>
          <w:p w14:paraId="57FBDC40" w14:textId="77777777" w:rsidR="004115CF" w:rsidRDefault="004115CF" w:rsidP="004115CF">
            <w:pPr>
              <w:rPr>
                <w:rFonts w:cs="Arial"/>
                <w:color w:val="000000"/>
                <w:lang w:val="en-US"/>
              </w:rPr>
            </w:pPr>
          </w:p>
          <w:p w14:paraId="743D742A" w14:textId="77777777" w:rsidR="004115CF" w:rsidRDefault="004115CF" w:rsidP="004115CF">
            <w:pPr>
              <w:rPr>
                <w:rFonts w:cs="Arial"/>
                <w:color w:val="000000"/>
                <w:lang w:val="en-US"/>
              </w:rPr>
            </w:pPr>
            <w:r>
              <w:rPr>
                <w:rFonts w:cs="Arial"/>
                <w:color w:val="000000"/>
                <w:lang w:val="en-US"/>
              </w:rPr>
              <w:t>Shifted from Rel-16</w:t>
            </w:r>
          </w:p>
          <w:p w14:paraId="749E6531" w14:textId="77777777" w:rsidR="004115CF" w:rsidRDefault="004115CF" w:rsidP="004115CF">
            <w:pPr>
              <w:rPr>
                <w:szCs w:val="16"/>
              </w:rPr>
            </w:pPr>
          </w:p>
          <w:p w14:paraId="7B9D0567" w14:textId="77777777" w:rsidR="004115CF" w:rsidRDefault="004115CF" w:rsidP="004115CF">
            <w:pPr>
              <w:rPr>
                <w:rFonts w:cs="Arial"/>
                <w:color w:val="000000"/>
                <w:lang w:val="en-US"/>
              </w:rPr>
            </w:pPr>
          </w:p>
          <w:p w14:paraId="51E54351" w14:textId="77777777" w:rsidR="004115CF" w:rsidRPr="00D95972" w:rsidRDefault="004115CF" w:rsidP="004115CF">
            <w:pPr>
              <w:rPr>
                <w:rFonts w:eastAsia="Batang" w:cs="Arial"/>
                <w:lang w:eastAsia="ko-KR"/>
              </w:rPr>
            </w:pPr>
          </w:p>
        </w:tc>
      </w:tr>
      <w:tr w:rsidR="004115CF" w:rsidRPr="00D95972" w14:paraId="0BF95C54" w14:textId="77777777" w:rsidTr="00E257D4">
        <w:tc>
          <w:tcPr>
            <w:tcW w:w="976" w:type="dxa"/>
            <w:tcBorders>
              <w:left w:val="thinThickThinSmallGap" w:sz="24" w:space="0" w:color="auto"/>
              <w:bottom w:val="nil"/>
            </w:tcBorders>
            <w:shd w:val="clear" w:color="auto" w:fill="auto"/>
          </w:tcPr>
          <w:p w14:paraId="60424B52" w14:textId="77777777" w:rsidR="004115CF" w:rsidRPr="00D95972" w:rsidRDefault="004115CF" w:rsidP="004115CF">
            <w:pPr>
              <w:rPr>
                <w:rFonts w:cs="Arial"/>
              </w:rPr>
            </w:pPr>
          </w:p>
        </w:tc>
        <w:tc>
          <w:tcPr>
            <w:tcW w:w="1317" w:type="dxa"/>
            <w:gridSpan w:val="2"/>
            <w:tcBorders>
              <w:bottom w:val="nil"/>
            </w:tcBorders>
            <w:shd w:val="clear" w:color="auto" w:fill="auto"/>
          </w:tcPr>
          <w:p w14:paraId="6A50626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28DBEC8D" w14:textId="77777777" w:rsidR="004115CF" w:rsidRPr="00D95972" w:rsidRDefault="004115CF" w:rsidP="004115CF">
            <w:pPr>
              <w:overflowPunct/>
              <w:autoSpaceDE/>
              <w:autoSpaceDN/>
              <w:adjustRightInd/>
              <w:textAlignment w:val="auto"/>
              <w:rPr>
                <w:rFonts w:cs="Arial"/>
                <w:lang w:val="en-US"/>
              </w:rPr>
            </w:pPr>
            <w:hyperlink r:id="rId612" w:history="1">
              <w:r>
                <w:rPr>
                  <w:rStyle w:val="Hyperlink"/>
                </w:rPr>
                <w:t>C1-220151</w:t>
              </w:r>
            </w:hyperlink>
          </w:p>
        </w:tc>
        <w:tc>
          <w:tcPr>
            <w:tcW w:w="4191" w:type="dxa"/>
            <w:gridSpan w:val="3"/>
            <w:tcBorders>
              <w:top w:val="single" w:sz="4" w:space="0" w:color="auto"/>
              <w:bottom w:val="single" w:sz="4" w:space="0" w:color="auto"/>
            </w:tcBorders>
            <w:shd w:val="clear" w:color="auto" w:fill="00FF00"/>
          </w:tcPr>
          <w:p w14:paraId="180E9C9D" w14:textId="77777777" w:rsidR="004115CF" w:rsidRPr="00D95972" w:rsidRDefault="004115CF" w:rsidP="004115CF">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00FF00"/>
          </w:tcPr>
          <w:p w14:paraId="039B0024" w14:textId="77777777" w:rsidR="004115CF" w:rsidRPr="00D95972" w:rsidRDefault="004115CF" w:rsidP="004115CF">
            <w:pPr>
              <w:rPr>
                <w:rFonts w:cs="Arial"/>
              </w:rPr>
            </w:pPr>
            <w:r>
              <w:rPr>
                <w:rFonts w:cs="Arial"/>
              </w:rPr>
              <w:t>Airbus, Ericsson</w:t>
            </w:r>
          </w:p>
        </w:tc>
        <w:tc>
          <w:tcPr>
            <w:tcW w:w="826" w:type="dxa"/>
            <w:tcBorders>
              <w:top w:val="single" w:sz="4" w:space="0" w:color="auto"/>
              <w:bottom w:val="single" w:sz="4" w:space="0" w:color="auto"/>
            </w:tcBorders>
            <w:shd w:val="clear" w:color="auto" w:fill="00FF00"/>
          </w:tcPr>
          <w:p w14:paraId="6C611508" w14:textId="77777777" w:rsidR="004115CF" w:rsidRPr="00D95972" w:rsidRDefault="004115CF" w:rsidP="004115CF">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0B756" w14:textId="77777777" w:rsidR="004115CF" w:rsidRDefault="004115CF" w:rsidP="004115CF">
            <w:pPr>
              <w:rPr>
                <w:rFonts w:eastAsia="Batang" w:cs="Arial"/>
                <w:lang w:eastAsia="ko-KR"/>
              </w:rPr>
            </w:pPr>
            <w:r>
              <w:rPr>
                <w:rFonts w:eastAsia="Batang" w:cs="Arial"/>
                <w:lang w:eastAsia="ko-KR"/>
              </w:rPr>
              <w:t>Agreed</w:t>
            </w:r>
          </w:p>
          <w:p w14:paraId="76363994" w14:textId="77777777" w:rsidR="004115CF" w:rsidRDefault="004115CF" w:rsidP="004115CF">
            <w:pPr>
              <w:rPr>
                <w:rFonts w:eastAsia="Batang" w:cs="Arial"/>
                <w:lang w:eastAsia="ko-KR"/>
              </w:rPr>
            </w:pPr>
          </w:p>
          <w:p w14:paraId="194BCCB8" w14:textId="77777777" w:rsidR="004115CF" w:rsidRPr="00D95972" w:rsidRDefault="004115CF" w:rsidP="004115CF">
            <w:pPr>
              <w:rPr>
                <w:rFonts w:eastAsia="Batang" w:cs="Arial"/>
                <w:lang w:eastAsia="ko-KR"/>
              </w:rPr>
            </w:pPr>
          </w:p>
        </w:tc>
      </w:tr>
      <w:tr w:rsidR="004115CF" w:rsidRPr="00D95972" w14:paraId="59C41B9E" w14:textId="77777777" w:rsidTr="00E257D4">
        <w:tc>
          <w:tcPr>
            <w:tcW w:w="976" w:type="dxa"/>
            <w:tcBorders>
              <w:left w:val="thinThickThinSmallGap" w:sz="24" w:space="0" w:color="auto"/>
              <w:bottom w:val="nil"/>
            </w:tcBorders>
            <w:shd w:val="clear" w:color="auto" w:fill="auto"/>
          </w:tcPr>
          <w:p w14:paraId="7857BFCE" w14:textId="77777777" w:rsidR="004115CF" w:rsidRPr="00D95972" w:rsidRDefault="004115CF" w:rsidP="004115CF">
            <w:pPr>
              <w:rPr>
                <w:rFonts w:cs="Arial"/>
              </w:rPr>
            </w:pPr>
          </w:p>
        </w:tc>
        <w:tc>
          <w:tcPr>
            <w:tcW w:w="1317" w:type="dxa"/>
            <w:gridSpan w:val="2"/>
            <w:tcBorders>
              <w:bottom w:val="nil"/>
            </w:tcBorders>
            <w:shd w:val="clear" w:color="auto" w:fill="auto"/>
          </w:tcPr>
          <w:p w14:paraId="5966320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4099270E" w14:textId="77777777" w:rsidR="004115CF" w:rsidRPr="00D95972" w:rsidRDefault="004115CF" w:rsidP="004115CF">
            <w:pPr>
              <w:overflowPunct/>
              <w:autoSpaceDE/>
              <w:autoSpaceDN/>
              <w:adjustRightInd/>
              <w:textAlignment w:val="auto"/>
              <w:rPr>
                <w:rFonts w:cs="Arial"/>
                <w:lang w:val="en-US"/>
              </w:rPr>
            </w:pPr>
            <w:hyperlink r:id="rId613" w:history="1">
              <w:r>
                <w:rPr>
                  <w:rStyle w:val="Hyperlink"/>
                </w:rPr>
                <w:t>C1-220600</w:t>
              </w:r>
            </w:hyperlink>
          </w:p>
        </w:tc>
        <w:tc>
          <w:tcPr>
            <w:tcW w:w="4191" w:type="dxa"/>
            <w:gridSpan w:val="3"/>
            <w:tcBorders>
              <w:top w:val="single" w:sz="4" w:space="0" w:color="auto"/>
              <w:bottom w:val="single" w:sz="4" w:space="0" w:color="auto"/>
            </w:tcBorders>
            <w:shd w:val="clear" w:color="auto" w:fill="00FF00"/>
          </w:tcPr>
          <w:p w14:paraId="4E7C23FE" w14:textId="77777777" w:rsidR="004115CF" w:rsidRPr="00D95972" w:rsidRDefault="004115CF" w:rsidP="004115CF">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00FF00"/>
          </w:tcPr>
          <w:p w14:paraId="0B7DB44C" w14:textId="77777777" w:rsidR="004115CF" w:rsidRPr="00D95972" w:rsidRDefault="004115CF" w:rsidP="004115CF">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707A8619" w14:textId="77777777" w:rsidR="004115CF" w:rsidRPr="00D95972" w:rsidRDefault="004115CF" w:rsidP="004115CF">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7759A8" w14:textId="77777777" w:rsidR="004115CF" w:rsidRDefault="004115CF" w:rsidP="004115CF">
            <w:pPr>
              <w:rPr>
                <w:rFonts w:eastAsia="Batang" w:cs="Arial"/>
                <w:lang w:eastAsia="ko-KR"/>
              </w:rPr>
            </w:pPr>
            <w:r>
              <w:rPr>
                <w:rFonts w:eastAsia="Batang" w:cs="Arial"/>
                <w:lang w:eastAsia="ko-KR"/>
              </w:rPr>
              <w:t>Agreed</w:t>
            </w:r>
          </w:p>
          <w:p w14:paraId="28B73D27" w14:textId="77777777" w:rsidR="004115CF" w:rsidRDefault="004115CF" w:rsidP="004115CF">
            <w:pPr>
              <w:rPr>
                <w:rFonts w:eastAsia="Batang" w:cs="Arial"/>
                <w:lang w:eastAsia="ko-KR"/>
              </w:rPr>
            </w:pPr>
          </w:p>
          <w:p w14:paraId="18B1C0B6" w14:textId="77777777" w:rsidR="004115CF" w:rsidRDefault="004115CF" w:rsidP="004115CF">
            <w:pPr>
              <w:rPr>
                <w:ins w:id="549" w:author="Ericsson j in CT1#133bis-e" w:date="2022-01-19T19:47:00Z"/>
                <w:rFonts w:eastAsia="Batang" w:cs="Arial"/>
                <w:lang w:eastAsia="ko-KR"/>
              </w:rPr>
            </w:pPr>
            <w:ins w:id="550" w:author="Ericsson j in CT1#133bis-e" w:date="2022-01-19T19:47:00Z">
              <w:r>
                <w:rPr>
                  <w:rFonts w:eastAsia="Batang" w:cs="Arial"/>
                  <w:lang w:eastAsia="ko-KR"/>
                </w:rPr>
                <w:t>Revision of C1-220154</w:t>
              </w:r>
            </w:ins>
          </w:p>
          <w:p w14:paraId="763ABACA" w14:textId="77777777" w:rsidR="004115CF" w:rsidRDefault="004115CF" w:rsidP="004115CF">
            <w:pPr>
              <w:rPr>
                <w:ins w:id="551" w:author="Ericsson j in CT1#133bis-e" w:date="2022-01-19T19:47:00Z"/>
                <w:rFonts w:eastAsia="Batang" w:cs="Arial"/>
                <w:lang w:eastAsia="ko-KR"/>
              </w:rPr>
            </w:pPr>
            <w:ins w:id="552" w:author="Ericsson j in CT1#133bis-e" w:date="2022-01-19T19:47:00Z">
              <w:r>
                <w:rPr>
                  <w:rFonts w:eastAsia="Batang" w:cs="Arial"/>
                  <w:lang w:eastAsia="ko-KR"/>
                </w:rPr>
                <w:t>_________________________________________</w:t>
              </w:r>
            </w:ins>
          </w:p>
          <w:p w14:paraId="461CCBD2" w14:textId="77777777" w:rsidR="004115CF" w:rsidRPr="00D95972" w:rsidRDefault="004115CF" w:rsidP="004115CF">
            <w:pPr>
              <w:rPr>
                <w:rFonts w:eastAsia="Batang" w:cs="Arial"/>
                <w:lang w:eastAsia="ko-KR"/>
              </w:rPr>
            </w:pPr>
          </w:p>
        </w:tc>
      </w:tr>
      <w:tr w:rsidR="004115CF" w:rsidRPr="00D95972" w14:paraId="1D22289D" w14:textId="77777777" w:rsidTr="00EF5DB6">
        <w:tc>
          <w:tcPr>
            <w:tcW w:w="976" w:type="dxa"/>
            <w:tcBorders>
              <w:left w:val="thinThickThinSmallGap" w:sz="24" w:space="0" w:color="auto"/>
              <w:bottom w:val="nil"/>
            </w:tcBorders>
            <w:shd w:val="clear" w:color="auto" w:fill="auto"/>
          </w:tcPr>
          <w:p w14:paraId="53645E8E" w14:textId="77777777" w:rsidR="004115CF" w:rsidRPr="00D95972" w:rsidRDefault="004115CF" w:rsidP="004115CF">
            <w:pPr>
              <w:rPr>
                <w:rFonts w:cs="Arial"/>
              </w:rPr>
            </w:pPr>
          </w:p>
        </w:tc>
        <w:tc>
          <w:tcPr>
            <w:tcW w:w="1317" w:type="dxa"/>
            <w:gridSpan w:val="2"/>
            <w:tcBorders>
              <w:bottom w:val="nil"/>
            </w:tcBorders>
            <w:shd w:val="clear" w:color="auto" w:fill="auto"/>
          </w:tcPr>
          <w:p w14:paraId="4C8C457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3C5235A2" w14:textId="77777777" w:rsidR="004115CF" w:rsidRPr="00D95972" w:rsidRDefault="004115CF" w:rsidP="004115CF">
            <w:pPr>
              <w:overflowPunct/>
              <w:autoSpaceDE/>
              <w:autoSpaceDN/>
              <w:adjustRightInd/>
              <w:textAlignment w:val="auto"/>
              <w:rPr>
                <w:rFonts w:cs="Arial"/>
                <w:lang w:val="en-US"/>
              </w:rPr>
            </w:pPr>
            <w:hyperlink r:id="rId614" w:history="1">
              <w:r>
                <w:rPr>
                  <w:rStyle w:val="Hyperlink"/>
                </w:rPr>
                <w:t>C1-220614</w:t>
              </w:r>
            </w:hyperlink>
          </w:p>
        </w:tc>
        <w:tc>
          <w:tcPr>
            <w:tcW w:w="4191" w:type="dxa"/>
            <w:gridSpan w:val="3"/>
            <w:tcBorders>
              <w:top w:val="single" w:sz="4" w:space="0" w:color="auto"/>
              <w:bottom w:val="single" w:sz="4" w:space="0" w:color="auto"/>
            </w:tcBorders>
            <w:shd w:val="clear" w:color="auto" w:fill="00FF00"/>
          </w:tcPr>
          <w:p w14:paraId="38E0594D" w14:textId="77777777" w:rsidR="004115CF" w:rsidRPr="00D95972" w:rsidRDefault="004115CF" w:rsidP="004115CF">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00FF00"/>
          </w:tcPr>
          <w:p w14:paraId="11CEA376" w14:textId="77777777" w:rsidR="004115CF" w:rsidRPr="00D95972" w:rsidRDefault="004115CF" w:rsidP="004115CF">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F619A18" w14:textId="77777777" w:rsidR="004115CF" w:rsidRPr="00D95972" w:rsidRDefault="004115CF" w:rsidP="004115CF">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1555A" w14:textId="77777777" w:rsidR="004115CF" w:rsidRDefault="004115CF" w:rsidP="004115CF">
            <w:pPr>
              <w:rPr>
                <w:rFonts w:eastAsia="Batang" w:cs="Arial"/>
                <w:lang w:eastAsia="ko-KR"/>
              </w:rPr>
            </w:pPr>
            <w:r>
              <w:rPr>
                <w:rFonts w:eastAsia="Batang" w:cs="Arial"/>
                <w:lang w:eastAsia="ko-KR"/>
              </w:rPr>
              <w:t>Agreed</w:t>
            </w:r>
          </w:p>
          <w:p w14:paraId="17140DE1" w14:textId="77777777" w:rsidR="004115CF" w:rsidRDefault="004115CF" w:rsidP="004115CF">
            <w:pPr>
              <w:rPr>
                <w:rFonts w:eastAsia="Batang" w:cs="Arial"/>
                <w:lang w:eastAsia="ko-KR"/>
              </w:rPr>
            </w:pPr>
          </w:p>
          <w:p w14:paraId="77651C58" w14:textId="77777777" w:rsidR="004115CF" w:rsidRDefault="004115CF" w:rsidP="004115CF">
            <w:pPr>
              <w:rPr>
                <w:ins w:id="553" w:author="Ericsson j in CT1#133bis-e" w:date="2022-01-20T19:51:00Z"/>
                <w:rFonts w:eastAsia="Batang" w:cs="Arial"/>
                <w:lang w:eastAsia="ko-KR"/>
              </w:rPr>
            </w:pPr>
            <w:ins w:id="554" w:author="Ericsson j in CT1#133bis-e" w:date="2022-01-20T19:51:00Z">
              <w:r>
                <w:rPr>
                  <w:rFonts w:eastAsia="Batang" w:cs="Arial"/>
                  <w:lang w:eastAsia="ko-KR"/>
                </w:rPr>
                <w:t>Revision of C1-220205</w:t>
              </w:r>
            </w:ins>
          </w:p>
          <w:p w14:paraId="7CFD513A" w14:textId="77777777" w:rsidR="004115CF" w:rsidRPr="00D95972" w:rsidRDefault="004115CF" w:rsidP="004115CF">
            <w:pPr>
              <w:rPr>
                <w:rFonts w:eastAsia="Batang" w:cs="Arial"/>
                <w:lang w:eastAsia="ko-KR"/>
              </w:rPr>
            </w:pPr>
            <w:ins w:id="555" w:author="Ericsson j in CT1#133bis-e" w:date="2022-01-20T19:51:00Z">
              <w:r>
                <w:rPr>
                  <w:rFonts w:eastAsia="Batang" w:cs="Arial"/>
                  <w:lang w:eastAsia="ko-KR"/>
                </w:rPr>
                <w:t>_________________________________________</w:t>
              </w:r>
            </w:ins>
          </w:p>
        </w:tc>
      </w:tr>
      <w:tr w:rsidR="004115CF" w:rsidRPr="00D95972" w14:paraId="029C4C5C" w14:textId="77777777" w:rsidTr="00882313">
        <w:tc>
          <w:tcPr>
            <w:tcW w:w="976" w:type="dxa"/>
            <w:tcBorders>
              <w:left w:val="thinThickThinSmallGap" w:sz="24" w:space="0" w:color="auto"/>
              <w:bottom w:val="nil"/>
            </w:tcBorders>
            <w:shd w:val="clear" w:color="auto" w:fill="auto"/>
          </w:tcPr>
          <w:p w14:paraId="364A8307" w14:textId="77777777" w:rsidR="004115CF" w:rsidRPr="00D95972" w:rsidRDefault="004115CF" w:rsidP="004115CF">
            <w:pPr>
              <w:rPr>
                <w:rFonts w:cs="Arial"/>
              </w:rPr>
            </w:pPr>
          </w:p>
        </w:tc>
        <w:tc>
          <w:tcPr>
            <w:tcW w:w="1317" w:type="dxa"/>
            <w:gridSpan w:val="2"/>
            <w:tcBorders>
              <w:bottom w:val="nil"/>
            </w:tcBorders>
            <w:shd w:val="clear" w:color="auto" w:fill="auto"/>
          </w:tcPr>
          <w:p w14:paraId="639185E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60CB9B87"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1A805A"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59BAF5A1"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746E01EB"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4C8BCF" w14:textId="77777777" w:rsidR="004115CF" w:rsidRDefault="004115CF" w:rsidP="004115CF">
            <w:pPr>
              <w:rPr>
                <w:rFonts w:eastAsia="Batang" w:cs="Arial"/>
                <w:lang w:eastAsia="ko-KR"/>
              </w:rPr>
            </w:pPr>
          </w:p>
        </w:tc>
      </w:tr>
      <w:tr w:rsidR="004115CF" w:rsidRPr="00D95972" w14:paraId="10469244" w14:textId="77777777" w:rsidTr="00882313">
        <w:tc>
          <w:tcPr>
            <w:tcW w:w="976" w:type="dxa"/>
            <w:tcBorders>
              <w:left w:val="thinThickThinSmallGap" w:sz="24" w:space="0" w:color="auto"/>
              <w:bottom w:val="nil"/>
            </w:tcBorders>
            <w:shd w:val="clear" w:color="auto" w:fill="auto"/>
          </w:tcPr>
          <w:p w14:paraId="0910B186" w14:textId="77777777" w:rsidR="004115CF" w:rsidRPr="00D95972" w:rsidRDefault="004115CF" w:rsidP="004115CF">
            <w:pPr>
              <w:rPr>
                <w:rFonts w:cs="Arial"/>
              </w:rPr>
            </w:pPr>
          </w:p>
        </w:tc>
        <w:tc>
          <w:tcPr>
            <w:tcW w:w="1317" w:type="dxa"/>
            <w:gridSpan w:val="2"/>
            <w:tcBorders>
              <w:bottom w:val="nil"/>
            </w:tcBorders>
            <w:shd w:val="clear" w:color="auto" w:fill="auto"/>
          </w:tcPr>
          <w:p w14:paraId="60770C0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5214C0FB"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3C3AA0"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7EA1ACA4"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1B690957"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981411" w14:textId="77777777" w:rsidR="004115CF" w:rsidRDefault="004115CF" w:rsidP="004115CF">
            <w:pPr>
              <w:rPr>
                <w:rFonts w:eastAsia="Batang" w:cs="Arial"/>
                <w:lang w:eastAsia="ko-KR"/>
              </w:rPr>
            </w:pPr>
          </w:p>
        </w:tc>
      </w:tr>
      <w:tr w:rsidR="004115CF" w:rsidRPr="00D95972" w14:paraId="4615363E" w14:textId="77777777" w:rsidTr="00882313">
        <w:tc>
          <w:tcPr>
            <w:tcW w:w="976" w:type="dxa"/>
            <w:tcBorders>
              <w:left w:val="thinThickThinSmallGap" w:sz="24" w:space="0" w:color="auto"/>
              <w:bottom w:val="nil"/>
            </w:tcBorders>
            <w:shd w:val="clear" w:color="auto" w:fill="auto"/>
          </w:tcPr>
          <w:p w14:paraId="4CCB5D1C" w14:textId="77777777" w:rsidR="004115CF" w:rsidRPr="00D95972" w:rsidRDefault="004115CF" w:rsidP="004115CF">
            <w:pPr>
              <w:rPr>
                <w:rFonts w:cs="Arial"/>
              </w:rPr>
            </w:pPr>
          </w:p>
        </w:tc>
        <w:tc>
          <w:tcPr>
            <w:tcW w:w="1317" w:type="dxa"/>
            <w:gridSpan w:val="2"/>
            <w:tcBorders>
              <w:bottom w:val="nil"/>
            </w:tcBorders>
            <w:shd w:val="clear" w:color="auto" w:fill="auto"/>
          </w:tcPr>
          <w:p w14:paraId="30BFCD8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493C32B2"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571A62A"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14006863"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6EB14A3F"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7A3A24" w14:textId="77777777" w:rsidR="004115CF" w:rsidRDefault="004115CF" w:rsidP="004115CF">
            <w:pPr>
              <w:rPr>
                <w:rFonts w:eastAsia="Batang" w:cs="Arial"/>
                <w:lang w:eastAsia="ko-KR"/>
              </w:rPr>
            </w:pPr>
          </w:p>
        </w:tc>
      </w:tr>
      <w:tr w:rsidR="004115CF" w:rsidRPr="00D95972" w14:paraId="67EF2C11" w14:textId="77777777" w:rsidTr="00882313">
        <w:tc>
          <w:tcPr>
            <w:tcW w:w="976" w:type="dxa"/>
            <w:tcBorders>
              <w:left w:val="thinThickThinSmallGap" w:sz="24" w:space="0" w:color="auto"/>
              <w:bottom w:val="nil"/>
            </w:tcBorders>
            <w:shd w:val="clear" w:color="auto" w:fill="auto"/>
          </w:tcPr>
          <w:p w14:paraId="20F17180" w14:textId="77777777" w:rsidR="004115CF" w:rsidRPr="00D95972" w:rsidRDefault="004115CF" w:rsidP="004115CF">
            <w:pPr>
              <w:rPr>
                <w:rFonts w:cs="Arial"/>
              </w:rPr>
            </w:pPr>
          </w:p>
        </w:tc>
        <w:tc>
          <w:tcPr>
            <w:tcW w:w="1317" w:type="dxa"/>
            <w:gridSpan w:val="2"/>
            <w:tcBorders>
              <w:bottom w:val="nil"/>
            </w:tcBorders>
            <w:shd w:val="clear" w:color="auto" w:fill="auto"/>
          </w:tcPr>
          <w:p w14:paraId="699C050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2178D879"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155D05"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329E5219"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7EC05548"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94A0F2" w14:textId="77777777" w:rsidR="004115CF" w:rsidRDefault="004115CF" w:rsidP="004115CF">
            <w:pPr>
              <w:rPr>
                <w:rFonts w:eastAsia="Batang" w:cs="Arial"/>
                <w:lang w:eastAsia="ko-KR"/>
              </w:rPr>
            </w:pPr>
          </w:p>
        </w:tc>
      </w:tr>
      <w:tr w:rsidR="004115CF" w:rsidRPr="00D95972" w14:paraId="48D481F0" w14:textId="77777777" w:rsidTr="00EF5DB6">
        <w:tc>
          <w:tcPr>
            <w:tcW w:w="976" w:type="dxa"/>
            <w:tcBorders>
              <w:left w:val="thinThickThinSmallGap" w:sz="24" w:space="0" w:color="auto"/>
              <w:bottom w:val="nil"/>
            </w:tcBorders>
            <w:shd w:val="clear" w:color="auto" w:fill="auto"/>
          </w:tcPr>
          <w:p w14:paraId="09F25551" w14:textId="77777777" w:rsidR="004115CF" w:rsidRPr="00D95972" w:rsidRDefault="004115CF" w:rsidP="004115CF">
            <w:pPr>
              <w:rPr>
                <w:rFonts w:cs="Arial"/>
              </w:rPr>
            </w:pPr>
          </w:p>
        </w:tc>
        <w:tc>
          <w:tcPr>
            <w:tcW w:w="1317" w:type="dxa"/>
            <w:gridSpan w:val="2"/>
            <w:tcBorders>
              <w:bottom w:val="nil"/>
            </w:tcBorders>
            <w:shd w:val="clear" w:color="auto" w:fill="auto"/>
          </w:tcPr>
          <w:p w14:paraId="30BFB23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4524746B" w14:textId="7339C873" w:rsidR="004115CF" w:rsidRPr="00D95972" w:rsidRDefault="004115CF" w:rsidP="004115CF">
            <w:pPr>
              <w:overflowPunct/>
              <w:autoSpaceDE/>
              <w:autoSpaceDN/>
              <w:adjustRightInd/>
              <w:textAlignment w:val="auto"/>
              <w:rPr>
                <w:rFonts w:cs="Arial"/>
                <w:lang w:val="en-US"/>
              </w:rPr>
            </w:pPr>
            <w:hyperlink r:id="rId615" w:history="1">
              <w:r>
                <w:rPr>
                  <w:rStyle w:val="Hyperlink"/>
                </w:rPr>
                <w:t>C1-221203</w:t>
              </w:r>
            </w:hyperlink>
          </w:p>
        </w:tc>
        <w:tc>
          <w:tcPr>
            <w:tcW w:w="4191" w:type="dxa"/>
            <w:gridSpan w:val="3"/>
            <w:tcBorders>
              <w:top w:val="single" w:sz="4" w:space="0" w:color="auto"/>
              <w:bottom w:val="single" w:sz="4" w:space="0" w:color="auto"/>
            </w:tcBorders>
            <w:shd w:val="clear" w:color="auto" w:fill="FFFF00"/>
          </w:tcPr>
          <w:p w14:paraId="22930C8F" w14:textId="09D52C04" w:rsidR="004115CF" w:rsidRPr="00D95972" w:rsidRDefault="004115CF" w:rsidP="004115CF">
            <w:pPr>
              <w:rPr>
                <w:rFonts w:cs="Arial"/>
              </w:rPr>
            </w:pPr>
            <w:r>
              <w:rPr>
                <w:rFonts w:cs="Arial"/>
              </w:rPr>
              <w:t xml:space="preserve">Interconnect - </w:t>
            </w:r>
            <w:proofErr w:type="spellStart"/>
            <w:r>
              <w:rPr>
                <w:rFonts w:cs="Arial"/>
              </w:rPr>
              <w:t>MCData</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7E557BB3" w14:textId="52063F7D"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077733F" w14:textId="54BE746D" w:rsidR="004115CF" w:rsidRPr="00D95972" w:rsidRDefault="004115CF" w:rsidP="004115CF">
            <w:pPr>
              <w:rPr>
                <w:rFonts w:cs="Arial"/>
              </w:rPr>
            </w:pPr>
            <w:r>
              <w:rPr>
                <w:rFonts w:cs="Arial"/>
              </w:rPr>
              <w:t>CR 0300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CFD0B" w14:textId="77777777" w:rsidR="004115CF" w:rsidRPr="00D95972" w:rsidRDefault="004115CF" w:rsidP="004115CF">
            <w:pPr>
              <w:rPr>
                <w:rFonts w:eastAsia="Batang" w:cs="Arial"/>
                <w:lang w:eastAsia="ko-KR"/>
              </w:rPr>
            </w:pPr>
          </w:p>
        </w:tc>
      </w:tr>
      <w:tr w:rsidR="004115CF" w:rsidRPr="00D95972" w14:paraId="63994147" w14:textId="77777777" w:rsidTr="00EF5DB6">
        <w:tc>
          <w:tcPr>
            <w:tcW w:w="976" w:type="dxa"/>
            <w:tcBorders>
              <w:left w:val="thinThickThinSmallGap" w:sz="24" w:space="0" w:color="auto"/>
              <w:bottom w:val="nil"/>
            </w:tcBorders>
            <w:shd w:val="clear" w:color="auto" w:fill="auto"/>
          </w:tcPr>
          <w:p w14:paraId="29A9745B" w14:textId="77777777" w:rsidR="004115CF" w:rsidRPr="00D95972" w:rsidRDefault="004115CF" w:rsidP="004115CF">
            <w:pPr>
              <w:rPr>
                <w:rFonts w:cs="Arial"/>
              </w:rPr>
            </w:pPr>
          </w:p>
        </w:tc>
        <w:tc>
          <w:tcPr>
            <w:tcW w:w="1317" w:type="dxa"/>
            <w:gridSpan w:val="2"/>
            <w:tcBorders>
              <w:bottom w:val="nil"/>
            </w:tcBorders>
            <w:shd w:val="clear" w:color="auto" w:fill="auto"/>
          </w:tcPr>
          <w:p w14:paraId="64E1929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CC161EE" w14:textId="4ED0FAB5" w:rsidR="004115CF" w:rsidRPr="00D95972" w:rsidRDefault="004115CF" w:rsidP="004115CF">
            <w:pPr>
              <w:overflowPunct/>
              <w:autoSpaceDE/>
              <w:autoSpaceDN/>
              <w:adjustRightInd/>
              <w:textAlignment w:val="auto"/>
              <w:rPr>
                <w:rFonts w:cs="Arial"/>
                <w:lang w:val="en-US"/>
              </w:rPr>
            </w:pPr>
            <w:hyperlink r:id="rId616" w:history="1">
              <w:r>
                <w:rPr>
                  <w:rStyle w:val="Hyperlink"/>
                </w:rPr>
                <w:t>C1-221204</w:t>
              </w:r>
            </w:hyperlink>
          </w:p>
        </w:tc>
        <w:tc>
          <w:tcPr>
            <w:tcW w:w="4191" w:type="dxa"/>
            <w:gridSpan w:val="3"/>
            <w:tcBorders>
              <w:top w:val="single" w:sz="4" w:space="0" w:color="auto"/>
              <w:bottom w:val="single" w:sz="4" w:space="0" w:color="auto"/>
            </w:tcBorders>
            <w:shd w:val="clear" w:color="auto" w:fill="FFFF00"/>
          </w:tcPr>
          <w:p w14:paraId="61D6AE57" w14:textId="4A9FFB94" w:rsidR="004115CF" w:rsidRPr="00D95972" w:rsidRDefault="004115CF" w:rsidP="004115CF">
            <w:pPr>
              <w:rPr>
                <w:rFonts w:cs="Arial"/>
              </w:rPr>
            </w:pPr>
            <w:r>
              <w:rPr>
                <w:rFonts w:cs="Arial"/>
              </w:rPr>
              <w:t xml:space="preserve">Interconnect - </w:t>
            </w:r>
            <w:proofErr w:type="spellStart"/>
            <w:r>
              <w:rPr>
                <w:rFonts w:cs="Arial"/>
              </w:rPr>
              <w:t>MCData</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03EB395E" w14:textId="76833660"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0484FE" w14:textId="22CA0A5F" w:rsidR="004115CF" w:rsidRPr="00D95972" w:rsidRDefault="004115CF" w:rsidP="004115CF">
            <w:pPr>
              <w:rPr>
                <w:rFonts w:cs="Arial"/>
              </w:rPr>
            </w:pPr>
            <w:r>
              <w:rPr>
                <w:rFonts w:cs="Arial"/>
              </w:rPr>
              <w:t xml:space="preserve">CR 0301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EE6CE" w14:textId="77777777" w:rsidR="004115CF" w:rsidRPr="00D95972" w:rsidRDefault="004115CF" w:rsidP="004115CF">
            <w:pPr>
              <w:rPr>
                <w:rFonts w:eastAsia="Batang" w:cs="Arial"/>
                <w:lang w:eastAsia="ko-KR"/>
              </w:rPr>
            </w:pPr>
          </w:p>
        </w:tc>
      </w:tr>
      <w:tr w:rsidR="004115CF" w:rsidRPr="00D95972" w14:paraId="2122567A" w14:textId="77777777" w:rsidTr="00EF5DB6">
        <w:tc>
          <w:tcPr>
            <w:tcW w:w="976" w:type="dxa"/>
            <w:tcBorders>
              <w:left w:val="thinThickThinSmallGap" w:sz="24" w:space="0" w:color="auto"/>
              <w:bottom w:val="nil"/>
            </w:tcBorders>
            <w:shd w:val="clear" w:color="auto" w:fill="auto"/>
          </w:tcPr>
          <w:p w14:paraId="24014DDC" w14:textId="77777777" w:rsidR="004115CF" w:rsidRPr="00D95972" w:rsidRDefault="004115CF" w:rsidP="004115CF">
            <w:pPr>
              <w:rPr>
                <w:rFonts w:cs="Arial"/>
              </w:rPr>
            </w:pPr>
          </w:p>
        </w:tc>
        <w:tc>
          <w:tcPr>
            <w:tcW w:w="1317" w:type="dxa"/>
            <w:gridSpan w:val="2"/>
            <w:tcBorders>
              <w:bottom w:val="nil"/>
            </w:tcBorders>
            <w:shd w:val="clear" w:color="auto" w:fill="auto"/>
          </w:tcPr>
          <w:p w14:paraId="6114AC3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11EA146" w14:textId="2B19B102" w:rsidR="004115CF" w:rsidRPr="00D95972" w:rsidRDefault="004115CF" w:rsidP="004115CF">
            <w:pPr>
              <w:overflowPunct/>
              <w:autoSpaceDE/>
              <w:autoSpaceDN/>
              <w:adjustRightInd/>
              <w:textAlignment w:val="auto"/>
              <w:rPr>
                <w:rFonts w:cs="Arial"/>
                <w:lang w:val="en-US"/>
              </w:rPr>
            </w:pPr>
            <w:hyperlink r:id="rId617" w:history="1">
              <w:r>
                <w:rPr>
                  <w:rStyle w:val="Hyperlink"/>
                </w:rPr>
                <w:t>C1-221205</w:t>
              </w:r>
            </w:hyperlink>
          </w:p>
        </w:tc>
        <w:tc>
          <w:tcPr>
            <w:tcW w:w="4191" w:type="dxa"/>
            <w:gridSpan w:val="3"/>
            <w:tcBorders>
              <w:top w:val="single" w:sz="4" w:space="0" w:color="auto"/>
              <w:bottom w:val="single" w:sz="4" w:space="0" w:color="auto"/>
            </w:tcBorders>
            <w:shd w:val="clear" w:color="auto" w:fill="FFFF00"/>
          </w:tcPr>
          <w:p w14:paraId="3F1DF397" w14:textId="1655D675" w:rsidR="004115CF" w:rsidRPr="00D95972" w:rsidRDefault="004115CF" w:rsidP="004115CF">
            <w:pPr>
              <w:rPr>
                <w:rFonts w:cs="Arial"/>
              </w:rPr>
            </w:pPr>
            <w:r>
              <w:rPr>
                <w:rFonts w:cs="Arial"/>
              </w:rPr>
              <w:t xml:space="preserve">Interconnect - </w:t>
            </w:r>
            <w:proofErr w:type="spellStart"/>
            <w:r>
              <w:rPr>
                <w:rFonts w:cs="Arial"/>
              </w:rPr>
              <w:t>MCData</w:t>
            </w:r>
            <w:proofErr w:type="spellEnd"/>
            <w:r>
              <w:rPr>
                <w:rFonts w:cs="Arial"/>
              </w:rPr>
              <w:t xml:space="preserve"> Dispositions procedures</w:t>
            </w:r>
          </w:p>
        </w:tc>
        <w:tc>
          <w:tcPr>
            <w:tcW w:w="1767" w:type="dxa"/>
            <w:tcBorders>
              <w:top w:val="single" w:sz="4" w:space="0" w:color="auto"/>
              <w:bottom w:val="single" w:sz="4" w:space="0" w:color="auto"/>
            </w:tcBorders>
            <w:shd w:val="clear" w:color="auto" w:fill="FFFF00"/>
          </w:tcPr>
          <w:p w14:paraId="7B16B6C0" w14:textId="7610FC13"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6DEE38" w14:textId="04A3603D" w:rsidR="004115CF" w:rsidRPr="00D95972" w:rsidRDefault="004115CF" w:rsidP="004115CF">
            <w:pPr>
              <w:rPr>
                <w:rFonts w:cs="Arial"/>
              </w:rPr>
            </w:pPr>
            <w:r>
              <w:rPr>
                <w:rFonts w:cs="Arial"/>
              </w:rPr>
              <w:t>CR 0302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8A798" w14:textId="77777777" w:rsidR="004115CF" w:rsidRPr="00D95972" w:rsidRDefault="004115CF" w:rsidP="004115CF">
            <w:pPr>
              <w:rPr>
                <w:rFonts w:eastAsia="Batang" w:cs="Arial"/>
                <w:lang w:eastAsia="ko-KR"/>
              </w:rPr>
            </w:pPr>
          </w:p>
        </w:tc>
      </w:tr>
      <w:tr w:rsidR="004115CF" w:rsidRPr="00D95972" w14:paraId="72ECDF19" w14:textId="77777777" w:rsidTr="00EF5DB6">
        <w:tc>
          <w:tcPr>
            <w:tcW w:w="976" w:type="dxa"/>
            <w:tcBorders>
              <w:left w:val="thinThickThinSmallGap" w:sz="24" w:space="0" w:color="auto"/>
              <w:bottom w:val="nil"/>
            </w:tcBorders>
            <w:shd w:val="clear" w:color="auto" w:fill="auto"/>
          </w:tcPr>
          <w:p w14:paraId="08082365" w14:textId="77777777" w:rsidR="004115CF" w:rsidRPr="00D95972" w:rsidRDefault="004115CF" w:rsidP="004115CF">
            <w:pPr>
              <w:rPr>
                <w:rFonts w:cs="Arial"/>
              </w:rPr>
            </w:pPr>
          </w:p>
        </w:tc>
        <w:tc>
          <w:tcPr>
            <w:tcW w:w="1317" w:type="dxa"/>
            <w:gridSpan w:val="2"/>
            <w:tcBorders>
              <w:bottom w:val="nil"/>
            </w:tcBorders>
            <w:shd w:val="clear" w:color="auto" w:fill="auto"/>
          </w:tcPr>
          <w:p w14:paraId="3B429B8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5566377" w14:textId="4CC1120D" w:rsidR="004115CF" w:rsidRPr="00D95972" w:rsidRDefault="004115CF" w:rsidP="004115CF">
            <w:pPr>
              <w:overflowPunct/>
              <w:autoSpaceDE/>
              <w:autoSpaceDN/>
              <w:adjustRightInd/>
              <w:textAlignment w:val="auto"/>
              <w:rPr>
                <w:rFonts w:cs="Arial"/>
                <w:lang w:val="en-US"/>
              </w:rPr>
            </w:pPr>
            <w:hyperlink r:id="rId618" w:history="1">
              <w:r>
                <w:rPr>
                  <w:rStyle w:val="Hyperlink"/>
                </w:rPr>
                <w:t>C1-221206</w:t>
              </w:r>
            </w:hyperlink>
          </w:p>
        </w:tc>
        <w:tc>
          <w:tcPr>
            <w:tcW w:w="4191" w:type="dxa"/>
            <w:gridSpan w:val="3"/>
            <w:tcBorders>
              <w:top w:val="single" w:sz="4" w:space="0" w:color="auto"/>
              <w:bottom w:val="single" w:sz="4" w:space="0" w:color="auto"/>
            </w:tcBorders>
            <w:shd w:val="clear" w:color="auto" w:fill="FFFF00"/>
          </w:tcPr>
          <w:p w14:paraId="5E328DA4" w14:textId="68A12DA6" w:rsidR="004115CF" w:rsidRPr="00D95972" w:rsidRDefault="004115CF" w:rsidP="004115CF">
            <w:pPr>
              <w:rPr>
                <w:rFonts w:cs="Arial"/>
              </w:rPr>
            </w:pPr>
            <w:r>
              <w:rPr>
                <w:rFonts w:cs="Arial"/>
              </w:rPr>
              <w:t xml:space="preserve">Interconnect - </w:t>
            </w:r>
            <w:proofErr w:type="spellStart"/>
            <w:r>
              <w:rPr>
                <w:rFonts w:cs="Arial"/>
              </w:rPr>
              <w:t>MCData</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470BC5F" w14:textId="0A6125F4"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3F762A8" w14:textId="4BF9C3A7" w:rsidR="004115CF" w:rsidRPr="00D95972" w:rsidRDefault="004115CF" w:rsidP="004115CF">
            <w:pPr>
              <w:rPr>
                <w:rFonts w:cs="Arial"/>
              </w:rPr>
            </w:pPr>
            <w:r>
              <w:rPr>
                <w:rFonts w:cs="Arial"/>
              </w:rPr>
              <w:t>CR 0303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067DA" w14:textId="77777777" w:rsidR="004115CF" w:rsidRPr="00D95972" w:rsidRDefault="004115CF" w:rsidP="004115CF">
            <w:pPr>
              <w:rPr>
                <w:rFonts w:eastAsia="Batang" w:cs="Arial"/>
                <w:lang w:eastAsia="ko-KR"/>
              </w:rPr>
            </w:pPr>
          </w:p>
        </w:tc>
      </w:tr>
      <w:tr w:rsidR="004115CF" w:rsidRPr="00D95972" w14:paraId="5F700105" w14:textId="77777777" w:rsidTr="00EF5DB6">
        <w:tc>
          <w:tcPr>
            <w:tcW w:w="976" w:type="dxa"/>
            <w:tcBorders>
              <w:left w:val="thinThickThinSmallGap" w:sz="24" w:space="0" w:color="auto"/>
              <w:bottom w:val="nil"/>
            </w:tcBorders>
            <w:shd w:val="clear" w:color="auto" w:fill="auto"/>
          </w:tcPr>
          <w:p w14:paraId="76BB2111" w14:textId="77777777" w:rsidR="004115CF" w:rsidRPr="00D95972" w:rsidRDefault="004115CF" w:rsidP="004115CF">
            <w:pPr>
              <w:rPr>
                <w:rFonts w:cs="Arial"/>
              </w:rPr>
            </w:pPr>
          </w:p>
        </w:tc>
        <w:tc>
          <w:tcPr>
            <w:tcW w:w="1317" w:type="dxa"/>
            <w:gridSpan w:val="2"/>
            <w:tcBorders>
              <w:bottom w:val="nil"/>
            </w:tcBorders>
            <w:shd w:val="clear" w:color="auto" w:fill="auto"/>
          </w:tcPr>
          <w:p w14:paraId="03F0888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DB38155" w14:textId="64C87A25" w:rsidR="004115CF" w:rsidRPr="00D95972" w:rsidRDefault="004115CF" w:rsidP="004115CF">
            <w:pPr>
              <w:overflowPunct/>
              <w:autoSpaceDE/>
              <w:autoSpaceDN/>
              <w:adjustRightInd/>
              <w:textAlignment w:val="auto"/>
              <w:rPr>
                <w:rFonts w:cs="Arial"/>
                <w:lang w:val="en-US"/>
              </w:rPr>
            </w:pPr>
            <w:hyperlink r:id="rId619" w:history="1">
              <w:r>
                <w:rPr>
                  <w:rStyle w:val="Hyperlink"/>
                </w:rPr>
                <w:t>C1-221207</w:t>
              </w:r>
            </w:hyperlink>
          </w:p>
        </w:tc>
        <w:tc>
          <w:tcPr>
            <w:tcW w:w="4191" w:type="dxa"/>
            <w:gridSpan w:val="3"/>
            <w:tcBorders>
              <w:top w:val="single" w:sz="4" w:space="0" w:color="auto"/>
              <w:bottom w:val="single" w:sz="4" w:space="0" w:color="auto"/>
            </w:tcBorders>
            <w:shd w:val="clear" w:color="auto" w:fill="FFFF00"/>
          </w:tcPr>
          <w:p w14:paraId="2A757A3D" w14:textId="51F622A7" w:rsidR="004115CF" w:rsidRPr="00D95972" w:rsidRDefault="004115CF" w:rsidP="004115CF">
            <w:pPr>
              <w:rPr>
                <w:rFonts w:cs="Arial"/>
              </w:rPr>
            </w:pPr>
            <w:r>
              <w:rPr>
                <w:rFonts w:cs="Arial"/>
              </w:rPr>
              <w:t xml:space="preserve">Interconnect - </w:t>
            </w:r>
            <w:proofErr w:type="spellStart"/>
            <w:r>
              <w:rPr>
                <w:rFonts w:cs="Arial"/>
              </w:rPr>
              <w:t>MCData</w:t>
            </w:r>
            <w:proofErr w:type="spellEnd"/>
            <w:r>
              <w:rPr>
                <w:rFonts w:cs="Arial"/>
              </w:rPr>
              <w:t xml:space="preserve"> FD procedures</w:t>
            </w:r>
          </w:p>
        </w:tc>
        <w:tc>
          <w:tcPr>
            <w:tcW w:w="1767" w:type="dxa"/>
            <w:tcBorders>
              <w:top w:val="single" w:sz="4" w:space="0" w:color="auto"/>
              <w:bottom w:val="single" w:sz="4" w:space="0" w:color="auto"/>
            </w:tcBorders>
            <w:shd w:val="clear" w:color="auto" w:fill="FFFF00"/>
          </w:tcPr>
          <w:p w14:paraId="77DF4043" w14:textId="6A9C37CF"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AB13CD4" w14:textId="0615E38F" w:rsidR="004115CF" w:rsidRPr="00D95972" w:rsidRDefault="004115CF" w:rsidP="004115CF">
            <w:pPr>
              <w:rPr>
                <w:rFonts w:cs="Arial"/>
              </w:rPr>
            </w:pPr>
            <w:r>
              <w:rPr>
                <w:rFonts w:cs="Arial"/>
              </w:rPr>
              <w:t>CR 0304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7FD7" w14:textId="77777777" w:rsidR="004115CF" w:rsidRPr="00D95972" w:rsidRDefault="004115CF" w:rsidP="004115CF">
            <w:pPr>
              <w:rPr>
                <w:rFonts w:eastAsia="Batang" w:cs="Arial"/>
                <w:lang w:eastAsia="ko-KR"/>
              </w:rPr>
            </w:pPr>
          </w:p>
        </w:tc>
      </w:tr>
      <w:tr w:rsidR="004115CF" w:rsidRPr="00D95972" w14:paraId="581FF068" w14:textId="77777777" w:rsidTr="00EF5DB6">
        <w:tc>
          <w:tcPr>
            <w:tcW w:w="976" w:type="dxa"/>
            <w:tcBorders>
              <w:left w:val="thinThickThinSmallGap" w:sz="24" w:space="0" w:color="auto"/>
              <w:bottom w:val="nil"/>
            </w:tcBorders>
            <w:shd w:val="clear" w:color="auto" w:fill="auto"/>
          </w:tcPr>
          <w:p w14:paraId="4B51550A" w14:textId="77777777" w:rsidR="004115CF" w:rsidRPr="00D95972" w:rsidRDefault="004115CF" w:rsidP="004115CF">
            <w:pPr>
              <w:rPr>
                <w:rFonts w:cs="Arial"/>
              </w:rPr>
            </w:pPr>
          </w:p>
        </w:tc>
        <w:tc>
          <w:tcPr>
            <w:tcW w:w="1317" w:type="dxa"/>
            <w:gridSpan w:val="2"/>
            <w:tcBorders>
              <w:bottom w:val="nil"/>
            </w:tcBorders>
            <w:shd w:val="clear" w:color="auto" w:fill="auto"/>
          </w:tcPr>
          <w:p w14:paraId="0A382C1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8001E76" w14:textId="4D8B9088" w:rsidR="004115CF" w:rsidRPr="00D95972" w:rsidRDefault="004115CF" w:rsidP="004115CF">
            <w:pPr>
              <w:overflowPunct/>
              <w:autoSpaceDE/>
              <w:autoSpaceDN/>
              <w:adjustRightInd/>
              <w:textAlignment w:val="auto"/>
              <w:rPr>
                <w:rFonts w:cs="Arial"/>
                <w:lang w:val="en-US"/>
              </w:rPr>
            </w:pPr>
            <w:hyperlink r:id="rId620" w:history="1">
              <w:r>
                <w:rPr>
                  <w:rStyle w:val="Hyperlink"/>
                </w:rPr>
                <w:t>C1-221208</w:t>
              </w:r>
            </w:hyperlink>
          </w:p>
        </w:tc>
        <w:tc>
          <w:tcPr>
            <w:tcW w:w="4191" w:type="dxa"/>
            <w:gridSpan w:val="3"/>
            <w:tcBorders>
              <w:top w:val="single" w:sz="4" w:space="0" w:color="auto"/>
              <w:bottom w:val="single" w:sz="4" w:space="0" w:color="auto"/>
            </w:tcBorders>
            <w:shd w:val="clear" w:color="auto" w:fill="FFFF00"/>
          </w:tcPr>
          <w:p w14:paraId="279D5FDF" w14:textId="0594C1A4" w:rsidR="004115CF" w:rsidRPr="00D95972" w:rsidRDefault="004115CF" w:rsidP="004115CF">
            <w:pPr>
              <w:rPr>
                <w:rFonts w:cs="Arial"/>
              </w:rPr>
            </w:pPr>
            <w:r>
              <w:rPr>
                <w:rFonts w:cs="Arial"/>
              </w:rPr>
              <w:t xml:space="preserve">Interconnect - </w:t>
            </w:r>
            <w:proofErr w:type="spellStart"/>
            <w:r>
              <w:rPr>
                <w:rFonts w:cs="Arial"/>
              </w:rPr>
              <w:t>MCData</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5B73C108" w14:textId="36D55AEA"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C133A4" w14:textId="320D8E89" w:rsidR="004115CF" w:rsidRPr="00D95972" w:rsidRDefault="004115CF" w:rsidP="004115CF">
            <w:pPr>
              <w:rPr>
                <w:rFonts w:cs="Arial"/>
              </w:rPr>
            </w:pPr>
            <w:r>
              <w:rPr>
                <w:rFonts w:cs="Arial"/>
              </w:rPr>
              <w:t>CR 0305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6C4FD" w14:textId="77777777" w:rsidR="004115CF" w:rsidRPr="00D95972" w:rsidRDefault="004115CF" w:rsidP="004115CF">
            <w:pPr>
              <w:rPr>
                <w:rFonts w:eastAsia="Batang" w:cs="Arial"/>
                <w:lang w:eastAsia="ko-KR"/>
              </w:rPr>
            </w:pPr>
          </w:p>
        </w:tc>
      </w:tr>
      <w:tr w:rsidR="004115CF" w:rsidRPr="00D95972" w14:paraId="065B85C2" w14:textId="77777777" w:rsidTr="00EF5DB6">
        <w:tc>
          <w:tcPr>
            <w:tcW w:w="976" w:type="dxa"/>
            <w:tcBorders>
              <w:left w:val="thinThickThinSmallGap" w:sz="24" w:space="0" w:color="auto"/>
              <w:bottom w:val="nil"/>
            </w:tcBorders>
            <w:shd w:val="clear" w:color="auto" w:fill="auto"/>
          </w:tcPr>
          <w:p w14:paraId="06130D84" w14:textId="77777777" w:rsidR="004115CF" w:rsidRPr="00D95972" w:rsidRDefault="004115CF" w:rsidP="004115CF">
            <w:pPr>
              <w:rPr>
                <w:rFonts w:cs="Arial"/>
              </w:rPr>
            </w:pPr>
          </w:p>
        </w:tc>
        <w:tc>
          <w:tcPr>
            <w:tcW w:w="1317" w:type="dxa"/>
            <w:gridSpan w:val="2"/>
            <w:tcBorders>
              <w:bottom w:val="nil"/>
            </w:tcBorders>
            <w:shd w:val="clear" w:color="auto" w:fill="auto"/>
          </w:tcPr>
          <w:p w14:paraId="23FA33D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0A332AB" w14:textId="3C4C86AB" w:rsidR="004115CF" w:rsidRPr="00D95972" w:rsidRDefault="004115CF" w:rsidP="004115CF">
            <w:pPr>
              <w:overflowPunct/>
              <w:autoSpaceDE/>
              <w:autoSpaceDN/>
              <w:adjustRightInd/>
              <w:textAlignment w:val="auto"/>
              <w:rPr>
                <w:rFonts w:cs="Arial"/>
                <w:lang w:val="en-US"/>
              </w:rPr>
            </w:pPr>
            <w:hyperlink r:id="rId621" w:history="1">
              <w:r>
                <w:rPr>
                  <w:rStyle w:val="Hyperlink"/>
                </w:rPr>
                <w:t>C1-221209</w:t>
              </w:r>
            </w:hyperlink>
          </w:p>
        </w:tc>
        <w:tc>
          <w:tcPr>
            <w:tcW w:w="4191" w:type="dxa"/>
            <w:gridSpan w:val="3"/>
            <w:tcBorders>
              <w:top w:val="single" w:sz="4" w:space="0" w:color="auto"/>
              <w:bottom w:val="single" w:sz="4" w:space="0" w:color="auto"/>
            </w:tcBorders>
            <w:shd w:val="clear" w:color="auto" w:fill="FFFF00"/>
          </w:tcPr>
          <w:p w14:paraId="1FDB9E1E" w14:textId="73F95F38" w:rsidR="004115CF" w:rsidRPr="00D95972" w:rsidRDefault="004115CF" w:rsidP="004115CF">
            <w:pPr>
              <w:rPr>
                <w:rFonts w:cs="Arial"/>
              </w:rPr>
            </w:pPr>
            <w:r>
              <w:rPr>
                <w:rFonts w:cs="Arial"/>
              </w:rPr>
              <w:t xml:space="preserve">Interconnect - </w:t>
            </w:r>
            <w:proofErr w:type="spellStart"/>
            <w:r>
              <w:rPr>
                <w:rFonts w:cs="Arial"/>
              </w:rPr>
              <w:t>MCData</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474DB020" w14:textId="40C6DA96"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A6AA38E" w14:textId="27BC7C4B" w:rsidR="004115CF" w:rsidRPr="00D95972" w:rsidRDefault="004115CF" w:rsidP="004115CF">
            <w:pPr>
              <w:rPr>
                <w:rFonts w:cs="Arial"/>
              </w:rPr>
            </w:pPr>
            <w:r>
              <w:rPr>
                <w:rFonts w:cs="Arial"/>
              </w:rPr>
              <w:t>CR 0306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12F97" w14:textId="77777777" w:rsidR="004115CF" w:rsidRPr="00D95972" w:rsidRDefault="004115CF" w:rsidP="004115CF">
            <w:pPr>
              <w:rPr>
                <w:rFonts w:eastAsia="Batang" w:cs="Arial"/>
                <w:lang w:eastAsia="ko-KR"/>
              </w:rPr>
            </w:pPr>
          </w:p>
        </w:tc>
      </w:tr>
      <w:tr w:rsidR="004115CF" w:rsidRPr="00D95972" w14:paraId="757BE7CA" w14:textId="77777777" w:rsidTr="00EF5DB6">
        <w:tc>
          <w:tcPr>
            <w:tcW w:w="976" w:type="dxa"/>
            <w:tcBorders>
              <w:left w:val="thinThickThinSmallGap" w:sz="24" w:space="0" w:color="auto"/>
              <w:bottom w:val="nil"/>
            </w:tcBorders>
            <w:shd w:val="clear" w:color="auto" w:fill="auto"/>
          </w:tcPr>
          <w:p w14:paraId="3ADFAEF9" w14:textId="77777777" w:rsidR="004115CF" w:rsidRPr="00D95972" w:rsidRDefault="004115CF" w:rsidP="004115CF">
            <w:pPr>
              <w:rPr>
                <w:rFonts w:cs="Arial"/>
              </w:rPr>
            </w:pPr>
          </w:p>
        </w:tc>
        <w:tc>
          <w:tcPr>
            <w:tcW w:w="1317" w:type="dxa"/>
            <w:gridSpan w:val="2"/>
            <w:tcBorders>
              <w:bottom w:val="nil"/>
            </w:tcBorders>
            <w:shd w:val="clear" w:color="auto" w:fill="auto"/>
          </w:tcPr>
          <w:p w14:paraId="32485C7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D107BE1" w14:textId="66A5BDD4" w:rsidR="004115CF" w:rsidRPr="00D95972" w:rsidRDefault="004115CF" w:rsidP="004115CF">
            <w:pPr>
              <w:overflowPunct/>
              <w:autoSpaceDE/>
              <w:autoSpaceDN/>
              <w:adjustRightInd/>
              <w:textAlignment w:val="auto"/>
              <w:rPr>
                <w:rFonts w:cs="Arial"/>
                <w:lang w:val="en-US"/>
              </w:rPr>
            </w:pPr>
            <w:hyperlink r:id="rId622" w:history="1">
              <w:r>
                <w:rPr>
                  <w:rStyle w:val="Hyperlink"/>
                </w:rPr>
                <w:t>C1-221210</w:t>
              </w:r>
            </w:hyperlink>
          </w:p>
        </w:tc>
        <w:tc>
          <w:tcPr>
            <w:tcW w:w="4191" w:type="dxa"/>
            <w:gridSpan w:val="3"/>
            <w:tcBorders>
              <w:top w:val="single" w:sz="4" w:space="0" w:color="auto"/>
              <w:bottom w:val="single" w:sz="4" w:space="0" w:color="auto"/>
            </w:tcBorders>
            <w:shd w:val="clear" w:color="auto" w:fill="FFFF00"/>
          </w:tcPr>
          <w:p w14:paraId="1C6D2C20" w14:textId="72B9AC9B" w:rsidR="004115CF" w:rsidRPr="00D95972" w:rsidRDefault="004115CF" w:rsidP="004115CF">
            <w:pPr>
              <w:rPr>
                <w:rFonts w:cs="Arial"/>
              </w:rPr>
            </w:pPr>
            <w:r>
              <w:rPr>
                <w:rFonts w:cs="Arial"/>
              </w:rPr>
              <w:t xml:space="preserve">Interconnect - </w:t>
            </w:r>
            <w:proofErr w:type="spellStart"/>
            <w:r>
              <w:rPr>
                <w:rFonts w:cs="Arial"/>
              </w:rPr>
              <w:t>MCData</w:t>
            </w:r>
            <w:proofErr w:type="spellEnd"/>
            <w:r>
              <w:rPr>
                <w:rFonts w:cs="Arial"/>
              </w:rPr>
              <w:t xml:space="preserve"> IP Connectivity procedures</w:t>
            </w:r>
          </w:p>
        </w:tc>
        <w:tc>
          <w:tcPr>
            <w:tcW w:w="1767" w:type="dxa"/>
            <w:tcBorders>
              <w:top w:val="single" w:sz="4" w:space="0" w:color="auto"/>
              <w:bottom w:val="single" w:sz="4" w:space="0" w:color="auto"/>
            </w:tcBorders>
            <w:shd w:val="clear" w:color="auto" w:fill="FFFF00"/>
          </w:tcPr>
          <w:p w14:paraId="234282BF" w14:textId="581F9D69"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99E98ED" w14:textId="4FE69C96" w:rsidR="004115CF" w:rsidRPr="00D95972" w:rsidRDefault="004115CF" w:rsidP="004115CF">
            <w:pPr>
              <w:rPr>
                <w:rFonts w:cs="Arial"/>
              </w:rPr>
            </w:pPr>
            <w:r>
              <w:rPr>
                <w:rFonts w:cs="Arial"/>
              </w:rPr>
              <w:t>CR 0307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9722" w14:textId="77777777" w:rsidR="004115CF" w:rsidRPr="00D95972" w:rsidRDefault="004115CF" w:rsidP="004115CF">
            <w:pPr>
              <w:rPr>
                <w:rFonts w:eastAsia="Batang" w:cs="Arial"/>
                <w:lang w:eastAsia="ko-KR"/>
              </w:rPr>
            </w:pPr>
          </w:p>
        </w:tc>
      </w:tr>
      <w:tr w:rsidR="004115CF" w:rsidRPr="00D95972" w14:paraId="16F90E8D" w14:textId="77777777" w:rsidTr="00EF5DB6">
        <w:tc>
          <w:tcPr>
            <w:tcW w:w="976" w:type="dxa"/>
            <w:tcBorders>
              <w:left w:val="thinThickThinSmallGap" w:sz="24" w:space="0" w:color="auto"/>
              <w:bottom w:val="nil"/>
            </w:tcBorders>
            <w:shd w:val="clear" w:color="auto" w:fill="auto"/>
          </w:tcPr>
          <w:p w14:paraId="40A9A3D0" w14:textId="77777777" w:rsidR="004115CF" w:rsidRPr="00D95972" w:rsidRDefault="004115CF" w:rsidP="004115CF">
            <w:pPr>
              <w:rPr>
                <w:rFonts w:cs="Arial"/>
              </w:rPr>
            </w:pPr>
          </w:p>
        </w:tc>
        <w:tc>
          <w:tcPr>
            <w:tcW w:w="1317" w:type="dxa"/>
            <w:gridSpan w:val="2"/>
            <w:tcBorders>
              <w:bottom w:val="nil"/>
            </w:tcBorders>
            <w:shd w:val="clear" w:color="auto" w:fill="auto"/>
          </w:tcPr>
          <w:p w14:paraId="46FE34C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13ADA49" w14:textId="673404DE" w:rsidR="004115CF" w:rsidRPr="00D95972" w:rsidRDefault="004115CF" w:rsidP="004115CF">
            <w:pPr>
              <w:overflowPunct/>
              <w:autoSpaceDE/>
              <w:autoSpaceDN/>
              <w:adjustRightInd/>
              <w:textAlignment w:val="auto"/>
              <w:rPr>
                <w:rFonts w:cs="Arial"/>
                <w:lang w:val="en-US"/>
              </w:rPr>
            </w:pPr>
            <w:hyperlink r:id="rId623" w:history="1">
              <w:r>
                <w:rPr>
                  <w:rStyle w:val="Hyperlink"/>
                </w:rPr>
                <w:t>C1-221211</w:t>
              </w:r>
            </w:hyperlink>
          </w:p>
        </w:tc>
        <w:tc>
          <w:tcPr>
            <w:tcW w:w="4191" w:type="dxa"/>
            <w:gridSpan w:val="3"/>
            <w:tcBorders>
              <w:top w:val="single" w:sz="4" w:space="0" w:color="auto"/>
              <w:bottom w:val="single" w:sz="4" w:space="0" w:color="auto"/>
            </w:tcBorders>
            <w:shd w:val="clear" w:color="auto" w:fill="FFFF00"/>
          </w:tcPr>
          <w:p w14:paraId="69D4D3E5" w14:textId="5AB119D2" w:rsidR="004115CF" w:rsidRPr="00D95972" w:rsidRDefault="004115CF" w:rsidP="004115CF">
            <w:pPr>
              <w:rPr>
                <w:rFonts w:cs="Arial"/>
              </w:rPr>
            </w:pPr>
            <w:r>
              <w:rPr>
                <w:rFonts w:cs="Arial"/>
              </w:rPr>
              <w:t xml:space="preserve">Interconnect - </w:t>
            </w:r>
            <w:proofErr w:type="spellStart"/>
            <w:r>
              <w:rPr>
                <w:rFonts w:cs="Arial"/>
              </w:rPr>
              <w:t>MCData</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24D1ECEF" w14:textId="5738828D"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47B4027" w14:textId="2DF53F54" w:rsidR="004115CF" w:rsidRPr="00D95972" w:rsidRDefault="004115CF" w:rsidP="004115CF">
            <w:pPr>
              <w:rPr>
                <w:rFonts w:cs="Arial"/>
              </w:rPr>
            </w:pPr>
            <w:r>
              <w:rPr>
                <w:rFonts w:cs="Arial"/>
              </w:rPr>
              <w:t>CR 0308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8DBE8" w14:textId="77777777" w:rsidR="004115CF" w:rsidRPr="00D95972" w:rsidRDefault="004115CF" w:rsidP="004115CF">
            <w:pPr>
              <w:rPr>
                <w:rFonts w:eastAsia="Batang" w:cs="Arial"/>
                <w:lang w:eastAsia="ko-KR"/>
              </w:rPr>
            </w:pPr>
          </w:p>
        </w:tc>
      </w:tr>
      <w:tr w:rsidR="004115CF" w:rsidRPr="00D95972" w14:paraId="7B702AA0" w14:textId="77777777" w:rsidTr="00EF5DB6">
        <w:tc>
          <w:tcPr>
            <w:tcW w:w="976" w:type="dxa"/>
            <w:tcBorders>
              <w:left w:val="thinThickThinSmallGap" w:sz="24" w:space="0" w:color="auto"/>
              <w:bottom w:val="nil"/>
            </w:tcBorders>
            <w:shd w:val="clear" w:color="auto" w:fill="auto"/>
          </w:tcPr>
          <w:p w14:paraId="264D9DCB" w14:textId="77777777" w:rsidR="004115CF" w:rsidRPr="00D95972" w:rsidRDefault="004115CF" w:rsidP="004115CF">
            <w:pPr>
              <w:rPr>
                <w:rFonts w:cs="Arial"/>
              </w:rPr>
            </w:pPr>
          </w:p>
        </w:tc>
        <w:tc>
          <w:tcPr>
            <w:tcW w:w="1317" w:type="dxa"/>
            <w:gridSpan w:val="2"/>
            <w:tcBorders>
              <w:bottom w:val="nil"/>
            </w:tcBorders>
            <w:shd w:val="clear" w:color="auto" w:fill="auto"/>
          </w:tcPr>
          <w:p w14:paraId="0AAB2AA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38EE03D" w14:textId="1B1B9279" w:rsidR="004115CF" w:rsidRPr="00D95972" w:rsidRDefault="004115CF" w:rsidP="004115CF">
            <w:pPr>
              <w:overflowPunct/>
              <w:autoSpaceDE/>
              <w:autoSpaceDN/>
              <w:adjustRightInd/>
              <w:textAlignment w:val="auto"/>
              <w:rPr>
                <w:rFonts w:cs="Arial"/>
                <w:lang w:val="en-US"/>
              </w:rPr>
            </w:pPr>
            <w:hyperlink r:id="rId624" w:history="1">
              <w:r>
                <w:rPr>
                  <w:rStyle w:val="Hyperlink"/>
                </w:rPr>
                <w:t>C1-221212</w:t>
              </w:r>
            </w:hyperlink>
          </w:p>
        </w:tc>
        <w:tc>
          <w:tcPr>
            <w:tcW w:w="4191" w:type="dxa"/>
            <w:gridSpan w:val="3"/>
            <w:tcBorders>
              <w:top w:val="single" w:sz="4" w:space="0" w:color="auto"/>
              <w:bottom w:val="single" w:sz="4" w:space="0" w:color="auto"/>
            </w:tcBorders>
            <w:shd w:val="clear" w:color="auto" w:fill="FFFF00"/>
          </w:tcPr>
          <w:p w14:paraId="7B3D7320" w14:textId="02CBAA4E" w:rsidR="004115CF" w:rsidRPr="00D95972" w:rsidRDefault="004115CF" w:rsidP="004115CF">
            <w:pPr>
              <w:rPr>
                <w:rFonts w:cs="Arial"/>
              </w:rPr>
            </w:pPr>
            <w:r>
              <w:rPr>
                <w:rFonts w:cs="Arial"/>
              </w:rPr>
              <w:t xml:space="preserve">Interconnect - </w:t>
            </w:r>
            <w:proofErr w:type="spellStart"/>
            <w:r>
              <w:rPr>
                <w:rFonts w:cs="Arial"/>
              </w:rPr>
              <w:t>MCData</w:t>
            </w:r>
            <w:proofErr w:type="spellEnd"/>
            <w:r>
              <w:rPr>
                <w:rFonts w:cs="Arial"/>
              </w:rPr>
              <w:t xml:space="preserve"> SDS procedures</w:t>
            </w:r>
          </w:p>
        </w:tc>
        <w:tc>
          <w:tcPr>
            <w:tcW w:w="1767" w:type="dxa"/>
            <w:tcBorders>
              <w:top w:val="single" w:sz="4" w:space="0" w:color="auto"/>
              <w:bottom w:val="single" w:sz="4" w:space="0" w:color="auto"/>
            </w:tcBorders>
            <w:shd w:val="clear" w:color="auto" w:fill="FFFF00"/>
          </w:tcPr>
          <w:p w14:paraId="7F769333" w14:textId="5A513386"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FA000B" w14:textId="78327691" w:rsidR="004115CF" w:rsidRPr="00D95972" w:rsidRDefault="004115CF" w:rsidP="004115CF">
            <w:pPr>
              <w:rPr>
                <w:rFonts w:cs="Arial"/>
              </w:rPr>
            </w:pPr>
            <w:r>
              <w:rPr>
                <w:rFonts w:cs="Arial"/>
              </w:rPr>
              <w:t>CR 0309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6ADB" w14:textId="77777777" w:rsidR="004115CF" w:rsidRPr="00D95972" w:rsidRDefault="004115CF" w:rsidP="004115CF">
            <w:pPr>
              <w:rPr>
                <w:rFonts w:eastAsia="Batang" w:cs="Arial"/>
                <w:lang w:eastAsia="ko-KR"/>
              </w:rPr>
            </w:pPr>
          </w:p>
        </w:tc>
      </w:tr>
      <w:tr w:rsidR="004115CF" w:rsidRPr="00D95972" w14:paraId="3DDF179C" w14:textId="77777777" w:rsidTr="00EF5DB6">
        <w:tc>
          <w:tcPr>
            <w:tcW w:w="976" w:type="dxa"/>
            <w:tcBorders>
              <w:left w:val="thinThickThinSmallGap" w:sz="24" w:space="0" w:color="auto"/>
              <w:bottom w:val="nil"/>
            </w:tcBorders>
            <w:shd w:val="clear" w:color="auto" w:fill="auto"/>
          </w:tcPr>
          <w:p w14:paraId="632195C9" w14:textId="77777777" w:rsidR="004115CF" w:rsidRPr="00D95972" w:rsidRDefault="004115CF" w:rsidP="004115CF">
            <w:pPr>
              <w:rPr>
                <w:rFonts w:cs="Arial"/>
              </w:rPr>
            </w:pPr>
          </w:p>
        </w:tc>
        <w:tc>
          <w:tcPr>
            <w:tcW w:w="1317" w:type="dxa"/>
            <w:gridSpan w:val="2"/>
            <w:tcBorders>
              <w:bottom w:val="nil"/>
            </w:tcBorders>
            <w:shd w:val="clear" w:color="auto" w:fill="auto"/>
          </w:tcPr>
          <w:p w14:paraId="1A7C1E2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69CB739" w14:textId="4F04F7E9" w:rsidR="004115CF" w:rsidRPr="00D95972" w:rsidRDefault="004115CF" w:rsidP="004115CF">
            <w:pPr>
              <w:overflowPunct/>
              <w:autoSpaceDE/>
              <w:autoSpaceDN/>
              <w:adjustRightInd/>
              <w:textAlignment w:val="auto"/>
              <w:rPr>
                <w:rFonts w:cs="Arial"/>
                <w:lang w:val="en-US"/>
              </w:rPr>
            </w:pPr>
            <w:hyperlink r:id="rId625" w:history="1">
              <w:r>
                <w:rPr>
                  <w:rStyle w:val="Hyperlink"/>
                </w:rPr>
                <w:t>C1-221213</w:t>
              </w:r>
            </w:hyperlink>
          </w:p>
        </w:tc>
        <w:tc>
          <w:tcPr>
            <w:tcW w:w="4191" w:type="dxa"/>
            <w:gridSpan w:val="3"/>
            <w:tcBorders>
              <w:top w:val="single" w:sz="4" w:space="0" w:color="auto"/>
              <w:bottom w:val="single" w:sz="4" w:space="0" w:color="auto"/>
            </w:tcBorders>
            <w:shd w:val="clear" w:color="auto" w:fill="FFFF00"/>
          </w:tcPr>
          <w:p w14:paraId="652DDA60" w14:textId="485A3C26" w:rsidR="004115CF" w:rsidRPr="00D95972" w:rsidRDefault="004115CF" w:rsidP="004115CF">
            <w:pPr>
              <w:rPr>
                <w:rFonts w:cs="Arial"/>
              </w:rPr>
            </w:pPr>
            <w:r>
              <w:rPr>
                <w:rFonts w:cs="Arial"/>
              </w:rPr>
              <w:t xml:space="preserve">Interconnect - </w:t>
            </w:r>
            <w:proofErr w:type="spellStart"/>
            <w:r>
              <w:rPr>
                <w:rFonts w:cs="Arial"/>
              </w:rPr>
              <w:t>MCVideo</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2B1F7875" w14:textId="48C26C66"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15CE356" w14:textId="65C562CA" w:rsidR="004115CF" w:rsidRPr="00D95972" w:rsidRDefault="004115CF" w:rsidP="004115CF">
            <w:pPr>
              <w:rPr>
                <w:rFonts w:cs="Arial"/>
              </w:rPr>
            </w:pPr>
            <w:r>
              <w:rPr>
                <w:rFonts w:cs="Arial"/>
              </w:rPr>
              <w:t>CR 0150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A5B59" w14:textId="77777777" w:rsidR="004115CF" w:rsidRPr="00D95972" w:rsidRDefault="004115CF" w:rsidP="004115CF">
            <w:pPr>
              <w:rPr>
                <w:rFonts w:eastAsia="Batang" w:cs="Arial"/>
                <w:lang w:eastAsia="ko-KR"/>
              </w:rPr>
            </w:pPr>
          </w:p>
        </w:tc>
      </w:tr>
      <w:tr w:rsidR="004115CF" w:rsidRPr="00D95972" w14:paraId="034C0FAF" w14:textId="77777777" w:rsidTr="00EF5DB6">
        <w:tc>
          <w:tcPr>
            <w:tcW w:w="976" w:type="dxa"/>
            <w:tcBorders>
              <w:left w:val="thinThickThinSmallGap" w:sz="24" w:space="0" w:color="auto"/>
              <w:bottom w:val="nil"/>
            </w:tcBorders>
            <w:shd w:val="clear" w:color="auto" w:fill="auto"/>
          </w:tcPr>
          <w:p w14:paraId="22B857EF" w14:textId="77777777" w:rsidR="004115CF" w:rsidRPr="00D95972" w:rsidRDefault="004115CF" w:rsidP="004115CF">
            <w:pPr>
              <w:rPr>
                <w:rFonts w:cs="Arial"/>
              </w:rPr>
            </w:pPr>
          </w:p>
        </w:tc>
        <w:tc>
          <w:tcPr>
            <w:tcW w:w="1317" w:type="dxa"/>
            <w:gridSpan w:val="2"/>
            <w:tcBorders>
              <w:bottom w:val="nil"/>
            </w:tcBorders>
            <w:shd w:val="clear" w:color="auto" w:fill="auto"/>
          </w:tcPr>
          <w:p w14:paraId="15122B4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51389F3" w14:textId="364ED3D3" w:rsidR="004115CF" w:rsidRPr="00D95972" w:rsidRDefault="004115CF" w:rsidP="004115CF">
            <w:pPr>
              <w:overflowPunct/>
              <w:autoSpaceDE/>
              <w:autoSpaceDN/>
              <w:adjustRightInd/>
              <w:textAlignment w:val="auto"/>
              <w:rPr>
                <w:rFonts w:cs="Arial"/>
                <w:lang w:val="en-US"/>
              </w:rPr>
            </w:pPr>
            <w:hyperlink r:id="rId626" w:history="1">
              <w:r>
                <w:rPr>
                  <w:rStyle w:val="Hyperlink"/>
                </w:rPr>
                <w:t>C1-221214</w:t>
              </w:r>
            </w:hyperlink>
          </w:p>
        </w:tc>
        <w:tc>
          <w:tcPr>
            <w:tcW w:w="4191" w:type="dxa"/>
            <w:gridSpan w:val="3"/>
            <w:tcBorders>
              <w:top w:val="single" w:sz="4" w:space="0" w:color="auto"/>
              <w:bottom w:val="single" w:sz="4" w:space="0" w:color="auto"/>
            </w:tcBorders>
            <w:shd w:val="clear" w:color="auto" w:fill="FFFF00"/>
          </w:tcPr>
          <w:p w14:paraId="09A027D7" w14:textId="30144E6A" w:rsidR="004115CF" w:rsidRPr="00D95972" w:rsidRDefault="004115CF" w:rsidP="004115CF">
            <w:pPr>
              <w:rPr>
                <w:rFonts w:cs="Arial"/>
              </w:rPr>
            </w:pPr>
            <w:r>
              <w:rPr>
                <w:rFonts w:cs="Arial"/>
              </w:rPr>
              <w:t xml:space="preserve">Interconnect - </w:t>
            </w:r>
            <w:proofErr w:type="spellStart"/>
            <w:r>
              <w:rPr>
                <w:rFonts w:cs="Arial"/>
              </w:rPr>
              <w:t>MCVideo</w:t>
            </w:r>
            <w:proofErr w:type="spellEnd"/>
            <w:r>
              <w:rPr>
                <w:rFonts w:cs="Arial"/>
              </w:rPr>
              <w:t xml:space="preserve"> Ambient Viewing procedures</w:t>
            </w:r>
          </w:p>
        </w:tc>
        <w:tc>
          <w:tcPr>
            <w:tcW w:w="1767" w:type="dxa"/>
            <w:tcBorders>
              <w:top w:val="single" w:sz="4" w:space="0" w:color="auto"/>
              <w:bottom w:val="single" w:sz="4" w:space="0" w:color="auto"/>
            </w:tcBorders>
            <w:shd w:val="clear" w:color="auto" w:fill="FFFF00"/>
          </w:tcPr>
          <w:p w14:paraId="6025209F" w14:textId="1610F880"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B61527A" w14:textId="2419FEA0" w:rsidR="004115CF" w:rsidRPr="00D95972" w:rsidRDefault="004115CF" w:rsidP="004115CF">
            <w:pPr>
              <w:rPr>
                <w:rFonts w:cs="Arial"/>
              </w:rPr>
            </w:pPr>
            <w:r>
              <w:rPr>
                <w:rFonts w:cs="Arial"/>
              </w:rPr>
              <w:t>CR 0151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5B636" w14:textId="77777777" w:rsidR="004115CF" w:rsidRPr="00D95972" w:rsidRDefault="004115CF" w:rsidP="004115CF">
            <w:pPr>
              <w:rPr>
                <w:rFonts w:eastAsia="Batang" w:cs="Arial"/>
                <w:lang w:eastAsia="ko-KR"/>
              </w:rPr>
            </w:pPr>
          </w:p>
        </w:tc>
      </w:tr>
      <w:tr w:rsidR="004115CF" w:rsidRPr="00D95972" w14:paraId="15320BB9" w14:textId="77777777" w:rsidTr="00EF5DB6">
        <w:tc>
          <w:tcPr>
            <w:tcW w:w="976" w:type="dxa"/>
            <w:tcBorders>
              <w:left w:val="thinThickThinSmallGap" w:sz="24" w:space="0" w:color="auto"/>
              <w:bottom w:val="nil"/>
            </w:tcBorders>
            <w:shd w:val="clear" w:color="auto" w:fill="auto"/>
          </w:tcPr>
          <w:p w14:paraId="2EF740DB" w14:textId="77777777" w:rsidR="004115CF" w:rsidRPr="00D95972" w:rsidRDefault="004115CF" w:rsidP="004115CF">
            <w:pPr>
              <w:rPr>
                <w:rFonts w:cs="Arial"/>
              </w:rPr>
            </w:pPr>
          </w:p>
        </w:tc>
        <w:tc>
          <w:tcPr>
            <w:tcW w:w="1317" w:type="dxa"/>
            <w:gridSpan w:val="2"/>
            <w:tcBorders>
              <w:bottom w:val="nil"/>
            </w:tcBorders>
            <w:shd w:val="clear" w:color="auto" w:fill="auto"/>
          </w:tcPr>
          <w:p w14:paraId="5E7FDF0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A9C2F10" w14:textId="47698599" w:rsidR="004115CF" w:rsidRPr="00D95972" w:rsidRDefault="004115CF" w:rsidP="004115CF">
            <w:pPr>
              <w:overflowPunct/>
              <w:autoSpaceDE/>
              <w:autoSpaceDN/>
              <w:adjustRightInd/>
              <w:textAlignment w:val="auto"/>
              <w:rPr>
                <w:rFonts w:cs="Arial"/>
                <w:lang w:val="en-US"/>
              </w:rPr>
            </w:pPr>
            <w:hyperlink r:id="rId627" w:history="1">
              <w:r>
                <w:rPr>
                  <w:rStyle w:val="Hyperlink"/>
                </w:rPr>
                <w:t>C1-221215</w:t>
              </w:r>
            </w:hyperlink>
          </w:p>
        </w:tc>
        <w:tc>
          <w:tcPr>
            <w:tcW w:w="4191" w:type="dxa"/>
            <w:gridSpan w:val="3"/>
            <w:tcBorders>
              <w:top w:val="single" w:sz="4" w:space="0" w:color="auto"/>
              <w:bottom w:val="single" w:sz="4" w:space="0" w:color="auto"/>
            </w:tcBorders>
            <w:shd w:val="clear" w:color="auto" w:fill="FFFF00"/>
          </w:tcPr>
          <w:p w14:paraId="04C66E01" w14:textId="47B1C2EE" w:rsidR="004115CF" w:rsidRPr="00D95972" w:rsidRDefault="004115CF" w:rsidP="004115CF">
            <w:pPr>
              <w:rPr>
                <w:rFonts w:cs="Arial"/>
              </w:rPr>
            </w:pPr>
            <w:r>
              <w:rPr>
                <w:rFonts w:cs="Arial"/>
              </w:rPr>
              <w:t xml:space="preserve">Interconnect - </w:t>
            </w:r>
            <w:proofErr w:type="spellStart"/>
            <w:r>
              <w:rPr>
                <w:rFonts w:cs="Arial"/>
              </w:rPr>
              <w:t>MCVideo</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4B76D323" w14:textId="09900B0B"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88EB717" w14:textId="76044BA8" w:rsidR="004115CF" w:rsidRPr="00D95972" w:rsidRDefault="004115CF" w:rsidP="004115CF">
            <w:pPr>
              <w:rPr>
                <w:rFonts w:cs="Arial"/>
              </w:rPr>
            </w:pPr>
            <w:r>
              <w:rPr>
                <w:rFonts w:cs="Arial"/>
              </w:rPr>
              <w:t xml:space="preserve">CR 0152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2AAE0" w14:textId="77777777" w:rsidR="004115CF" w:rsidRPr="00D95972" w:rsidRDefault="004115CF" w:rsidP="004115CF">
            <w:pPr>
              <w:rPr>
                <w:rFonts w:eastAsia="Batang" w:cs="Arial"/>
                <w:lang w:eastAsia="ko-KR"/>
              </w:rPr>
            </w:pPr>
          </w:p>
        </w:tc>
      </w:tr>
      <w:tr w:rsidR="004115CF" w:rsidRPr="00D95972" w14:paraId="2C773ADD" w14:textId="77777777" w:rsidTr="00EF5DB6">
        <w:tc>
          <w:tcPr>
            <w:tcW w:w="976" w:type="dxa"/>
            <w:tcBorders>
              <w:left w:val="thinThickThinSmallGap" w:sz="24" w:space="0" w:color="auto"/>
              <w:bottom w:val="nil"/>
            </w:tcBorders>
            <w:shd w:val="clear" w:color="auto" w:fill="auto"/>
          </w:tcPr>
          <w:p w14:paraId="0012C031" w14:textId="77777777" w:rsidR="004115CF" w:rsidRPr="00D95972" w:rsidRDefault="004115CF" w:rsidP="004115CF">
            <w:pPr>
              <w:rPr>
                <w:rFonts w:cs="Arial"/>
              </w:rPr>
            </w:pPr>
          </w:p>
        </w:tc>
        <w:tc>
          <w:tcPr>
            <w:tcW w:w="1317" w:type="dxa"/>
            <w:gridSpan w:val="2"/>
            <w:tcBorders>
              <w:bottom w:val="nil"/>
            </w:tcBorders>
            <w:shd w:val="clear" w:color="auto" w:fill="auto"/>
          </w:tcPr>
          <w:p w14:paraId="6A63D49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2DEA46F" w14:textId="119F3C68" w:rsidR="004115CF" w:rsidRPr="00D95972" w:rsidRDefault="004115CF" w:rsidP="004115CF">
            <w:pPr>
              <w:overflowPunct/>
              <w:autoSpaceDE/>
              <w:autoSpaceDN/>
              <w:adjustRightInd/>
              <w:textAlignment w:val="auto"/>
              <w:rPr>
                <w:rFonts w:cs="Arial"/>
                <w:lang w:val="en-US"/>
              </w:rPr>
            </w:pPr>
            <w:hyperlink r:id="rId628" w:history="1">
              <w:r>
                <w:rPr>
                  <w:rStyle w:val="Hyperlink"/>
                </w:rPr>
                <w:t>C1-221216</w:t>
              </w:r>
            </w:hyperlink>
          </w:p>
        </w:tc>
        <w:tc>
          <w:tcPr>
            <w:tcW w:w="4191" w:type="dxa"/>
            <w:gridSpan w:val="3"/>
            <w:tcBorders>
              <w:top w:val="single" w:sz="4" w:space="0" w:color="auto"/>
              <w:bottom w:val="single" w:sz="4" w:space="0" w:color="auto"/>
            </w:tcBorders>
            <w:shd w:val="clear" w:color="auto" w:fill="FFFF00"/>
          </w:tcPr>
          <w:p w14:paraId="0256EAB4" w14:textId="7F8B0741" w:rsidR="004115CF" w:rsidRPr="00D95972" w:rsidRDefault="004115CF" w:rsidP="004115CF">
            <w:pPr>
              <w:rPr>
                <w:rFonts w:cs="Arial"/>
              </w:rPr>
            </w:pPr>
            <w:r>
              <w:rPr>
                <w:rFonts w:cs="Arial"/>
              </w:rPr>
              <w:t xml:space="preserve">Interconnect - </w:t>
            </w:r>
            <w:proofErr w:type="spellStart"/>
            <w:r>
              <w:rPr>
                <w:rFonts w:cs="Arial"/>
              </w:rPr>
              <w:t>MCVideo</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B76AD97" w14:textId="13A24FDD"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EE6E85" w14:textId="54DE7F84" w:rsidR="004115CF" w:rsidRPr="00D95972" w:rsidRDefault="004115CF" w:rsidP="004115CF">
            <w:pPr>
              <w:rPr>
                <w:rFonts w:cs="Arial"/>
              </w:rPr>
            </w:pPr>
            <w:r>
              <w:rPr>
                <w:rFonts w:cs="Arial"/>
              </w:rPr>
              <w:t>CR 0153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2CE0A" w14:textId="77777777" w:rsidR="004115CF" w:rsidRPr="00D95972" w:rsidRDefault="004115CF" w:rsidP="004115CF">
            <w:pPr>
              <w:rPr>
                <w:rFonts w:eastAsia="Batang" w:cs="Arial"/>
                <w:lang w:eastAsia="ko-KR"/>
              </w:rPr>
            </w:pPr>
          </w:p>
        </w:tc>
      </w:tr>
      <w:tr w:rsidR="004115CF" w:rsidRPr="00D95972" w14:paraId="5FB877F4" w14:textId="77777777" w:rsidTr="00EF5DB6">
        <w:tc>
          <w:tcPr>
            <w:tcW w:w="976" w:type="dxa"/>
            <w:tcBorders>
              <w:left w:val="thinThickThinSmallGap" w:sz="24" w:space="0" w:color="auto"/>
              <w:bottom w:val="nil"/>
            </w:tcBorders>
            <w:shd w:val="clear" w:color="auto" w:fill="auto"/>
          </w:tcPr>
          <w:p w14:paraId="5E7B5796" w14:textId="77777777" w:rsidR="004115CF" w:rsidRPr="00D95972" w:rsidRDefault="004115CF" w:rsidP="004115CF">
            <w:pPr>
              <w:rPr>
                <w:rFonts w:cs="Arial"/>
              </w:rPr>
            </w:pPr>
          </w:p>
        </w:tc>
        <w:tc>
          <w:tcPr>
            <w:tcW w:w="1317" w:type="dxa"/>
            <w:gridSpan w:val="2"/>
            <w:tcBorders>
              <w:bottom w:val="nil"/>
            </w:tcBorders>
            <w:shd w:val="clear" w:color="auto" w:fill="auto"/>
          </w:tcPr>
          <w:p w14:paraId="3CDC0E9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1280B9F" w14:textId="713BA587" w:rsidR="004115CF" w:rsidRPr="00D95972" w:rsidRDefault="004115CF" w:rsidP="004115CF">
            <w:pPr>
              <w:overflowPunct/>
              <w:autoSpaceDE/>
              <w:autoSpaceDN/>
              <w:adjustRightInd/>
              <w:textAlignment w:val="auto"/>
              <w:rPr>
                <w:rFonts w:cs="Arial"/>
                <w:lang w:val="en-US"/>
              </w:rPr>
            </w:pPr>
            <w:hyperlink r:id="rId629" w:history="1">
              <w:r>
                <w:rPr>
                  <w:rStyle w:val="Hyperlink"/>
                </w:rPr>
                <w:t>C1-221217</w:t>
              </w:r>
            </w:hyperlink>
          </w:p>
        </w:tc>
        <w:tc>
          <w:tcPr>
            <w:tcW w:w="4191" w:type="dxa"/>
            <w:gridSpan w:val="3"/>
            <w:tcBorders>
              <w:top w:val="single" w:sz="4" w:space="0" w:color="auto"/>
              <w:bottom w:val="single" w:sz="4" w:space="0" w:color="auto"/>
            </w:tcBorders>
            <w:shd w:val="clear" w:color="auto" w:fill="FFFF00"/>
          </w:tcPr>
          <w:p w14:paraId="5852B404" w14:textId="752B5293" w:rsidR="004115CF" w:rsidRPr="00D95972" w:rsidRDefault="004115CF" w:rsidP="004115CF">
            <w:pPr>
              <w:rPr>
                <w:rFonts w:cs="Arial"/>
              </w:rPr>
            </w:pPr>
            <w:r>
              <w:rPr>
                <w:rFonts w:cs="Arial"/>
              </w:rPr>
              <w:t xml:space="preserve">Interconnect - </w:t>
            </w:r>
            <w:proofErr w:type="spellStart"/>
            <w:r>
              <w:rPr>
                <w:rFonts w:cs="Arial"/>
              </w:rPr>
              <w:t>MCVideo</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77D0F4D0" w14:textId="1A0BBB6E"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64CB6F7" w14:textId="4F221F56" w:rsidR="004115CF" w:rsidRPr="00D95972" w:rsidRDefault="004115CF" w:rsidP="004115CF">
            <w:pPr>
              <w:rPr>
                <w:rFonts w:cs="Arial"/>
              </w:rPr>
            </w:pPr>
            <w:r>
              <w:rPr>
                <w:rFonts w:cs="Arial"/>
              </w:rPr>
              <w:t>CR 0154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3EEAE" w14:textId="77777777" w:rsidR="004115CF" w:rsidRPr="00D95972" w:rsidRDefault="004115CF" w:rsidP="004115CF">
            <w:pPr>
              <w:rPr>
                <w:rFonts w:eastAsia="Batang" w:cs="Arial"/>
                <w:lang w:eastAsia="ko-KR"/>
              </w:rPr>
            </w:pPr>
          </w:p>
        </w:tc>
      </w:tr>
      <w:tr w:rsidR="004115CF" w:rsidRPr="00D95972" w14:paraId="6747FF41" w14:textId="77777777" w:rsidTr="00EF5DB6">
        <w:tc>
          <w:tcPr>
            <w:tcW w:w="976" w:type="dxa"/>
            <w:tcBorders>
              <w:left w:val="thinThickThinSmallGap" w:sz="24" w:space="0" w:color="auto"/>
              <w:bottom w:val="nil"/>
            </w:tcBorders>
            <w:shd w:val="clear" w:color="auto" w:fill="auto"/>
          </w:tcPr>
          <w:p w14:paraId="0DDF716C" w14:textId="77777777" w:rsidR="004115CF" w:rsidRPr="00D95972" w:rsidRDefault="004115CF" w:rsidP="004115CF">
            <w:pPr>
              <w:rPr>
                <w:rFonts w:cs="Arial"/>
              </w:rPr>
            </w:pPr>
          </w:p>
        </w:tc>
        <w:tc>
          <w:tcPr>
            <w:tcW w:w="1317" w:type="dxa"/>
            <w:gridSpan w:val="2"/>
            <w:tcBorders>
              <w:bottom w:val="nil"/>
            </w:tcBorders>
            <w:shd w:val="clear" w:color="auto" w:fill="auto"/>
          </w:tcPr>
          <w:p w14:paraId="500EE71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6C459A9" w14:textId="51F53E4C" w:rsidR="004115CF" w:rsidRPr="00D95972" w:rsidRDefault="004115CF" w:rsidP="004115CF">
            <w:pPr>
              <w:overflowPunct/>
              <w:autoSpaceDE/>
              <w:autoSpaceDN/>
              <w:adjustRightInd/>
              <w:textAlignment w:val="auto"/>
              <w:rPr>
                <w:rFonts w:cs="Arial"/>
                <w:lang w:val="en-US"/>
              </w:rPr>
            </w:pPr>
            <w:hyperlink r:id="rId630" w:history="1">
              <w:r>
                <w:rPr>
                  <w:rStyle w:val="Hyperlink"/>
                </w:rPr>
                <w:t>C1-221218</w:t>
              </w:r>
            </w:hyperlink>
          </w:p>
        </w:tc>
        <w:tc>
          <w:tcPr>
            <w:tcW w:w="4191" w:type="dxa"/>
            <w:gridSpan w:val="3"/>
            <w:tcBorders>
              <w:top w:val="single" w:sz="4" w:space="0" w:color="auto"/>
              <w:bottom w:val="single" w:sz="4" w:space="0" w:color="auto"/>
            </w:tcBorders>
            <w:shd w:val="clear" w:color="auto" w:fill="FFFF00"/>
          </w:tcPr>
          <w:p w14:paraId="15B08F59" w14:textId="503BDB22" w:rsidR="004115CF" w:rsidRPr="00D95972" w:rsidRDefault="004115CF" w:rsidP="004115CF">
            <w:pPr>
              <w:rPr>
                <w:rFonts w:cs="Arial"/>
              </w:rPr>
            </w:pPr>
            <w:r>
              <w:rPr>
                <w:rFonts w:cs="Arial"/>
              </w:rPr>
              <w:t xml:space="preserve">Interconnect - </w:t>
            </w:r>
            <w:proofErr w:type="spellStart"/>
            <w:r>
              <w:rPr>
                <w:rFonts w:cs="Arial"/>
              </w:rPr>
              <w:t>MCVideo</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317812D7" w14:textId="235295DF"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6777CD9" w14:textId="324C62C8" w:rsidR="004115CF" w:rsidRPr="00D95972" w:rsidRDefault="004115CF" w:rsidP="004115CF">
            <w:pPr>
              <w:rPr>
                <w:rFonts w:cs="Arial"/>
              </w:rPr>
            </w:pPr>
            <w:r>
              <w:rPr>
                <w:rFonts w:cs="Arial"/>
              </w:rPr>
              <w:t>CR 0155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D7A42" w14:textId="77777777" w:rsidR="004115CF" w:rsidRPr="00D95972" w:rsidRDefault="004115CF" w:rsidP="004115CF">
            <w:pPr>
              <w:rPr>
                <w:rFonts w:eastAsia="Batang" w:cs="Arial"/>
                <w:lang w:eastAsia="ko-KR"/>
              </w:rPr>
            </w:pPr>
          </w:p>
        </w:tc>
      </w:tr>
      <w:tr w:rsidR="004115CF" w:rsidRPr="00D95972" w14:paraId="39FDBFA9" w14:textId="77777777" w:rsidTr="00EF5DB6">
        <w:tc>
          <w:tcPr>
            <w:tcW w:w="976" w:type="dxa"/>
            <w:tcBorders>
              <w:left w:val="thinThickThinSmallGap" w:sz="24" w:space="0" w:color="auto"/>
              <w:bottom w:val="nil"/>
            </w:tcBorders>
            <w:shd w:val="clear" w:color="auto" w:fill="auto"/>
          </w:tcPr>
          <w:p w14:paraId="5C365EB4" w14:textId="77777777" w:rsidR="004115CF" w:rsidRPr="00D95972" w:rsidRDefault="004115CF" w:rsidP="004115CF">
            <w:pPr>
              <w:rPr>
                <w:rFonts w:cs="Arial"/>
              </w:rPr>
            </w:pPr>
          </w:p>
        </w:tc>
        <w:tc>
          <w:tcPr>
            <w:tcW w:w="1317" w:type="dxa"/>
            <w:gridSpan w:val="2"/>
            <w:tcBorders>
              <w:bottom w:val="nil"/>
            </w:tcBorders>
            <w:shd w:val="clear" w:color="auto" w:fill="auto"/>
          </w:tcPr>
          <w:p w14:paraId="2CDC10D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17E955F" w14:textId="6C6DCA57" w:rsidR="004115CF" w:rsidRPr="00D95972" w:rsidRDefault="004115CF" w:rsidP="004115CF">
            <w:pPr>
              <w:overflowPunct/>
              <w:autoSpaceDE/>
              <w:autoSpaceDN/>
              <w:adjustRightInd/>
              <w:textAlignment w:val="auto"/>
              <w:rPr>
                <w:rFonts w:cs="Arial"/>
                <w:lang w:val="en-US"/>
              </w:rPr>
            </w:pPr>
            <w:hyperlink r:id="rId631" w:history="1">
              <w:r>
                <w:rPr>
                  <w:rStyle w:val="Hyperlink"/>
                </w:rPr>
                <w:t>C1-221219</w:t>
              </w:r>
            </w:hyperlink>
          </w:p>
        </w:tc>
        <w:tc>
          <w:tcPr>
            <w:tcW w:w="4191" w:type="dxa"/>
            <w:gridSpan w:val="3"/>
            <w:tcBorders>
              <w:top w:val="single" w:sz="4" w:space="0" w:color="auto"/>
              <w:bottom w:val="single" w:sz="4" w:space="0" w:color="auto"/>
            </w:tcBorders>
            <w:shd w:val="clear" w:color="auto" w:fill="FFFF00"/>
          </w:tcPr>
          <w:p w14:paraId="403516C2" w14:textId="037E0CDA" w:rsidR="004115CF" w:rsidRPr="00D95972" w:rsidRDefault="004115CF" w:rsidP="004115CF">
            <w:pPr>
              <w:rPr>
                <w:rFonts w:cs="Arial"/>
              </w:rPr>
            </w:pPr>
            <w:r>
              <w:rPr>
                <w:rFonts w:cs="Arial"/>
              </w:rPr>
              <w:t xml:space="preserve">Interconnect - </w:t>
            </w:r>
            <w:proofErr w:type="spellStart"/>
            <w:r>
              <w:rPr>
                <w:rFonts w:cs="Arial"/>
              </w:rPr>
              <w:t>MCVideo</w:t>
            </w:r>
            <w:proofErr w:type="spellEnd"/>
            <w:r>
              <w:rPr>
                <w:rFonts w:cs="Arial"/>
              </w:rPr>
              <w:t xml:space="preserve"> Group Call procedures</w:t>
            </w:r>
          </w:p>
        </w:tc>
        <w:tc>
          <w:tcPr>
            <w:tcW w:w="1767" w:type="dxa"/>
            <w:tcBorders>
              <w:top w:val="single" w:sz="4" w:space="0" w:color="auto"/>
              <w:bottom w:val="single" w:sz="4" w:space="0" w:color="auto"/>
            </w:tcBorders>
            <w:shd w:val="clear" w:color="auto" w:fill="FFFF00"/>
          </w:tcPr>
          <w:p w14:paraId="4FB6E1A0" w14:textId="15BFA83E"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5FA861A" w14:textId="74A609F8" w:rsidR="004115CF" w:rsidRPr="00D95972" w:rsidRDefault="004115CF" w:rsidP="004115CF">
            <w:pPr>
              <w:rPr>
                <w:rFonts w:cs="Arial"/>
              </w:rPr>
            </w:pPr>
            <w:r>
              <w:rPr>
                <w:rFonts w:cs="Arial"/>
              </w:rPr>
              <w:t>CR 0156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75827" w14:textId="77777777" w:rsidR="004115CF" w:rsidRPr="00D95972" w:rsidRDefault="004115CF" w:rsidP="004115CF">
            <w:pPr>
              <w:rPr>
                <w:rFonts w:eastAsia="Batang" w:cs="Arial"/>
                <w:lang w:eastAsia="ko-KR"/>
              </w:rPr>
            </w:pPr>
          </w:p>
        </w:tc>
      </w:tr>
      <w:tr w:rsidR="004115CF" w:rsidRPr="00D95972" w14:paraId="6CC5DEDA" w14:textId="77777777" w:rsidTr="00EF5DB6">
        <w:tc>
          <w:tcPr>
            <w:tcW w:w="976" w:type="dxa"/>
            <w:tcBorders>
              <w:left w:val="thinThickThinSmallGap" w:sz="24" w:space="0" w:color="auto"/>
              <w:bottom w:val="nil"/>
            </w:tcBorders>
            <w:shd w:val="clear" w:color="auto" w:fill="auto"/>
          </w:tcPr>
          <w:p w14:paraId="7F212E10" w14:textId="77777777" w:rsidR="004115CF" w:rsidRPr="00D95972" w:rsidRDefault="004115CF" w:rsidP="004115CF">
            <w:pPr>
              <w:rPr>
                <w:rFonts w:cs="Arial"/>
              </w:rPr>
            </w:pPr>
          </w:p>
        </w:tc>
        <w:tc>
          <w:tcPr>
            <w:tcW w:w="1317" w:type="dxa"/>
            <w:gridSpan w:val="2"/>
            <w:tcBorders>
              <w:bottom w:val="nil"/>
            </w:tcBorders>
            <w:shd w:val="clear" w:color="auto" w:fill="auto"/>
          </w:tcPr>
          <w:p w14:paraId="36F11C2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AD256F1" w14:textId="20D4E9F9" w:rsidR="004115CF" w:rsidRPr="00D95972" w:rsidRDefault="004115CF" w:rsidP="004115CF">
            <w:pPr>
              <w:overflowPunct/>
              <w:autoSpaceDE/>
              <w:autoSpaceDN/>
              <w:adjustRightInd/>
              <w:textAlignment w:val="auto"/>
              <w:rPr>
                <w:rFonts w:cs="Arial"/>
                <w:lang w:val="en-US"/>
              </w:rPr>
            </w:pPr>
            <w:hyperlink r:id="rId632" w:history="1">
              <w:r>
                <w:rPr>
                  <w:rStyle w:val="Hyperlink"/>
                </w:rPr>
                <w:t>C1-221220</w:t>
              </w:r>
            </w:hyperlink>
          </w:p>
        </w:tc>
        <w:tc>
          <w:tcPr>
            <w:tcW w:w="4191" w:type="dxa"/>
            <w:gridSpan w:val="3"/>
            <w:tcBorders>
              <w:top w:val="single" w:sz="4" w:space="0" w:color="auto"/>
              <w:bottom w:val="single" w:sz="4" w:space="0" w:color="auto"/>
            </w:tcBorders>
            <w:shd w:val="clear" w:color="auto" w:fill="FFFF00"/>
          </w:tcPr>
          <w:p w14:paraId="525E33AA" w14:textId="5EF217D6" w:rsidR="004115CF" w:rsidRPr="00D95972" w:rsidRDefault="004115CF" w:rsidP="004115CF">
            <w:pPr>
              <w:rPr>
                <w:rFonts w:cs="Arial"/>
              </w:rPr>
            </w:pPr>
            <w:r>
              <w:rPr>
                <w:rFonts w:cs="Arial"/>
              </w:rPr>
              <w:t xml:space="preserve">Interconnect - </w:t>
            </w:r>
            <w:proofErr w:type="spellStart"/>
            <w:r>
              <w:rPr>
                <w:rFonts w:cs="Arial"/>
              </w:rPr>
              <w:t>MCVideo</w:t>
            </w:r>
            <w:proofErr w:type="spellEnd"/>
            <w:r>
              <w:rPr>
                <w:rFonts w:cs="Arial"/>
              </w:rPr>
              <w:t xml:space="preserve"> Private Call procedures</w:t>
            </w:r>
          </w:p>
        </w:tc>
        <w:tc>
          <w:tcPr>
            <w:tcW w:w="1767" w:type="dxa"/>
            <w:tcBorders>
              <w:top w:val="single" w:sz="4" w:space="0" w:color="auto"/>
              <w:bottom w:val="single" w:sz="4" w:space="0" w:color="auto"/>
            </w:tcBorders>
            <w:shd w:val="clear" w:color="auto" w:fill="FFFF00"/>
          </w:tcPr>
          <w:p w14:paraId="02F0F1FA" w14:textId="08895978"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07FC8E7" w14:textId="1839F337" w:rsidR="004115CF" w:rsidRPr="00D95972" w:rsidRDefault="004115CF" w:rsidP="004115CF">
            <w:pPr>
              <w:rPr>
                <w:rFonts w:cs="Arial"/>
              </w:rPr>
            </w:pPr>
            <w:r>
              <w:rPr>
                <w:rFonts w:cs="Arial"/>
              </w:rPr>
              <w:t>CR 0157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B31E4" w14:textId="77777777" w:rsidR="004115CF" w:rsidRPr="00D95972" w:rsidRDefault="004115CF" w:rsidP="004115CF">
            <w:pPr>
              <w:rPr>
                <w:rFonts w:eastAsia="Batang" w:cs="Arial"/>
                <w:lang w:eastAsia="ko-KR"/>
              </w:rPr>
            </w:pPr>
          </w:p>
        </w:tc>
      </w:tr>
      <w:tr w:rsidR="004115CF" w:rsidRPr="00D95972" w14:paraId="1E89F28D" w14:textId="77777777" w:rsidTr="00EF5DB6">
        <w:tc>
          <w:tcPr>
            <w:tcW w:w="976" w:type="dxa"/>
            <w:tcBorders>
              <w:left w:val="thinThickThinSmallGap" w:sz="24" w:space="0" w:color="auto"/>
              <w:bottom w:val="nil"/>
            </w:tcBorders>
            <w:shd w:val="clear" w:color="auto" w:fill="auto"/>
          </w:tcPr>
          <w:p w14:paraId="42C121B8" w14:textId="77777777" w:rsidR="004115CF" w:rsidRPr="00D95972" w:rsidRDefault="004115CF" w:rsidP="004115CF">
            <w:pPr>
              <w:rPr>
                <w:rFonts w:cs="Arial"/>
              </w:rPr>
            </w:pPr>
          </w:p>
        </w:tc>
        <w:tc>
          <w:tcPr>
            <w:tcW w:w="1317" w:type="dxa"/>
            <w:gridSpan w:val="2"/>
            <w:tcBorders>
              <w:bottom w:val="nil"/>
            </w:tcBorders>
            <w:shd w:val="clear" w:color="auto" w:fill="auto"/>
          </w:tcPr>
          <w:p w14:paraId="06375E2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523842A" w14:textId="7612E3D8" w:rsidR="004115CF" w:rsidRPr="00D95972" w:rsidRDefault="004115CF" w:rsidP="004115CF">
            <w:pPr>
              <w:overflowPunct/>
              <w:autoSpaceDE/>
              <w:autoSpaceDN/>
              <w:adjustRightInd/>
              <w:textAlignment w:val="auto"/>
              <w:rPr>
                <w:rFonts w:cs="Arial"/>
                <w:lang w:val="en-US"/>
              </w:rPr>
            </w:pPr>
            <w:hyperlink r:id="rId633" w:history="1">
              <w:r>
                <w:rPr>
                  <w:rStyle w:val="Hyperlink"/>
                </w:rPr>
                <w:t>C1-221221</w:t>
              </w:r>
            </w:hyperlink>
          </w:p>
        </w:tc>
        <w:tc>
          <w:tcPr>
            <w:tcW w:w="4191" w:type="dxa"/>
            <w:gridSpan w:val="3"/>
            <w:tcBorders>
              <w:top w:val="single" w:sz="4" w:space="0" w:color="auto"/>
              <w:bottom w:val="single" w:sz="4" w:space="0" w:color="auto"/>
            </w:tcBorders>
            <w:shd w:val="clear" w:color="auto" w:fill="FFFF00"/>
          </w:tcPr>
          <w:p w14:paraId="0E92071E" w14:textId="5F04A69E" w:rsidR="004115CF" w:rsidRPr="00D95972" w:rsidRDefault="004115CF" w:rsidP="004115CF">
            <w:pPr>
              <w:rPr>
                <w:rFonts w:cs="Arial"/>
              </w:rPr>
            </w:pPr>
            <w:r>
              <w:rPr>
                <w:rFonts w:cs="Arial"/>
              </w:rPr>
              <w:t xml:space="preserve">Interconnect - </w:t>
            </w:r>
            <w:proofErr w:type="spellStart"/>
            <w:r>
              <w:rPr>
                <w:rFonts w:cs="Arial"/>
              </w:rPr>
              <w:t>MCVideo</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1327C4CC" w14:textId="5078D5E9"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7B570BE" w14:textId="46B335AB" w:rsidR="004115CF" w:rsidRPr="00D95972" w:rsidRDefault="004115CF" w:rsidP="004115CF">
            <w:pPr>
              <w:rPr>
                <w:rFonts w:cs="Arial"/>
              </w:rPr>
            </w:pPr>
            <w:r>
              <w:rPr>
                <w:rFonts w:cs="Arial"/>
              </w:rPr>
              <w:t>CR 0158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3106E" w14:textId="77777777" w:rsidR="004115CF" w:rsidRPr="00D95972" w:rsidRDefault="004115CF" w:rsidP="004115CF">
            <w:pPr>
              <w:rPr>
                <w:rFonts w:eastAsia="Batang" w:cs="Arial"/>
                <w:lang w:eastAsia="ko-KR"/>
              </w:rPr>
            </w:pPr>
          </w:p>
        </w:tc>
      </w:tr>
      <w:tr w:rsidR="004115CF" w:rsidRPr="00D95972" w14:paraId="1D559932" w14:textId="77777777" w:rsidTr="007364A2">
        <w:tc>
          <w:tcPr>
            <w:tcW w:w="976" w:type="dxa"/>
            <w:tcBorders>
              <w:left w:val="thinThickThinSmallGap" w:sz="24" w:space="0" w:color="auto"/>
              <w:bottom w:val="nil"/>
            </w:tcBorders>
            <w:shd w:val="clear" w:color="auto" w:fill="auto"/>
          </w:tcPr>
          <w:p w14:paraId="26D6BB9D" w14:textId="77777777" w:rsidR="004115CF" w:rsidRPr="00D95972" w:rsidRDefault="004115CF" w:rsidP="004115CF">
            <w:pPr>
              <w:rPr>
                <w:rFonts w:cs="Arial"/>
              </w:rPr>
            </w:pPr>
          </w:p>
        </w:tc>
        <w:tc>
          <w:tcPr>
            <w:tcW w:w="1317" w:type="dxa"/>
            <w:gridSpan w:val="2"/>
            <w:tcBorders>
              <w:bottom w:val="nil"/>
            </w:tcBorders>
            <w:shd w:val="clear" w:color="auto" w:fill="auto"/>
          </w:tcPr>
          <w:p w14:paraId="16E832C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4F1C839" w14:textId="30D1AAEA" w:rsidR="004115CF" w:rsidRPr="00D95972" w:rsidRDefault="004115CF" w:rsidP="004115CF">
            <w:pPr>
              <w:overflowPunct/>
              <w:autoSpaceDE/>
              <w:autoSpaceDN/>
              <w:adjustRightInd/>
              <w:textAlignment w:val="auto"/>
              <w:rPr>
                <w:rFonts w:cs="Arial"/>
                <w:lang w:val="en-US"/>
              </w:rPr>
            </w:pPr>
            <w:hyperlink r:id="rId634" w:history="1">
              <w:r>
                <w:rPr>
                  <w:rStyle w:val="Hyperlink"/>
                </w:rPr>
                <w:t>C1-221222</w:t>
              </w:r>
            </w:hyperlink>
          </w:p>
        </w:tc>
        <w:tc>
          <w:tcPr>
            <w:tcW w:w="4191" w:type="dxa"/>
            <w:gridSpan w:val="3"/>
            <w:tcBorders>
              <w:top w:val="single" w:sz="4" w:space="0" w:color="auto"/>
              <w:bottom w:val="single" w:sz="4" w:space="0" w:color="auto"/>
            </w:tcBorders>
            <w:shd w:val="clear" w:color="auto" w:fill="FFFF00"/>
          </w:tcPr>
          <w:p w14:paraId="2A9B262C" w14:textId="519DB6BE" w:rsidR="004115CF" w:rsidRPr="00D95972" w:rsidRDefault="004115CF" w:rsidP="004115CF">
            <w:pPr>
              <w:rPr>
                <w:rFonts w:cs="Arial"/>
              </w:rPr>
            </w:pPr>
            <w:r>
              <w:rPr>
                <w:rFonts w:cs="Arial"/>
              </w:rPr>
              <w:t xml:space="preserve">Interconnect - </w:t>
            </w:r>
            <w:proofErr w:type="spellStart"/>
            <w:r>
              <w:rPr>
                <w:rFonts w:cs="Arial"/>
              </w:rPr>
              <w:t>MCVideo</w:t>
            </w:r>
            <w:proofErr w:type="spellEnd"/>
            <w:r>
              <w:rPr>
                <w:rFonts w:cs="Arial"/>
              </w:rPr>
              <w:t xml:space="preserve"> Remote change of selected group procedures</w:t>
            </w:r>
          </w:p>
        </w:tc>
        <w:tc>
          <w:tcPr>
            <w:tcW w:w="1767" w:type="dxa"/>
            <w:tcBorders>
              <w:top w:val="single" w:sz="4" w:space="0" w:color="auto"/>
              <w:bottom w:val="single" w:sz="4" w:space="0" w:color="auto"/>
            </w:tcBorders>
            <w:shd w:val="clear" w:color="auto" w:fill="FFFF00"/>
          </w:tcPr>
          <w:p w14:paraId="1D143C4E" w14:textId="2A786CAB" w:rsidR="004115CF" w:rsidRPr="00D95972" w:rsidRDefault="004115CF" w:rsidP="004115CF">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C5A3967" w14:textId="68EDA732" w:rsidR="004115CF" w:rsidRPr="00D95972" w:rsidRDefault="004115CF" w:rsidP="004115CF">
            <w:pPr>
              <w:rPr>
                <w:rFonts w:cs="Arial"/>
              </w:rPr>
            </w:pPr>
            <w:r>
              <w:rPr>
                <w:rFonts w:cs="Arial"/>
              </w:rPr>
              <w:t>CR 0159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8FFAF" w14:textId="77777777" w:rsidR="004115CF" w:rsidRPr="00D95972" w:rsidRDefault="004115CF" w:rsidP="004115CF">
            <w:pPr>
              <w:rPr>
                <w:rFonts w:eastAsia="Batang" w:cs="Arial"/>
                <w:lang w:eastAsia="ko-KR"/>
              </w:rPr>
            </w:pPr>
          </w:p>
        </w:tc>
      </w:tr>
      <w:tr w:rsidR="004115CF" w:rsidRPr="00D95972" w14:paraId="7628345A" w14:textId="77777777" w:rsidTr="007364A2">
        <w:tc>
          <w:tcPr>
            <w:tcW w:w="976" w:type="dxa"/>
            <w:tcBorders>
              <w:left w:val="thinThickThinSmallGap" w:sz="24" w:space="0" w:color="auto"/>
              <w:bottom w:val="nil"/>
            </w:tcBorders>
            <w:shd w:val="clear" w:color="auto" w:fill="auto"/>
          </w:tcPr>
          <w:p w14:paraId="296CF8E7" w14:textId="77777777" w:rsidR="004115CF" w:rsidRPr="00D95972" w:rsidRDefault="004115CF" w:rsidP="004115CF">
            <w:pPr>
              <w:rPr>
                <w:rFonts w:cs="Arial"/>
              </w:rPr>
            </w:pPr>
          </w:p>
        </w:tc>
        <w:tc>
          <w:tcPr>
            <w:tcW w:w="1317" w:type="dxa"/>
            <w:gridSpan w:val="2"/>
            <w:tcBorders>
              <w:bottom w:val="nil"/>
            </w:tcBorders>
            <w:shd w:val="clear" w:color="auto" w:fill="auto"/>
          </w:tcPr>
          <w:p w14:paraId="549590C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8E11557" w14:textId="77990AE1" w:rsidR="004115CF" w:rsidRPr="00D95972" w:rsidRDefault="004115CF" w:rsidP="004115CF">
            <w:pPr>
              <w:overflowPunct/>
              <w:autoSpaceDE/>
              <w:autoSpaceDN/>
              <w:adjustRightInd/>
              <w:textAlignment w:val="auto"/>
              <w:rPr>
                <w:rFonts w:cs="Arial"/>
                <w:lang w:val="en-US"/>
              </w:rPr>
            </w:pPr>
            <w:hyperlink r:id="rId635" w:history="1">
              <w:r>
                <w:rPr>
                  <w:rStyle w:val="Hyperlink"/>
                </w:rPr>
                <w:t>C1-221511</w:t>
              </w:r>
            </w:hyperlink>
          </w:p>
        </w:tc>
        <w:tc>
          <w:tcPr>
            <w:tcW w:w="4191" w:type="dxa"/>
            <w:gridSpan w:val="3"/>
            <w:tcBorders>
              <w:top w:val="single" w:sz="4" w:space="0" w:color="auto"/>
              <w:bottom w:val="single" w:sz="4" w:space="0" w:color="auto"/>
            </w:tcBorders>
            <w:shd w:val="clear" w:color="auto" w:fill="FFFF00"/>
          </w:tcPr>
          <w:p w14:paraId="3DFC70AA" w14:textId="1EEF4E8D" w:rsidR="004115CF" w:rsidRPr="00D95972" w:rsidRDefault="004115CF" w:rsidP="004115CF">
            <w:pPr>
              <w:rPr>
                <w:rFonts w:cs="Arial"/>
              </w:rPr>
            </w:pPr>
            <w:r>
              <w:rPr>
                <w:rFonts w:cs="Arial"/>
              </w:rPr>
              <w:t>Interconnect modifications of Floor Control - Leftover</w:t>
            </w:r>
          </w:p>
        </w:tc>
        <w:tc>
          <w:tcPr>
            <w:tcW w:w="1767" w:type="dxa"/>
            <w:tcBorders>
              <w:top w:val="single" w:sz="4" w:space="0" w:color="auto"/>
              <w:bottom w:val="single" w:sz="4" w:space="0" w:color="auto"/>
            </w:tcBorders>
            <w:shd w:val="clear" w:color="auto" w:fill="FFFF00"/>
          </w:tcPr>
          <w:p w14:paraId="187AFD3B" w14:textId="5DA52EE5" w:rsidR="004115CF" w:rsidRPr="00D95972" w:rsidRDefault="004115CF" w:rsidP="004115CF">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151813F" w14:textId="2504DF75" w:rsidR="004115CF" w:rsidRPr="00D95972" w:rsidRDefault="004115CF" w:rsidP="004115CF">
            <w:pPr>
              <w:rPr>
                <w:rFonts w:cs="Arial"/>
              </w:rPr>
            </w:pPr>
            <w:r>
              <w:rPr>
                <w:rFonts w:cs="Arial"/>
              </w:rPr>
              <w:t>CR 0319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82C4B" w14:textId="77777777" w:rsidR="004115CF" w:rsidRPr="00D95972" w:rsidRDefault="004115CF" w:rsidP="004115CF">
            <w:pPr>
              <w:rPr>
                <w:rFonts w:eastAsia="Batang" w:cs="Arial"/>
                <w:lang w:eastAsia="ko-KR"/>
              </w:rPr>
            </w:pPr>
          </w:p>
        </w:tc>
      </w:tr>
      <w:tr w:rsidR="004115CF" w:rsidRPr="00D95972" w14:paraId="28215388" w14:textId="77777777" w:rsidTr="007364A2">
        <w:tc>
          <w:tcPr>
            <w:tcW w:w="976" w:type="dxa"/>
            <w:tcBorders>
              <w:left w:val="thinThickThinSmallGap" w:sz="24" w:space="0" w:color="auto"/>
              <w:bottom w:val="nil"/>
            </w:tcBorders>
            <w:shd w:val="clear" w:color="auto" w:fill="auto"/>
          </w:tcPr>
          <w:p w14:paraId="3B613EBD" w14:textId="77777777" w:rsidR="004115CF" w:rsidRPr="00D95972" w:rsidRDefault="004115CF" w:rsidP="004115CF">
            <w:pPr>
              <w:rPr>
                <w:rFonts w:cs="Arial"/>
              </w:rPr>
            </w:pPr>
          </w:p>
        </w:tc>
        <w:tc>
          <w:tcPr>
            <w:tcW w:w="1317" w:type="dxa"/>
            <w:gridSpan w:val="2"/>
            <w:tcBorders>
              <w:bottom w:val="nil"/>
            </w:tcBorders>
            <w:shd w:val="clear" w:color="auto" w:fill="auto"/>
          </w:tcPr>
          <w:p w14:paraId="1CB0A16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3F2D47A9" w14:textId="3274A501" w:rsidR="004115CF" w:rsidRPr="00D95972" w:rsidRDefault="004115CF" w:rsidP="004115CF">
            <w:pPr>
              <w:overflowPunct/>
              <w:autoSpaceDE/>
              <w:autoSpaceDN/>
              <w:adjustRightInd/>
              <w:textAlignment w:val="auto"/>
              <w:rPr>
                <w:rFonts w:cs="Arial"/>
                <w:lang w:val="en-US"/>
              </w:rPr>
            </w:pPr>
            <w:hyperlink r:id="rId636" w:history="1">
              <w:r>
                <w:rPr>
                  <w:rStyle w:val="Hyperlink"/>
                </w:rPr>
                <w:t>C1-221513</w:t>
              </w:r>
            </w:hyperlink>
          </w:p>
        </w:tc>
        <w:tc>
          <w:tcPr>
            <w:tcW w:w="4191" w:type="dxa"/>
            <w:gridSpan w:val="3"/>
            <w:tcBorders>
              <w:top w:val="single" w:sz="4" w:space="0" w:color="auto"/>
              <w:bottom w:val="single" w:sz="4" w:space="0" w:color="auto"/>
            </w:tcBorders>
            <w:shd w:val="clear" w:color="auto" w:fill="FFFF00"/>
          </w:tcPr>
          <w:p w14:paraId="4722E44D" w14:textId="6B8A5D04" w:rsidR="004115CF" w:rsidRPr="00D95972" w:rsidRDefault="004115CF" w:rsidP="004115CF">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209D49DF" w14:textId="361F60C8" w:rsidR="004115CF" w:rsidRPr="00D95972" w:rsidRDefault="004115CF" w:rsidP="004115CF">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D27B911" w14:textId="6CD0BC15" w:rsidR="004115CF" w:rsidRPr="00D95972" w:rsidRDefault="004115CF" w:rsidP="004115CF">
            <w:pPr>
              <w:rPr>
                <w:rFonts w:cs="Arial"/>
              </w:rPr>
            </w:pPr>
            <w:r>
              <w:rPr>
                <w:rFonts w:cs="Arial"/>
              </w:rPr>
              <w:t>CR 0786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39ED7" w14:textId="77777777" w:rsidR="004115CF" w:rsidRPr="00D95972" w:rsidRDefault="004115CF" w:rsidP="004115CF">
            <w:pPr>
              <w:rPr>
                <w:rFonts w:eastAsia="Batang" w:cs="Arial"/>
                <w:lang w:eastAsia="ko-KR"/>
              </w:rPr>
            </w:pPr>
          </w:p>
        </w:tc>
      </w:tr>
      <w:tr w:rsidR="004115CF" w:rsidRPr="00D95972" w14:paraId="10BBD319" w14:textId="77777777" w:rsidTr="007364A2">
        <w:tc>
          <w:tcPr>
            <w:tcW w:w="976" w:type="dxa"/>
            <w:tcBorders>
              <w:left w:val="thinThickThinSmallGap" w:sz="24" w:space="0" w:color="auto"/>
              <w:bottom w:val="nil"/>
            </w:tcBorders>
            <w:shd w:val="clear" w:color="auto" w:fill="auto"/>
          </w:tcPr>
          <w:p w14:paraId="5023155F" w14:textId="77777777" w:rsidR="004115CF" w:rsidRPr="00D95972" w:rsidRDefault="004115CF" w:rsidP="004115CF">
            <w:pPr>
              <w:rPr>
                <w:rFonts w:cs="Arial"/>
              </w:rPr>
            </w:pPr>
          </w:p>
        </w:tc>
        <w:tc>
          <w:tcPr>
            <w:tcW w:w="1317" w:type="dxa"/>
            <w:gridSpan w:val="2"/>
            <w:tcBorders>
              <w:bottom w:val="nil"/>
            </w:tcBorders>
            <w:shd w:val="clear" w:color="auto" w:fill="auto"/>
          </w:tcPr>
          <w:p w14:paraId="6CF7B2C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5928842" w14:textId="1150626C" w:rsidR="004115CF" w:rsidRPr="00D95972" w:rsidRDefault="004115CF" w:rsidP="004115CF">
            <w:pPr>
              <w:overflowPunct/>
              <w:autoSpaceDE/>
              <w:autoSpaceDN/>
              <w:adjustRightInd/>
              <w:textAlignment w:val="auto"/>
              <w:rPr>
                <w:rFonts w:cs="Arial"/>
                <w:lang w:val="en-US"/>
              </w:rPr>
            </w:pPr>
            <w:hyperlink r:id="rId637" w:history="1">
              <w:r>
                <w:rPr>
                  <w:rStyle w:val="Hyperlink"/>
                </w:rPr>
                <w:t>C1-221516</w:t>
              </w:r>
            </w:hyperlink>
          </w:p>
        </w:tc>
        <w:tc>
          <w:tcPr>
            <w:tcW w:w="4191" w:type="dxa"/>
            <w:gridSpan w:val="3"/>
            <w:tcBorders>
              <w:top w:val="single" w:sz="4" w:space="0" w:color="auto"/>
              <w:bottom w:val="single" w:sz="4" w:space="0" w:color="auto"/>
            </w:tcBorders>
            <w:shd w:val="clear" w:color="auto" w:fill="FFFF00"/>
          </w:tcPr>
          <w:p w14:paraId="11823182" w14:textId="1AE2E4A9" w:rsidR="004115CF" w:rsidRPr="00D95972" w:rsidRDefault="004115CF" w:rsidP="004115CF">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4AB2007F" w14:textId="0D6AE6B6" w:rsidR="004115CF" w:rsidRPr="00D95972" w:rsidRDefault="004115CF" w:rsidP="004115CF">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9C9F1CA" w14:textId="59219A40" w:rsidR="004115CF" w:rsidRPr="00D95972" w:rsidRDefault="004115CF" w:rsidP="004115CF">
            <w:pPr>
              <w:rPr>
                <w:rFonts w:cs="Arial"/>
              </w:rPr>
            </w:pPr>
            <w:r>
              <w:rPr>
                <w:rFonts w:cs="Arial"/>
              </w:rPr>
              <w:t>CR 0320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8A34" w14:textId="77777777" w:rsidR="004115CF" w:rsidRPr="00D95972" w:rsidRDefault="004115CF" w:rsidP="004115CF">
            <w:pPr>
              <w:rPr>
                <w:rFonts w:eastAsia="Batang" w:cs="Arial"/>
                <w:lang w:eastAsia="ko-KR"/>
              </w:rPr>
            </w:pPr>
          </w:p>
        </w:tc>
      </w:tr>
      <w:tr w:rsidR="004115CF"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4115CF" w:rsidRPr="00D95972" w:rsidRDefault="004115CF" w:rsidP="004115CF">
            <w:pPr>
              <w:rPr>
                <w:rFonts w:cs="Arial"/>
              </w:rPr>
            </w:pPr>
          </w:p>
        </w:tc>
        <w:tc>
          <w:tcPr>
            <w:tcW w:w="1317" w:type="dxa"/>
            <w:gridSpan w:val="2"/>
            <w:tcBorders>
              <w:bottom w:val="nil"/>
            </w:tcBorders>
            <w:shd w:val="clear" w:color="auto" w:fill="auto"/>
          </w:tcPr>
          <w:p w14:paraId="6B4F87F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65207595"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5B2D479B"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7320DDF2"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4115CF" w:rsidRPr="00D95972" w:rsidRDefault="004115CF" w:rsidP="004115CF">
            <w:pPr>
              <w:rPr>
                <w:rFonts w:eastAsia="Batang" w:cs="Arial"/>
                <w:lang w:eastAsia="ko-KR"/>
              </w:rPr>
            </w:pPr>
          </w:p>
        </w:tc>
      </w:tr>
      <w:tr w:rsidR="004115CF"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4115CF" w:rsidRPr="00D95972" w:rsidRDefault="004115CF" w:rsidP="004115CF">
            <w:pPr>
              <w:rPr>
                <w:rFonts w:cs="Arial"/>
              </w:rPr>
            </w:pPr>
          </w:p>
        </w:tc>
        <w:tc>
          <w:tcPr>
            <w:tcW w:w="1317" w:type="dxa"/>
            <w:gridSpan w:val="2"/>
            <w:tcBorders>
              <w:bottom w:val="nil"/>
            </w:tcBorders>
            <w:shd w:val="clear" w:color="auto" w:fill="auto"/>
          </w:tcPr>
          <w:p w14:paraId="4E16665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C600A11"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0CE3FB04"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212190B0"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4115CF" w:rsidRPr="00D95972" w:rsidRDefault="004115CF" w:rsidP="004115CF">
            <w:pPr>
              <w:rPr>
                <w:rFonts w:eastAsia="Batang" w:cs="Arial"/>
                <w:lang w:eastAsia="ko-KR"/>
              </w:rPr>
            </w:pPr>
          </w:p>
        </w:tc>
      </w:tr>
      <w:tr w:rsidR="004115CF"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4115CF" w:rsidRPr="00D95972" w:rsidRDefault="004115CF" w:rsidP="004115CF">
            <w:pPr>
              <w:rPr>
                <w:rFonts w:cs="Arial"/>
              </w:rPr>
            </w:pPr>
          </w:p>
        </w:tc>
        <w:tc>
          <w:tcPr>
            <w:tcW w:w="1317" w:type="dxa"/>
            <w:gridSpan w:val="2"/>
            <w:tcBorders>
              <w:bottom w:val="nil"/>
            </w:tcBorders>
            <w:shd w:val="clear" w:color="auto" w:fill="auto"/>
          </w:tcPr>
          <w:p w14:paraId="5CFD32D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8951C6D"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76168875"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597DD68E"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115CF" w:rsidRPr="00D95972" w:rsidRDefault="004115CF" w:rsidP="004115CF">
            <w:pPr>
              <w:rPr>
                <w:rFonts w:eastAsia="Batang" w:cs="Arial"/>
                <w:lang w:eastAsia="ko-KR"/>
              </w:rPr>
            </w:pPr>
          </w:p>
        </w:tc>
      </w:tr>
      <w:tr w:rsidR="004115CF" w:rsidRPr="00D95972" w14:paraId="63392919" w14:textId="77777777" w:rsidTr="00C30285">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115CF" w:rsidRPr="00D95972" w:rsidRDefault="004115CF" w:rsidP="004115CF">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115CF" w:rsidRPr="00D95972" w:rsidRDefault="004115CF" w:rsidP="004115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72BEF0A8"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115CF" w:rsidRDefault="004115CF" w:rsidP="004115CF">
            <w:pPr>
              <w:rPr>
                <w:rFonts w:cs="Arial"/>
                <w:color w:val="000000"/>
                <w:lang w:val="en-US"/>
              </w:rPr>
            </w:pPr>
            <w:r>
              <w:t>CT aspects of Enhanced Mission Critical Communication Interworking with Land Mobile Radio Systems</w:t>
            </w:r>
          </w:p>
          <w:p w14:paraId="41F615F5" w14:textId="77777777" w:rsidR="004115CF" w:rsidRDefault="004115CF" w:rsidP="004115CF">
            <w:pPr>
              <w:rPr>
                <w:rFonts w:cs="Arial"/>
                <w:color w:val="000000"/>
                <w:lang w:val="en-US"/>
              </w:rPr>
            </w:pPr>
          </w:p>
          <w:p w14:paraId="18B532AB" w14:textId="77777777" w:rsidR="004115CF" w:rsidRDefault="004115CF" w:rsidP="004115CF">
            <w:pPr>
              <w:rPr>
                <w:szCs w:val="16"/>
              </w:rPr>
            </w:pPr>
          </w:p>
          <w:p w14:paraId="7A659BB7" w14:textId="77777777" w:rsidR="004115CF" w:rsidRDefault="004115CF" w:rsidP="004115CF">
            <w:pPr>
              <w:rPr>
                <w:rFonts w:cs="Arial"/>
                <w:color w:val="000000"/>
              </w:rPr>
            </w:pPr>
          </w:p>
          <w:p w14:paraId="2713B444" w14:textId="77777777" w:rsidR="004115CF" w:rsidRDefault="004115CF" w:rsidP="004115CF">
            <w:pPr>
              <w:rPr>
                <w:rFonts w:cs="Arial"/>
                <w:color w:val="000000"/>
                <w:lang w:val="en-US"/>
              </w:rPr>
            </w:pPr>
          </w:p>
          <w:p w14:paraId="39F7670D" w14:textId="77777777" w:rsidR="004115CF" w:rsidRPr="00D95972" w:rsidRDefault="004115CF" w:rsidP="004115CF">
            <w:pPr>
              <w:rPr>
                <w:rFonts w:eastAsia="Batang" w:cs="Arial"/>
                <w:lang w:eastAsia="ko-KR"/>
              </w:rPr>
            </w:pPr>
          </w:p>
        </w:tc>
      </w:tr>
      <w:tr w:rsidR="004115CF" w:rsidRPr="00D95972" w14:paraId="30C3878F" w14:textId="77777777" w:rsidTr="00C30285">
        <w:tc>
          <w:tcPr>
            <w:tcW w:w="976" w:type="dxa"/>
            <w:tcBorders>
              <w:left w:val="thinThickThinSmallGap" w:sz="24" w:space="0" w:color="auto"/>
              <w:bottom w:val="nil"/>
            </w:tcBorders>
            <w:shd w:val="clear" w:color="auto" w:fill="auto"/>
          </w:tcPr>
          <w:p w14:paraId="6338B6F7" w14:textId="77777777" w:rsidR="004115CF" w:rsidRPr="00D95972" w:rsidRDefault="004115CF" w:rsidP="004115CF">
            <w:pPr>
              <w:rPr>
                <w:rFonts w:cs="Arial"/>
              </w:rPr>
            </w:pPr>
          </w:p>
        </w:tc>
        <w:tc>
          <w:tcPr>
            <w:tcW w:w="1317" w:type="dxa"/>
            <w:gridSpan w:val="2"/>
            <w:tcBorders>
              <w:bottom w:val="nil"/>
            </w:tcBorders>
            <w:shd w:val="clear" w:color="auto" w:fill="auto"/>
          </w:tcPr>
          <w:p w14:paraId="11D0026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3F875F0" w14:textId="472ADCDB" w:rsidR="004115CF" w:rsidRPr="00D95972" w:rsidRDefault="004115CF" w:rsidP="004115CF">
            <w:pPr>
              <w:overflowPunct/>
              <w:autoSpaceDE/>
              <w:autoSpaceDN/>
              <w:adjustRightInd/>
              <w:textAlignment w:val="auto"/>
              <w:rPr>
                <w:rFonts w:cs="Arial"/>
                <w:lang w:val="en-US"/>
              </w:rPr>
            </w:pPr>
            <w:hyperlink r:id="rId638" w:history="1">
              <w:r>
                <w:rPr>
                  <w:rStyle w:val="Hyperlink"/>
                </w:rPr>
                <w:t>C1-221052</w:t>
              </w:r>
            </w:hyperlink>
          </w:p>
        </w:tc>
        <w:tc>
          <w:tcPr>
            <w:tcW w:w="4191" w:type="dxa"/>
            <w:gridSpan w:val="3"/>
            <w:tcBorders>
              <w:top w:val="single" w:sz="4" w:space="0" w:color="auto"/>
              <w:bottom w:val="single" w:sz="4" w:space="0" w:color="auto"/>
            </w:tcBorders>
            <w:shd w:val="clear" w:color="auto" w:fill="FFFF00"/>
          </w:tcPr>
          <w:p w14:paraId="1DD1808F" w14:textId="182A2D88" w:rsidR="004115CF" w:rsidRPr="00D95972" w:rsidRDefault="004115CF" w:rsidP="004115CF">
            <w:pPr>
              <w:rPr>
                <w:rFonts w:cs="Arial"/>
              </w:rPr>
            </w:pPr>
            <w:r>
              <w:rPr>
                <w:rFonts w:cs="Arial"/>
              </w:rPr>
              <w:t>24.379 CR0780 Additional warning texts</w:t>
            </w:r>
          </w:p>
        </w:tc>
        <w:tc>
          <w:tcPr>
            <w:tcW w:w="1767" w:type="dxa"/>
            <w:tcBorders>
              <w:top w:val="single" w:sz="4" w:space="0" w:color="auto"/>
              <w:bottom w:val="single" w:sz="4" w:space="0" w:color="auto"/>
            </w:tcBorders>
            <w:shd w:val="clear" w:color="auto" w:fill="FFFF00"/>
          </w:tcPr>
          <w:p w14:paraId="093DB7E8" w14:textId="25217E85" w:rsidR="004115CF" w:rsidRPr="00D95972" w:rsidRDefault="004115CF" w:rsidP="004115CF">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1FC4FD79" w14:textId="10FF6C11" w:rsidR="004115CF" w:rsidRPr="00D95972" w:rsidRDefault="004115CF" w:rsidP="004115CF">
            <w:pPr>
              <w:rPr>
                <w:rFonts w:cs="Arial"/>
              </w:rPr>
            </w:pPr>
            <w:r>
              <w:rPr>
                <w:rFonts w:cs="Arial"/>
              </w:rPr>
              <w:t>CR 0780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CDBA7" w14:textId="3C448C4C" w:rsidR="004115CF" w:rsidRPr="00D95972" w:rsidRDefault="004115CF" w:rsidP="004115CF">
            <w:pPr>
              <w:rPr>
                <w:rFonts w:eastAsia="Batang" w:cs="Arial"/>
                <w:lang w:eastAsia="ko-KR"/>
              </w:rPr>
            </w:pPr>
            <w:r>
              <w:rPr>
                <w:rFonts w:eastAsia="Batang" w:cs="Arial"/>
                <w:lang w:eastAsia="ko-KR"/>
              </w:rPr>
              <w:t>Cover page, CR number wrong</w:t>
            </w:r>
          </w:p>
        </w:tc>
      </w:tr>
      <w:tr w:rsidR="004115CF" w:rsidRPr="00D95972" w14:paraId="47B8DC3A" w14:textId="77777777" w:rsidTr="00EF5DB6">
        <w:tc>
          <w:tcPr>
            <w:tcW w:w="976" w:type="dxa"/>
            <w:tcBorders>
              <w:left w:val="thinThickThinSmallGap" w:sz="24" w:space="0" w:color="auto"/>
              <w:bottom w:val="nil"/>
            </w:tcBorders>
            <w:shd w:val="clear" w:color="auto" w:fill="auto"/>
          </w:tcPr>
          <w:p w14:paraId="54B78BD9" w14:textId="77777777" w:rsidR="004115CF" w:rsidRPr="00D95972" w:rsidRDefault="004115CF" w:rsidP="004115CF">
            <w:pPr>
              <w:rPr>
                <w:rFonts w:cs="Arial"/>
              </w:rPr>
            </w:pPr>
          </w:p>
        </w:tc>
        <w:tc>
          <w:tcPr>
            <w:tcW w:w="1317" w:type="dxa"/>
            <w:gridSpan w:val="2"/>
            <w:tcBorders>
              <w:bottom w:val="nil"/>
            </w:tcBorders>
            <w:shd w:val="clear" w:color="auto" w:fill="auto"/>
          </w:tcPr>
          <w:p w14:paraId="207CF41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4AC5A7C" w14:textId="720720FE" w:rsidR="004115CF" w:rsidRPr="00D95972" w:rsidRDefault="004115CF" w:rsidP="004115CF">
            <w:pPr>
              <w:overflowPunct/>
              <w:autoSpaceDE/>
              <w:autoSpaceDN/>
              <w:adjustRightInd/>
              <w:textAlignment w:val="auto"/>
              <w:rPr>
                <w:rFonts w:cs="Arial"/>
                <w:lang w:val="en-US"/>
              </w:rPr>
            </w:pPr>
            <w:hyperlink r:id="rId639" w:history="1">
              <w:r>
                <w:rPr>
                  <w:rStyle w:val="Hyperlink"/>
                </w:rPr>
                <w:t>C1-221053</w:t>
              </w:r>
            </w:hyperlink>
          </w:p>
        </w:tc>
        <w:tc>
          <w:tcPr>
            <w:tcW w:w="4191" w:type="dxa"/>
            <w:gridSpan w:val="3"/>
            <w:tcBorders>
              <w:top w:val="single" w:sz="4" w:space="0" w:color="auto"/>
              <w:bottom w:val="single" w:sz="4" w:space="0" w:color="auto"/>
            </w:tcBorders>
            <w:shd w:val="clear" w:color="auto" w:fill="FFFF00"/>
          </w:tcPr>
          <w:p w14:paraId="1318423B" w14:textId="10E7B326" w:rsidR="004115CF" w:rsidRPr="00D95972" w:rsidRDefault="004115CF" w:rsidP="004115CF">
            <w:pPr>
              <w:rPr>
                <w:rFonts w:cs="Arial"/>
              </w:rPr>
            </w:pPr>
            <w:r>
              <w:rPr>
                <w:rFonts w:cs="Arial"/>
              </w:rPr>
              <w:t>29.379 CR0020 Interworking warning texts</w:t>
            </w:r>
          </w:p>
        </w:tc>
        <w:tc>
          <w:tcPr>
            <w:tcW w:w="1767" w:type="dxa"/>
            <w:tcBorders>
              <w:top w:val="single" w:sz="4" w:space="0" w:color="auto"/>
              <w:bottom w:val="single" w:sz="4" w:space="0" w:color="auto"/>
            </w:tcBorders>
            <w:shd w:val="clear" w:color="auto" w:fill="FFFF00"/>
          </w:tcPr>
          <w:p w14:paraId="24B19C97" w14:textId="23D083CF" w:rsidR="004115CF" w:rsidRPr="00D95972" w:rsidRDefault="004115CF" w:rsidP="004115CF">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4CD10773" w14:textId="115D6F39" w:rsidR="004115CF" w:rsidRPr="00D95972" w:rsidRDefault="004115CF" w:rsidP="004115CF">
            <w:pPr>
              <w:rPr>
                <w:rFonts w:cs="Arial"/>
              </w:rPr>
            </w:pPr>
            <w:r>
              <w:rPr>
                <w:rFonts w:cs="Arial"/>
              </w:rPr>
              <w:t>CR 0020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7A245" w14:textId="458B200B" w:rsidR="004115CF" w:rsidRPr="00D95972" w:rsidRDefault="004115CF" w:rsidP="004115CF">
            <w:pPr>
              <w:rPr>
                <w:rFonts w:eastAsia="Batang" w:cs="Arial"/>
                <w:lang w:eastAsia="ko-KR"/>
              </w:rPr>
            </w:pPr>
            <w:r>
              <w:rPr>
                <w:rFonts w:eastAsia="Batang" w:cs="Arial"/>
                <w:lang w:eastAsia="ko-KR"/>
              </w:rPr>
              <w:t>Cover page, CR number wrong</w:t>
            </w:r>
          </w:p>
        </w:tc>
      </w:tr>
      <w:tr w:rsidR="004115CF" w:rsidRPr="00D95972" w14:paraId="2EE0F84F" w14:textId="77777777" w:rsidTr="00EF5DB6">
        <w:tc>
          <w:tcPr>
            <w:tcW w:w="976" w:type="dxa"/>
            <w:tcBorders>
              <w:left w:val="thinThickThinSmallGap" w:sz="24" w:space="0" w:color="auto"/>
              <w:bottom w:val="nil"/>
            </w:tcBorders>
            <w:shd w:val="clear" w:color="auto" w:fill="auto"/>
          </w:tcPr>
          <w:p w14:paraId="5913BE9F" w14:textId="77777777" w:rsidR="004115CF" w:rsidRPr="00D95972" w:rsidRDefault="004115CF" w:rsidP="004115CF">
            <w:pPr>
              <w:rPr>
                <w:rFonts w:cs="Arial"/>
              </w:rPr>
            </w:pPr>
          </w:p>
        </w:tc>
        <w:tc>
          <w:tcPr>
            <w:tcW w:w="1317" w:type="dxa"/>
            <w:gridSpan w:val="2"/>
            <w:tcBorders>
              <w:bottom w:val="nil"/>
            </w:tcBorders>
            <w:shd w:val="clear" w:color="auto" w:fill="auto"/>
          </w:tcPr>
          <w:p w14:paraId="6584B68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F5B0793" w14:textId="4884463C" w:rsidR="004115CF" w:rsidRPr="00D95972" w:rsidRDefault="004115CF" w:rsidP="004115CF">
            <w:pPr>
              <w:overflowPunct/>
              <w:autoSpaceDE/>
              <w:autoSpaceDN/>
              <w:adjustRightInd/>
              <w:textAlignment w:val="auto"/>
              <w:rPr>
                <w:rFonts w:cs="Arial"/>
                <w:lang w:val="en-US"/>
              </w:rPr>
            </w:pPr>
            <w:hyperlink r:id="rId640" w:history="1">
              <w:r>
                <w:rPr>
                  <w:rStyle w:val="Hyperlink"/>
                </w:rPr>
                <w:t>C1-221227</w:t>
              </w:r>
            </w:hyperlink>
          </w:p>
        </w:tc>
        <w:tc>
          <w:tcPr>
            <w:tcW w:w="4191" w:type="dxa"/>
            <w:gridSpan w:val="3"/>
            <w:tcBorders>
              <w:top w:val="single" w:sz="4" w:space="0" w:color="auto"/>
              <w:bottom w:val="single" w:sz="4" w:space="0" w:color="auto"/>
            </w:tcBorders>
            <w:shd w:val="clear" w:color="auto" w:fill="FFFF00"/>
          </w:tcPr>
          <w:p w14:paraId="523E6486" w14:textId="0ABAB5E5" w:rsidR="004115CF" w:rsidRPr="00D95972" w:rsidRDefault="004115CF" w:rsidP="004115CF">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3EA34584" w14:textId="37E0D990" w:rsidR="004115CF" w:rsidRPr="00D95972" w:rsidRDefault="004115CF" w:rsidP="004115C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AEB4D1" w14:textId="48073075" w:rsidR="004115CF" w:rsidRPr="00D95972" w:rsidRDefault="004115CF" w:rsidP="004115CF">
            <w:pPr>
              <w:rPr>
                <w:rFonts w:cs="Arial"/>
              </w:rPr>
            </w:pPr>
            <w:r>
              <w:rPr>
                <w:rFonts w:cs="Arial"/>
              </w:rPr>
              <w:t>CR 0021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B83EE" w14:textId="77777777" w:rsidR="004115CF" w:rsidRPr="00D95972" w:rsidRDefault="004115CF" w:rsidP="004115CF">
            <w:pPr>
              <w:rPr>
                <w:rFonts w:eastAsia="Batang" w:cs="Arial"/>
                <w:lang w:eastAsia="ko-KR"/>
              </w:rPr>
            </w:pPr>
          </w:p>
        </w:tc>
      </w:tr>
      <w:tr w:rsidR="004115CF"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4115CF" w:rsidRPr="00D95972" w:rsidRDefault="004115CF" w:rsidP="004115CF">
            <w:pPr>
              <w:rPr>
                <w:rFonts w:cs="Arial"/>
              </w:rPr>
            </w:pPr>
          </w:p>
        </w:tc>
        <w:tc>
          <w:tcPr>
            <w:tcW w:w="1317" w:type="dxa"/>
            <w:gridSpan w:val="2"/>
            <w:tcBorders>
              <w:bottom w:val="nil"/>
            </w:tcBorders>
            <w:shd w:val="clear" w:color="auto" w:fill="auto"/>
          </w:tcPr>
          <w:p w14:paraId="6AE2DAD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BF28A3B"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1CC66D32"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0357E76B"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115CF" w:rsidRPr="00D95972" w:rsidRDefault="004115CF" w:rsidP="004115CF">
            <w:pPr>
              <w:rPr>
                <w:rFonts w:eastAsia="Batang" w:cs="Arial"/>
                <w:lang w:eastAsia="ko-KR"/>
              </w:rPr>
            </w:pPr>
          </w:p>
        </w:tc>
      </w:tr>
      <w:tr w:rsidR="004115CF"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4115CF" w:rsidRPr="00D95972" w:rsidRDefault="004115CF" w:rsidP="004115CF">
            <w:pPr>
              <w:rPr>
                <w:rFonts w:cs="Arial"/>
              </w:rPr>
            </w:pPr>
          </w:p>
        </w:tc>
        <w:tc>
          <w:tcPr>
            <w:tcW w:w="1317" w:type="dxa"/>
            <w:gridSpan w:val="2"/>
            <w:tcBorders>
              <w:bottom w:val="nil"/>
            </w:tcBorders>
            <w:shd w:val="clear" w:color="auto" w:fill="auto"/>
          </w:tcPr>
          <w:p w14:paraId="254BC84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674F5AE7"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652FCB54"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759847EE"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115CF" w:rsidRPr="00D95972" w:rsidRDefault="004115CF" w:rsidP="004115CF">
            <w:pPr>
              <w:rPr>
                <w:rFonts w:eastAsia="Batang" w:cs="Arial"/>
                <w:lang w:eastAsia="ko-KR"/>
              </w:rPr>
            </w:pPr>
          </w:p>
        </w:tc>
      </w:tr>
      <w:tr w:rsidR="004115CF" w:rsidRPr="00D95972" w14:paraId="0828473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115CF" w:rsidRPr="00D95972" w:rsidRDefault="004115CF" w:rsidP="004115CF">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115CF" w:rsidRPr="00D95972" w:rsidRDefault="004115CF" w:rsidP="004115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428F686E"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115CF" w:rsidRDefault="004115CF" w:rsidP="004115CF">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115CF" w:rsidRDefault="004115CF" w:rsidP="004115CF">
            <w:pPr>
              <w:rPr>
                <w:rFonts w:cs="Arial"/>
                <w:color w:val="000000"/>
                <w:lang w:val="en-US"/>
              </w:rPr>
            </w:pPr>
          </w:p>
          <w:p w14:paraId="7A3E8266" w14:textId="77777777" w:rsidR="004115CF" w:rsidRDefault="004115CF" w:rsidP="004115CF">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4115CF" w:rsidRDefault="004115CF" w:rsidP="004115CF">
            <w:pPr>
              <w:rPr>
                <w:szCs w:val="16"/>
              </w:rPr>
            </w:pPr>
          </w:p>
          <w:p w14:paraId="7C965689" w14:textId="77777777" w:rsidR="004115CF" w:rsidRDefault="004115CF" w:rsidP="004115CF">
            <w:pPr>
              <w:rPr>
                <w:rFonts w:cs="Arial"/>
                <w:color w:val="000000"/>
              </w:rPr>
            </w:pPr>
          </w:p>
          <w:p w14:paraId="2E82C812" w14:textId="77777777" w:rsidR="004115CF" w:rsidRDefault="004115CF" w:rsidP="004115CF">
            <w:pPr>
              <w:rPr>
                <w:rFonts w:cs="Arial"/>
                <w:color w:val="000000"/>
                <w:lang w:val="en-US"/>
              </w:rPr>
            </w:pPr>
          </w:p>
          <w:p w14:paraId="6A422F95" w14:textId="77777777" w:rsidR="004115CF" w:rsidRPr="00D95972" w:rsidRDefault="004115CF" w:rsidP="004115CF">
            <w:pPr>
              <w:rPr>
                <w:rFonts w:eastAsia="Batang" w:cs="Arial"/>
                <w:lang w:eastAsia="ko-KR"/>
              </w:rPr>
            </w:pPr>
          </w:p>
        </w:tc>
      </w:tr>
      <w:tr w:rsidR="004115CF" w:rsidRPr="00D95972" w14:paraId="74CDFE2A" w14:textId="77777777" w:rsidTr="00D329C5">
        <w:tc>
          <w:tcPr>
            <w:tcW w:w="976" w:type="dxa"/>
            <w:tcBorders>
              <w:left w:val="thinThickThinSmallGap" w:sz="24" w:space="0" w:color="auto"/>
              <w:bottom w:val="nil"/>
            </w:tcBorders>
            <w:shd w:val="clear" w:color="auto" w:fill="auto"/>
          </w:tcPr>
          <w:p w14:paraId="4FA8B7DA" w14:textId="77777777" w:rsidR="004115CF" w:rsidRPr="00D95972" w:rsidRDefault="004115CF" w:rsidP="004115CF">
            <w:pPr>
              <w:rPr>
                <w:rFonts w:cs="Arial"/>
              </w:rPr>
            </w:pPr>
          </w:p>
        </w:tc>
        <w:tc>
          <w:tcPr>
            <w:tcW w:w="1317" w:type="dxa"/>
            <w:gridSpan w:val="2"/>
            <w:tcBorders>
              <w:bottom w:val="nil"/>
            </w:tcBorders>
            <w:shd w:val="clear" w:color="auto" w:fill="auto"/>
          </w:tcPr>
          <w:p w14:paraId="16A2092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6146DB29" w14:textId="52C393B8"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5D277C83" w14:textId="7E571B51"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EE09836" w14:textId="2AE71681"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4115CF" w:rsidRPr="00D95972" w:rsidRDefault="004115CF" w:rsidP="004115CF">
            <w:pPr>
              <w:rPr>
                <w:rFonts w:eastAsia="Batang" w:cs="Arial"/>
                <w:lang w:eastAsia="ko-KR"/>
              </w:rPr>
            </w:pPr>
          </w:p>
        </w:tc>
      </w:tr>
      <w:tr w:rsidR="004115CF"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4115CF" w:rsidRPr="00D95972" w:rsidRDefault="004115CF" w:rsidP="004115CF">
            <w:pPr>
              <w:rPr>
                <w:rFonts w:cs="Arial"/>
              </w:rPr>
            </w:pPr>
          </w:p>
        </w:tc>
        <w:tc>
          <w:tcPr>
            <w:tcW w:w="1317" w:type="dxa"/>
            <w:gridSpan w:val="2"/>
            <w:tcBorders>
              <w:bottom w:val="nil"/>
            </w:tcBorders>
            <w:shd w:val="clear" w:color="auto" w:fill="auto"/>
          </w:tcPr>
          <w:p w14:paraId="1AECA8F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41AA476" w14:textId="5D1B0B31"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37582385" w14:textId="476EEFA6"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B57873F" w14:textId="03C8BFB3"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4115CF" w:rsidRPr="00D95972" w:rsidRDefault="004115CF" w:rsidP="004115CF">
            <w:pPr>
              <w:rPr>
                <w:rFonts w:eastAsia="Batang" w:cs="Arial"/>
                <w:lang w:eastAsia="ko-KR"/>
              </w:rPr>
            </w:pPr>
          </w:p>
        </w:tc>
      </w:tr>
      <w:tr w:rsidR="004115CF"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4115CF" w:rsidRPr="00D95972" w:rsidRDefault="004115CF" w:rsidP="004115CF">
            <w:pPr>
              <w:rPr>
                <w:rFonts w:cs="Arial"/>
              </w:rPr>
            </w:pPr>
          </w:p>
        </w:tc>
        <w:tc>
          <w:tcPr>
            <w:tcW w:w="1317" w:type="dxa"/>
            <w:gridSpan w:val="2"/>
            <w:tcBorders>
              <w:bottom w:val="nil"/>
            </w:tcBorders>
            <w:shd w:val="clear" w:color="auto" w:fill="auto"/>
          </w:tcPr>
          <w:p w14:paraId="3598BEE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FE07178"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3291AE20"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19D1DF23"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4115CF" w:rsidRPr="00D95972" w:rsidRDefault="004115CF" w:rsidP="004115CF">
            <w:pPr>
              <w:rPr>
                <w:rFonts w:eastAsia="Batang" w:cs="Arial"/>
                <w:lang w:eastAsia="ko-KR"/>
              </w:rPr>
            </w:pPr>
          </w:p>
        </w:tc>
      </w:tr>
      <w:tr w:rsidR="004115CF"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4115CF" w:rsidRPr="00D95972" w:rsidRDefault="004115CF" w:rsidP="004115CF">
            <w:pPr>
              <w:rPr>
                <w:rFonts w:cs="Arial"/>
              </w:rPr>
            </w:pPr>
          </w:p>
        </w:tc>
        <w:tc>
          <w:tcPr>
            <w:tcW w:w="1317" w:type="dxa"/>
            <w:gridSpan w:val="2"/>
            <w:tcBorders>
              <w:bottom w:val="nil"/>
            </w:tcBorders>
            <w:shd w:val="clear" w:color="auto" w:fill="auto"/>
          </w:tcPr>
          <w:p w14:paraId="6D90344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031A1F7"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1DC29AA0"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DB2B6FA"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115CF" w:rsidRPr="00D95972" w:rsidRDefault="004115CF" w:rsidP="004115CF">
            <w:pPr>
              <w:rPr>
                <w:rFonts w:eastAsia="Batang" w:cs="Arial"/>
                <w:lang w:eastAsia="ko-KR"/>
              </w:rPr>
            </w:pPr>
          </w:p>
        </w:tc>
      </w:tr>
      <w:tr w:rsidR="004115CF"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4115CF" w:rsidRPr="00D95972" w:rsidRDefault="004115CF" w:rsidP="004115CF">
            <w:pPr>
              <w:rPr>
                <w:rFonts w:cs="Arial"/>
              </w:rPr>
            </w:pPr>
          </w:p>
        </w:tc>
        <w:tc>
          <w:tcPr>
            <w:tcW w:w="1317" w:type="dxa"/>
            <w:gridSpan w:val="2"/>
            <w:tcBorders>
              <w:bottom w:val="nil"/>
            </w:tcBorders>
            <w:shd w:val="clear" w:color="auto" w:fill="auto"/>
          </w:tcPr>
          <w:p w14:paraId="31A60C8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A3C5962"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4AF28B0C"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55CD2533"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115CF" w:rsidRPr="00D95972" w:rsidRDefault="004115CF" w:rsidP="004115CF">
            <w:pPr>
              <w:rPr>
                <w:rFonts w:eastAsia="Batang" w:cs="Arial"/>
                <w:lang w:eastAsia="ko-KR"/>
              </w:rPr>
            </w:pPr>
          </w:p>
        </w:tc>
      </w:tr>
      <w:tr w:rsidR="004115CF"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4115CF" w:rsidRPr="00D95972" w:rsidRDefault="004115CF" w:rsidP="004115CF">
            <w:pPr>
              <w:rPr>
                <w:rFonts w:cs="Arial"/>
              </w:rPr>
            </w:pPr>
          </w:p>
        </w:tc>
        <w:tc>
          <w:tcPr>
            <w:tcW w:w="1317" w:type="dxa"/>
            <w:gridSpan w:val="2"/>
            <w:tcBorders>
              <w:bottom w:val="nil"/>
            </w:tcBorders>
            <w:shd w:val="clear" w:color="auto" w:fill="auto"/>
          </w:tcPr>
          <w:p w14:paraId="3EA7325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2F42D939"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76BEF796"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172D3180"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115CF" w:rsidRPr="00D95972" w:rsidRDefault="004115CF" w:rsidP="004115CF">
            <w:pPr>
              <w:rPr>
                <w:rFonts w:eastAsia="Batang" w:cs="Arial"/>
                <w:lang w:eastAsia="ko-KR"/>
              </w:rPr>
            </w:pPr>
          </w:p>
        </w:tc>
      </w:tr>
      <w:tr w:rsidR="004115CF" w:rsidRPr="00D95972" w14:paraId="0763E17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115CF" w:rsidRPr="00D95972" w:rsidRDefault="004115CF" w:rsidP="004115CF">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115CF" w:rsidRPr="00D95972" w:rsidRDefault="004115CF" w:rsidP="004115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5667219D"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115CF" w:rsidRDefault="004115CF" w:rsidP="004115CF">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115CF" w:rsidRDefault="004115CF" w:rsidP="004115CF">
            <w:pPr>
              <w:rPr>
                <w:rFonts w:cs="Arial"/>
                <w:color w:val="000000"/>
                <w:lang w:val="en-US"/>
              </w:rPr>
            </w:pPr>
          </w:p>
          <w:p w14:paraId="79243B50" w14:textId="77777777" w:rsidR="004115CF" w:rsidRDefault="004115CF" w:rsidP="004115CF">
            <w:pPr>
              <w:rPr>
                <w:szCs w:val="16"/>
              </w:rPr>
            </w:pPr>
          </w:p>
          <w:p w14:paraId="7E046BD0" w14:textId="77777777" w:rsidR="004115CF" w:rsidRDefault="004115CF" w:rsidP="004115CF">
            <w:pPr>
              <w:rPr>
                <w:rFonts w:cs="Arial"/>
                <w:color w:val="000000"/>
              </w:rPr>
            </w:pPr>
          </w:p>
          <w:p w14:paraId="0AA8FF3B" w14:textId="77777777" w:rsidR="004115CF" w:rsidRDefault="004115CF" w:rsidP="004115CF">
            <w:pPr>
              <w:rPr>
                <w:rFonts w:cs="Arial"/>
                <w:color w:val="000000"/>
                <w:lang w:val="en-US"/>
              </w:rPr>
            </w:pPr>
          </w:p>
          <w:p w14:paraId="105426DF" w14:textId="77777777" w:rsidR="004115CF" w:rsidRPr="00D95972" w:rsidRDefault="004115CF" w:rsidP="004115CF">
            <w:pPr>
              <w:rPr>
                <w:rFonts w:eastAsia="Batang" w:cs="Arial"/>
                <w:lang w:eastAsia="ko-KR"/>
              </w:rPr>
            </w:pPr>
          </w:p>
        </w:tc>
      </w:tr>
      <w:tr w:rsidR="004115CF" w:rsidRPr="00D95972" w14:paraId="03D10F16" w14:textId="77777777" w:rsidTr="00F53EA0">
        <w:tc>
          <w:tcPr>
            <w:tcW w:w="976" w:type="dxa"/>
            <w:tcBorders>
              <w:left w:val="thinThickThinSmallGap" w:sz="24" w:space="0" w:color="auto"/>
              <w:bottom w:val="nil"/>
            </w:tcBorders>
            <w:shd w:val="clear" w:color="auto" w:fill="auto"/>
          </w:tcPr>
          <w:p w14:paraId="627060B8" w14:textId="77777777" w:rsidR="004115CF" w:rsidRPr="00D95972" w:rsidRDefault="004115CF" w:rsidP="004115CF">
            <w:pPr>
              <w:rPr>
                <w:rFonts w:cs="Arial"/>
              </w:rPr>
            </w:pPr>
          </w:p>
        </w:tc>
        <w:tc>
          <w:tcPr>
            <w:tcW w:w="1317" w:type="dxa"/>
            <w:gridSpan w:val="2"/>
            <w:tcBorders>
              <w:bottom w:val="nil"/>
            </w:tcBorders>
            <w:shd w:val="clear" w:color="auto" w:fill="auto"/>
          </w:tcPr>
          <w:p w14:paraId="0C3B6E2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5EFE8D70" w14:textId="77777777" w:rsidR="004115CF" w:rsidRDefault="004115CF" w:rsidP="004115CF">
            <w:pPr>
              <w:overflowPunct/>
              <w:autoSpaceDE/>
              <w:autoSpaceDN/>
              <w:adjustRightInd/>
              <w:textAlignment w:val="auto"/>
            </w:pPr>
            <w:hyperlink r:id="rId641" w:history="1">
              <w:r>
                <w:rPr>
                  <w:rStyle w:val="Hyperlink"/>
                </w:rPr>
                <w:t>C1-220715</w:t>
              </w:r>
            </w:hyperlink>
          </w:p>
        </w:tc>
        <w:tc>
          <w:tcPr>
            <w:tcW w:w="4191" w:type="dxa"/>
            <w:gridSpan w:val="3"/>
            <w:tcBorders>
              <w:top w:val="single" w:sz="4" w:space="0" w:color="auto"/>
              <w:bottom w:val="single" w:sz="4" w:space="0" w:color="auto"/>
            </w:tcBorders>
            <w:shd w:val="clear" w:color="auto" w:fill="00FF00"/>
          </w:tcPr>
          <w:p w14:paraId="6684DA67" w14:textId="77777777" w:rsidR="004115CF" w:rsidRDefault="004115CF" w:rsidP="004115CF">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00FF00"/>
          </w:tcPr>
          <w:p w14:paraId="11BB7DA8" w14:textId="77777777" w:rsidR="004115CF" w:rsidRDefault="004115CF" w:rsidP="004115CF">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60D06082" w14:textId="77777777" w:rsidR="004115CF" w:rsidRDefault="004115CF" w:rsidP="004115CF">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134A32" w14:textId="77777777" w:rsidR="004115CF" w:rsidRPr="00E257D4" w:rsidRDefault="004115CF" w:rsidP="004115CF">
            <w:pPr>
              <w:rPr>
                <w:rFonts w:cs="Arial"/>
              </w:rPr>
            </w:pPr>
            <w:r w:rsidRPr="00E257D4">
              <w:rPr>
                <w:rFonts w:cs="Arial"/>
              </w:rPr>
              <w:t>Agreed</w:t>
            </w:r>
          </w:p>
          <w:p w14:paraId="40123A61" w14:textId="77777777" w:rsidR="004115CF" w:rsidRPr="00E257D4" w:rsidRDefault="004115CF" w:rsidP="004115CF">
            <w:pPr>
              <w:rPr>
                <w:rFonts w:cs="Arial"/>
              </w:rPr>
            </w:pPr>
          </w:p>
          <w:p w14:paraId="16566964" w14:textId="77777777" w:rsidR="004115CF" w:rsidRPr="00E257D4" w:rsidRDefault="004115CF" w:rsidP="004115CF">
            <w:pPr>
              <w:rPr>
                <w:ins w:id="556" w:author="Ericsson j in CT1#133bis-e" w:date="2022-01-20T19:45:00Z"/>
                <w:rFonts w:cs="Arial"/>
              </w:rPr>
            </w:pPr>
            <w:ins w:id="557" w:author="Ericsson j in CT1#133bis-e" w:date="2022-01-20T19:45:00Z">
              <w:r w:rsidRPr="00E257D4">
                <w:rPr>
                  <w:rFonts w:cs="Arial"/>
                </w:rPr>
                <w:t>Revision of C1-220566</w:t>
              </w:r>
            </w:ins>
          </w:p>
          <w:p w14:paraId="0C15E61E" w14:textId="77777777" w:rsidR="004115CF" w:rsidRPr="00E257D4" w:rsidRDefault="004115CF" w:rsidP="004115CF">
            <w:pPr>
              <w:rPr>
                <w:ins w:id="558" w:author="Ericsson j in CT1#133bis-e" w:date="2022-01-20T19:45:00Z"/>
                <w:rFonts w:cs="Arial"/>
              </w:rPr>
            </w:pPr>
            <w:ins w:id="559" w:author="Ericsson j in CT1#133bis-e" w:date="2022-01-20T19:45:00Z">
              <w:r w:rsidRPr="00E257D4">
                <w:rPr>
                  <w:rFonts w:cs="Arial"/>
                </w:rPr>
                <w:t>_________________________________________</w:t>
              </w:r>
            </w:ins>
          </w:p>
          <w:p w14:paraId="3F29B6A2" w14:textId="77777777" w:rsidR="004115CF" w:rsidRPr="00E257D4" w:rsidRDefault="004115CF" w:rsidP="004115CF">
            <w:pPr>
              <w:rPr>
                <w:rFonts w:cs="Arial"/>
              </w:rPr>
            </w:pPr>
            <w:r w:rsidRPr="00E257D4">
              <w:rPr>
                <w:rFonts w:cs="Arial"/>
              </w:rPr>
              <w:t>Shifted from 17.3.6</w:t>
            </w:r>
          </w:p>
          <w:p w14:paraId="3E50455C" w14:textId="77777777" w:rsidR="004115CF" w:rsidRPr="00E257D4" w:rsidRDefault="004115CF" w:rsidP="004115CF">
            <w:pPr>
              <w:rPr>
                <w:rFonts w:cs="Arial"/>
              </w:rPr>
            </w:pPr>
            <w:ins w:id="560" w:author="Ericsson j in CT1#133bis-e" w:date="2022-01-19T15:17:00Z">
              <w:r w:rsidRPr="00E257D4">
                <w:rPr>
                  <w:rFonts w:cs="Arial"/>
                </w:rPr>
                <w:t>Revision of C1-220434</w:t>
              </w:r>
            </w:ins>
          </w:p>
          <w:p w14:paraId="12A8431E" w14:textId="77777777" w:rsidR="004115CF" w:rsidRPr="00E257D4" w:rsidRDefault="004115CF" w:rsidP="004115CF">
            <w:pPr>
              <w:rPr>
                <w:ins w:id="561" w:author="Ericsson j in CT1#133bis-e" w:date="2022-01-19T15:17:00Z"/>
                <w:rFonts w:cs="Arial"/>
              </w:rPr>
            </w:pPr>
            <w:ins w:id="562" w:author="Ericsson j in CT1#133bis-e" w:date="2022-01-19T15:17:00Z">
              <w:r w:rsidRPr="00E257D4">
                <w:rPr>
                  <w:rFonts w:cs="Arial"/>
                </w:rPr>
                <w:t>_________________________________________</w:t>
              </w:r>
            </w:ins>
          </w:p>
          <w:p w14:paraId="5CC4C547" w14:textId="4F8D8605" w:rsidR="004115CF" w:rsidRPr="00E257D4" w:rsidRDefault="004115CF" w:rsidP="004115CF">
            <w:pPr>
              <w:rPr>
                <w:rFonts w:cs="Arial"/>
              </w:rPr>
            </w:pPr>
          </w:p>
        </w:tc>
      </w:tr>
      <w:tr w:rsidR="004115CF" w:rsidRPr="00D95972" w14:paraId="208F001D" w14:textId="77777777" w:rsidTr="007364A2">
        <w:tc>
          <w:tcPr>
            <w:tcW w:w="976" w:type="dxa"/>
            <w:tcBorders>
              <w:left w:val="thinThickThinSmallGap" w:sz="24" w:space="0" w:color="auto"/>
              <w:bottom w:val="nil"/>
            </w:tcBorders>
            <w:shd w:val="clear" w:color="auto" w:fill="auto"/>
          </w:tcPr>
          <w:p w14:paraId="063C6DC0" w14:textId="77777777" w:rsidR="004115CF" w:rsidRPr="00D95972" w:rsidRDefault="004115CF" w:rsidP="004115CF">
            <w:pPr>
              <w:rPr>
                <w:rFonts w:cs="Arial"/>
              </w:rPr>
            </w:pPr>
          </w:p>
        </w:tc>
        <w:tc>
          <w:tcPr>
            <w:tcW w:w="1317" w:type="dxa"/>
            <w:gridSpan w:val="2"/>
            <w:tcBorders>
              <w:bottom w:val="nil"/>
            </w:tcBorders>
            <w:shd w:val="clear" w:color="auto" w:fill="auto"/>
          </w:tcPr>
          <w:p w14:paraId="574B1F6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00FF00"/>
          </w:tcPr>
          <w:p w14:paraId="7800F5FA" w14:textId="77777777" w:rsidR="004115CF" w:rsidRDefault="004115CF" w:rsidP="004115CF">
            <w:pPr>
              <w:overflowPunct/>
              <w:autoSpaceDE/>
              <w:autoSpaceDN/>
              <w:adjustRightInd/>
              <w:textAlignment w:val="auto"/>
            </w:pPr>
            <w:hyperlink r:id="rId642" w:history="1">
              <w:r>
                <w:rPr>
                  <w:rStyle w:val="Hyperlink"/>
                </w:rPr>
                <w:t>C1-220716</w:t>
              </w:r>
            </w:hyperlink>
          </w:p>
        </w:tc>
        <w:tc>
          <w:tcPr>
            <w:tcW w:w="4191" w:type="dxa"/>
            <w:gridSpan w:val="3"/>
            <w:tcBorders>
              <w:top w:val="single" w:sz="4" w:space="0" w:color="auto"/>
              <w:bottom w:val="single" w:sz="4" w:space="0" w:color="auto"/>
            </w:tcBorders>
            <w:shd w:val="clear" w:color="auto" w:fill="00FF00"/>
          </w:tcPr>
          <w:p w14:paraId="57E97B2B" w14:textId="77777777" w:rsidR="004115CF" w:rsidRDefault="004115CF" w:rsidP="004115CF">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00FF00"/>
          </w:tcPr>
          <w:p w14:paraId="33270A7F" w14:textId="77777777" w:rsidR="004115CF" w:rsidRDefault="004115CF" w:rsidP="004115CF">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7BCA76DC" w14:textId="77777777" w:rsidR="004115CF" w:rsidRDefault="004115CF" w:rsidP="004115CF">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3ED620" w14:textId="77777777" w:rsidR="004115CF" w:rsidRPr="00E257D4" w:rsidRDefault="004115CF" w:rsidP="004115CF">
            <w:pPr>
              <w:rPr>
                <w:rFonts w:cs="Arial"/>
              </w:rPr>
            </w:pPr>
            <w:r w:rsidRPr="00E257D4">
              <w:rPr>
                <w:rFonts w:cs="Arial"/>
              </w:rPr>
              <w:t>agreed</w:t>
            </w:r>
          </w:p>
          <w:p w14:paraId="02A95B60" w14:textId="77777777" w:rsidR="004115CF" w:rsidRPr="00E257D4" w:rsidRDefault="004115CF" w:rsidP="004115CF">
            <w:pPr>
              <w:rPr>
                <w:rFonts w:cs="Arial"/>
              </w:rPr>
            </w:pPr>
          </w:p>
          <w:p w14:paraId="36232BDF" w14:textId="77777777" w:rsidR="004115CF" w:rsidRPr="00E257D4" w:rsidRDefault="004115CF" w:rsidP="004115CF">
            <w:pPr>
              <w:rPr>
                <w:rFonts w:cs="Arial"/>
              </w:rPr>
            </w:pPr>
          </w:p>
          <w:p w14:paraId="7E56D41D" w14:textId="77777777" w:rsidR="004115CF" w:rsidRPr="00E257D4" w:rsidRDefault="004115CF" w:rsidP="004115CF">
            <w:pPr>
              <w:rPr>
                <w:ins w:id="563" w:author="Ericsson j in CT1#133bis-e" w:date="2022-01-20T19:46:00Z"/>
                <w:rFonts w:cs="Arial"/>
              </w:rPr>
            </w:pPr>
            <w:ins w:id="564" w:author="Ericsson j in CT1#133bis-e" w:date="2022-01-20T19:46:00Z">
              <w:r w:rsidRPr="00E257D4">
                <w:rPr>
                  <w:rFonts w:cs="Arial"/>
                </w:rPr>
                <w:t>Revision of C1-220567</w:t>
              </w:r>
            </w:ins>
          </w:p>
          <w:p w14:paraId="64146607" w14:textId="77777777" w:rsidR="004115CF" w:rsidRPr="00E257D4" w:rsidRDefault="004115CF" w:rsidP="004115CF">
            <w:pPr>
              <w:rPr>
                <w:ins w:id="565" w:author="Ericsson j in CT1#133bis-e" w:date="2022-01-20T19:46:00Z"/>
                <w:rFonts w:cs="Arial"/>
              </w:rPr>
            </w:pPr>
            <w:ins w:id="566" w:author="Ericsson j in CT1#133bis-e" w:date="2022-01-20T19:46:00Z">
              <w:r w:rsidRPr="00E257D4">
                <w:rPr>
                  <w:rFonts w:cs="Arial"/>
                </w:rPr>
                <w:t>_________________________________________</w:t>
              </w:r>
            </w:ins>
          </w:p>
          <w:p w14:paraId="7D9B005E" w14:textId="77777777" w:rsidR="004115CF" w:rsidRPr="00E257D4" w:rsidRDefault="004115CF" w:rsidP="004115CF">
            <w:pPr>
              <w:rPr>
                <w:rFonts w:cs="Arial"/>
              </w:rPr>
            </w:pPr>
            <w:r w:rsidRPr="00E257D4">
              <w:rPr>
                <w:rFonts w:cs="Arial"/>
              </w:rPr>
              <w:t>Shifted from 17.3.6</w:t>
            </w:r>
          </w:p>
          <w:p w14:paraId="3E6A1095" w14:textId="77777777" w:rsidR="004115CF" w:rsidRPr="00E257D4" w:rsidRDefault="004115CF" w:rsidP="004115CF">
            <w:pPr>
              <w:rPr>
                <w:rFonts w:cs="Arial"/>
              </w:rPr>
            </w:pPr>
            <w:ins w:id="567" w:author="Ericsson j in CT1#133bis-e" w:date="2022-01-19T15:18:00Z">
              <w:r w:rsidRPr="00E257D4">
                <w:rPr>
                  <w:rFonts w:cs="Arial"/>
                </w:rPr>
                <w:t>Revision of C1-220531</w:t>
              </w:r>
            </w:ins>
          </w:p>
          <w:p w14:paraId="6D9E71B2" w14:textId="77777777" w:rsidR="004115CF" w:rsidRPr="00E257D4" w:rsidRDefault="004115CF" w:rsidP="004115CF">
            <w:pPr>
              <w:rPr>
                <w:ins w:id="568" w:author="Ericsson j in CT1#133bis-e" w:date="2022-01-19T15:18:00Z"/>
                <w:rFonts w:cs="Arial"/>
              </w:rPr>
            </w:pPr>
            <w:ins w:id="569" w:author="Ericsson j in CT1#133bis-e" w:date="2022-01-19T15:18:00Z">
              <w:r w:rsidRPr="00E257D4">
                <w:rPr>
                  <w:rFonts w:cs="Arial"/>
                </w:rPr>
                <w:t>_________________________________________</w:t>
              </w:r>
            </w:ins>
          </w:p>
          <w:p w14:paraId="44F25AB7" w14:textId="058EBA4B" w:rsidR="004115CF" w:rsidRPr="00E257D4" w:rsidRDefault="004115CF" w:rsidP="004115CF">
            <w:pPr>
              <w:rPr>
                <w:rFonts w:cs="Arial"/>
              </w:rPr>
            </w:pPr>
          </w:p>
        </w:tc>
      </w:tr>
      <w:tr w:rsidR="004115CF" w:rsidRPr="00D95972" w14:paraId="7C74ABA7" w14:textId="77777777" w:rsidTr="00882313">
        <w:tc>
          <w:tcPr>
            <w:tcW w:w="976" w:type="dxa"/>
            <w:tcBorders>
              <w:left w:val="thinThickThinSmallGap" w:sz="24" w:space="0" w:color="auto"/>
              <w:bottom w:val="nil"/>
            </w:tcBorders>
            <w:shd w:val="clear" w:color="auto" w:fill="auto"/>
          </w:tcPr>
          <w:p w14:paraId="66368346" w14:textId="77777777" w:rsidR="004115CF" w:rsidRPr="00D95972" w:rsidRDefault="004115CF" w:rsidP="004115CF">
            <w:pPr>
              <w:rPr>
                <w:rFonts w:cs="Arial"/>
              </w:rPr>
            </w:pPr>
          </w:p>
        </w:tc>
        <w:tc>
          <w:tcPr>
            <w:tcW w:w="1317" w:type="dxa"/>
            <w:gridSpan w:val="2"/>
            <w:tcBorders>
              <w:bottom w:val="nil"/>
            </w:tcBorders>
            <w:shd w:val="clear" w:color="auto" w:fill="auto"/>
          </w:tcPr>
          <w:p w14:paraId="5456F56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2710B274"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69ADDAA"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3E368E36"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4DFA8415"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AA0AFF" w14:textId="77777777" w:rsidR="004115CF" w:rsidRPr="00E257D4" w:rsidRDefault="004115CF" w:rsidP="004115CF">
            <w:pPr>
              <w:rPr>
                <w:rFonts w:cs="Arial"/>
              </w:rPr>
            </w:pPr>
          </w:p>
        </w:tc>
      </w:tr>
      <w:tr w:rsidR="004115CF" w:rsidRPr="00D95972" w14:paraId="75F9E4C6" w14:textId="77777777" w:rsidTr="00882313">
        <w:tc>
          <w:tcPr>
            <w:tcW w:w="976" w:type="dxa"/>
            <w:tcBorders>
              <w:left w:val="thinThickThinSmallGap" w:sz="24" w:space="0" w:color="auto"/>
              <w:bottom w:val="nil"/>
            </w:tcBorders>
            <w:shd w:val="clear" w:color="auto" w:fill="auto"/>
          </w:tcPr>
          <w:p w14:paraId="49C5E12D" w14:textId="77777777" w:rsidR="004115CF" w:rsidRPr="00D95972" w:rsidRDefault="004115CF" w:rsidP="004115CF">
            <w:pPr>
              <w:rPr>
                <w:rFonts w:cs="Arial"/>
              </w:rPr>
            </w:pPr>
          </w:p>
        </w:tc>
        <w:tc>
          <w:tcPr>
            <w:tcW w:w="1317" w:type="dxa"/>
            <w:gridSpan w:val="2"/>
            <w:tcBorders>
              <w:bottom w:val="nil"/>
            </w:tcBorders>
            <w:shd w:val="clear" w:color="auto" w:fill="auto"/>
          </w:tcPr>
          <w:p w14:paraId="475C462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39FB1E1B"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BEBB89"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3D2D6CC8"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12B311CC"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BE6A1D" w14:textId="77777777" w:rsidR="004115CF" w:rsidRPr="00E257D4" w:rsidRDefault="004115CF" w:rsidP="004115CF">
            <w:pPr>
              <w:rPr>
                <w:rFonts w:cs="Arial"/>
              </w:rPr>
            </w:pPr>
          </w:p>
        </w:tc>
      </w:tr>
      <w:tr w:rsidR="004115CF" w:rsidRPr="00D95972" w14:paraId="21DC58AA" w14:textId="77777777" w:rsidTr="00882313">
        <w:tc>
          <w:tcPr>
            <w:tcW w:w="976" w:type="dxa"/>
            <w:tcBorders>
              <w:left w:val="thinThickThinSmallGap" w:sz="24" w:space="0" w:color="auto"/>
              <w:bottom w:val="nil"/>
            </w:tcBorders>
            <w:shd w:val="clear" w:color="auto" w:fill="auto"/>
          </w:tcPr>
          <w:p w14:paraId="5AEA9B0D" w14:textId="77777777" w:rsidR="004115CF" w:rsidRPr="00D95972" w:rsidRDefault="004115CF" w:rsidP="004115CF">
            <w:pPr>
              <w:rPr>
                <w:rFonts w:cs="Arial"/>
              </w:rPr>
            </w:pPr>
          </w:p>
        </w:tc>
        <w:tc>
          <w:tcPr>
            <w:tcW w:w="1317" w:type="dxa"/>
            <w:gridSpan w:val="2"/>
            <w:tcBorders>
              <w:bottom w:val="nil"/>
            </w:tcBorders>
            <w:shd w:val="clear" w:color="auto" w:fill="auto"/>
          </w:tcPr>
          <w:p w14:paraId="754B34C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6135E966"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47E62A"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1D55B99E"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7CBEACA6"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F25CBC" w14:textId="77777777" w:rsidR="004115CF" w:rsidRPr="00E257D4" w:rsidRDefault="004115CF" w:rsidP="004115CF">
            <w:pPr>
              <w:rPr>
                <w:rFonts w:cs="Arial"/>
              </w:rPr>
            </w:pPr>
          </w:p>
        </w:tc>
      </w:tr>
      <w:tr w:rsidR="004115CF" w:rsidRPr="00D95972" w14:paraId="6BC52F8E" w14:textId="77777777" w:rsidTr="00882313">
        <w:tc>
          <w:tcPr>
            <w:tcW w:w="976" w:type="dxa"/>
            <w:tcBorders>
              <w:left w:val="thinThickThinSmallGap" w:sz="24" w:space="0" w:color="auto"/>
              <w:bottom w:val="nil"/>
            </w:tcBorders>
            <w:shd w:val="clear" w:color="auto" w:fill="auto"/>
          </w:tcPr>
          <w:p w14:paraId="3688B078" w14:textId="77777777" w:rsidR="004115CF" w:rsidRPr="00D95972" w:rsidRDefault="004115CF" w:rsidP="004115CF">
            <w:pPr>
              <w:rPr>
                <w:rFonts w:cs="Arial"/>
              </w:rPr>
            </w:pPr>
          </w:p>
        </w:tc>
        <w:tc>
          <w:tcPr>
            <w:tcW w:w="1317" w:type="dxa"/>
            <w:gridSpan w:val="2"/>
            <w:tcBorders>
              <w:bottom w:val="nil"/>
            </w:tcBorders>
            <w:shd w:val="clear" w:color="auto" w:fill="auto"/>
          </w:tcPr>
          <w:p w14:paraId="34E6BD6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12FD72D6" w14:textId="77777777" w:rsidR="004115CF" w:rsidRDefault="004115CF" w:rsidP="004115C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2B41BA"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36854913"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325122D6" w14:textId="77777777" w:rsidR="004115CF"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B249C6" w14:textId="77777777" w:rsidR="004115CF" w:rsidRPr="00E257D4" w:rsidRDefault="004115CF" w:rsidP="004115CF">
            <w:pPr>
              <w:rPr>
                <w:rFonts w:cs="Arial"/>
              </w:rPr>
            </w:pPr>
          </w:p>
        </w:tc>
      </w:tr>
      <w:tr w:rsidR="004115CF" w:rsidRPr="00D95972" w14:paraId="55EB0C63" w14:textId="77777777" w:rsidTr="007364A2">
        <w:tc>
          <w:tcPr>
            <w:tcW w:w="976" w:type="dxa"/>
            <w:tcBorders>
              <w:left w:val="thinThickThinSmallGap" w:sz="24" w:space="0" w:color="auto"/>
              <w:bottom w:val="nil"/>
            </w:tcBorders>
            <w:shd w:val="clear" w:color="auto" w:fill="auto"/>
          </w:tcPr>
          <w:p w14:paraId="5E356C4C" w14:textId="77777777" w:rsidR="004115CF" w:rsidRPr="00D95972" w:rsidRDefault="004115CF" w:rsidP="004115CF">
            <w:pPr>
              <w:rPr>
                <w:rFonts w:cs="Arial"/>
              </w:rPr>
            </w:pPr>
          </w:p>
        </w:tc>
        <w:tc>
          <w:tcPr>
            <w:tcW w:w="1317" w:type="dxa"/>
            <w:gridSpan w:val="2"/>
            <w:tcBorders>
              <w:bottom w:val="nil"/>
            </w:tcBorders>
            <w:shd w:val="clear" w:color="auto" w:fill="auto"/>
          </w:tcPr>
          <w:p w14:paraId="4288949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0CB893A3" w14:textId="46A162EE" w:rsidR="004115CF" w:rsidRPr="00D95972" w:rsidRDefault="004115CF" w:rsidP="004115CF">
            <w:pPr>
              <w:overflowPunct/>
              <w:autoSpaceDE/>
              <w:autoSpaceDN/>
              <w:adjustRightInd/>
              <w:textAlignment w:val="auto"/>
              <w:rPr>
                <w:rFonts w:cs="Arial"/>
                <w:lang w:val="en-US"/>
              </w:rPr>
            </w:pPr>
            <w:hyperlink r:id="rId643" w:history="1">
              <w:r>
                <w:rPr>
                  <w:rStyle w:val="Hyperlink"/>
                </w:rPr>
                <w:t>C1-221126</w:t>
              </w:r>
            </w:hyperlink>
          </w:p>
        </w:tc>
        <w:tc>
          <w:tcPr>
            <w:tcW w:w="4191" w:type="dxa"/>
            <w:gridSpan w:val="3"/>
            <w:tcBorders>
              <w:top w:val="single" w:sz="4" w:space="0" w:color="auto"/>
              <w:bottom w:val="single" w:sz="4" w:space="0" w:color="auto"/>
            </w:tcBorders>
            <w:shd w:val="clear" w:color="auto" w:fill="FFFF00"/>
          </w:tcPr>
          <w:p w14:paraId="20048B97" w14:textId="11A64290" w:rsidR="004115CF" w:rsidRPr="00D95972" w:rsidRDefault="004115CF" w:rsidP="004115CF">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696BDC3F" w14:textId="50DE0DED" w:rsidR="004115CF" w:rsidRPr="00D95972" w:rsidRDefault="004115CF" w:rsidP="004115C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9ED4629" w14:textId="71C9203A" w:rsidR="004115CF" w:rsidRPr="00D95972" w:rsidRDefault="004115CF" w:rsidP="004115CF">
            <w:pPr>
              <w:rPr>
                <w:rFonts w:cs="Arial"/>
              </w:rPr>
            </w:pPr>
            <w:r>
              <w:rPr>
                <w:rFonts w:cs="Arial"/>
              </w:rPr>
              <w:t>CR 0296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9749A" w14:textId="371295FE" w:rsidR="004115CF" w:rsidRPr="00D95972" w:rsidRDefault="004115CF" w:rsidP="004115CF">
            <w:pPr>
              <w:rPr>
                <w:rFonts w:eastAsia="Batang" w:cs="Arial"/>
                <w:lang w:eastAsia="ko-KR"/>
              </w:rPr>
            </w:pPr>
            <w:r>
              <w:rPr>
                <w:rFonts w:eastAsia="Batang" w:cs="Arial"/>
                <w:lang w:eastAsia="ko-KR"/>
              </w:rPr>
              <w:t>Cover page, CAT incorrect</w:t>
            </w:r>
          </w:p>
        </w:tc>
      </w:tr>
      <w:tr w:rsidR="004115CF" w:rsidRPr="00D95972" w14:paraId="7C7EF331" w14:textId="77777777" w:rsidTr="007364A2">
        <w:tc>
          <w:tcPr>
            <w:tcW w:w="976" w:type="dxa"/>
            <w:tcBorders>
              <w:left w:val="thinThickThinSmallGap" w:sz="24" w:space="0" w:color="auto"/>
              <w:bottom w:val="nil"/>
            </w:tcBorders>
            <w:shd w:val="clear" w:color="auto" w:fill="auto"/>
          </w:tcPr>
          <w:p w14:paraId="75758C19" w14:textId="77777777" w:rsidR="004115CF" w:rsidRPr="00D95972" w:rsidRDefault="004115CF" w:rsidP="004115CF">
            <w:pPr>
              <w:rPr>
                <w:rFonts w:cs="Arial"/>
              </w:rPr>
            </w:pPr>
          </w:p>
        </w:tc>
        <w:tc>
          <w:tcPr>
            <w:tcW w:w="1317" w:type="dxa"/>
            <w:gridSpan w:val="2"/>
            <w:tcBorders>
              <w:bottom w:val="nil"/>
            </w:tcBorders>
            <w:shd w:val="clear" w:color="auto" w:fill="auto"/>
          </w:tcPr>
          <w:p w14:paraId="398C91C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0C271A9" w14:textId="509F5FDD" w:rsidR="004115CF" w:rsidRPr="00D95972" w:rsidRDefault="004115CF" w:rsidP="004115CF">
            <w:pPr>
              <w:overflowPunct/>
              <w:autoSpaceDE/>
              <w:autoSpaceDN/>
              <w:adjustRightInd/>
              <w:textAlignment w:val="auto"/>
              <w:rPr>
                <w:rFonts w:cs="Arial"/>
                <w:lang w:val="en-US"/>
              </w:rPr>
            </w:pPr>
            <w:hyperlink r:id="rId644" w:history="1">
              <w:r>
                <w:rPr>
                  <w:rStyle w:val="Hyperlink"/>
                </w:rPr>
                <w:t>C1-221127</w:t>
              </w:r>
            </w:hyperlink>
          </w:p>
        </w:tc>
        <w:tc>
          <w:tcPr>
            <w:tcW w:w="4191" w:type="dxa"/>
            <w:gridSpan w:val="3"/>
            <w:tcBorders>
              <w:top w:val="single" w:sz="4" w:space="0" w:color="auto"/>
              <w:bottom w:val="single" w:sz="4" w:space="0" w:color="auto"/>
            </w:tcBorders>
            <w:shd w:val="clear" w:color="auto" w:fill="FFFF00"/>
          </w:tcPr>
          <w:p w14:paraId="1E8F5AD4" w14:textId="19B3AF40" w:rsidR="004115CF" w:rsidRPr="00D95972" w:rsidRDefault="004115CF" w:rsidP="004115CF">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7C9C4935" w14:textId="544E2DBF" w:rsidR="004115CF" w:rsidRPr="00D95972" w:rsidRDefault="004115CF" w:rsidP="004115C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2B1806D" w14:textId="563DE81B" w:rsidR="004115CF" w:rsidRPr="00D95972" w:rsidRDefault="004115CF" w:rsidP="004115CF">
            <w:pPr>
              <w:rPr>
                <w:rFonts w:cs="Arial"/>
              </w:rPr>
            </w:pPr>
            <w:r>
              <w:rPr>
                <w:rFonts w:cs="Arial"/>
              </w:rPr>
              <w:t>CR 0030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886FA" w14:textId="739B50A5" w:rsidR="004115CF" w:rsidRPr="00D95972" w:rsidRDefault="004115CF" w:rsidP="004115CF">
            <w:pPr>
              <w:rPr>
                <w:rFonts w:eastAsia="Batang" w:cs="Arial"/>
                <w:lang w:eastAsia="ko-KR"/>
              </w:rPr>
            </w:pPr>
            <w:r>
              <w:rPr>
                <w:rFonts w:eastAsia="Batang" w:cs="Arial"/>
                <w:lang w:eastAsia="ko-KR"/>
              </w:rPr>
              <w:t>Cover page, CAT incorrect</w:t>
            </w:r>
          </w:p>
        </w:tc>
      </w:tr>
      <w:tr w:rsidR="004115CF" w:rsidRPr="00D95972" w14:paraId="202C5DE3" w14:textId="77777777" w:rsidTr="00FC3E2C">
        <w:tc>
          <w:tcPr>
            <w:tcW w:w="976" w:type="dxa"/>
            <w:tcBorders>
              <w:left w:val="thinThickThinSmallGap" w:sz="24" w:space="0" w:color="auto"/>
              <w:bottom w:val="nil"/>
            </w:tcBorders>
            <w:shd w:val="clear" w:color="auto" w:fill="auto"/>
          </w:tcPr>
          <w:p w14:paraId="3A6D07DE" w14:textId="77777777" w:rsidR="004115CF" w:rsidRPr="00D95972" w:rsidRDefault="004115CF" w:rsidP="004115CF">
            <w:pPr>
              <w:rPr>
                <w:rFonts w:cs="Arial"/>
              </w:rPr>
            </w:pPr>
          </w:p>
        </w:tc>
        <w:tc>
          <w:tcPr>
            <w:tcW w:w="1317" w:type="dxa"/>
            <w:gridSpan w:val="2"/>
            <w:tcBorders>
              <w:bottom w:val="nil"/>
            </w:tcBorders>
            <w:shd w:val="clear" w:color="auto" w:fill="auto"/>
          </w:tcPr>
          <w:p w14:paraId="03D3A5D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98D186B" w14:textId="4CD96AD2" w:rsidR="004115CF" w:rsidRPr="00D95972" w:rsidRDefault="004115CF" w:rsidP="004115CF">
            <w:pPr>
              <w:overflowPunct/>
              <w:autoSpaceDE/>
              <w:autoSpaceDN/>
              <w:adjustRightInd/>
              <w:textAlignment w:val="auto"/>
              <w:rPr>
                <w:rFonts w:cs="Arial"/>
                <w:lang w:val="en-US"/>
              </w:rPr>
            </w:pPr>
            <w:hyperlink r:id="rId645" w:history="1">
              <w:r>
                <w:rPr>
                  <w:rStyle w:val="Hyperlink"/>
                </w:rPr>
                <w:t>C1-221128</w:t>
              </w:r>
            </w:hyperlink>
          </w:p>
        </w:tc>
        <w:tc>
          <w:tcPr>
            <w:tcW w:w="4191" w:type="dxa"/>
            <w:gridSpan w:val="3"/>
            <w:tcBorders>
              <w:top w:val="single" w:sz="4" w:space="0" w:color="auto"/>
              <w:bottom w:val="single" w:sz="4" w:space="0" w:color="auto"/>
            </w:tcBorders>
            <w:shd w:val="clear" w:color="auto" w:fill="FFFF00"/>
          </w:tcPr>
          <w:p w14:paraId="64EEA460" w14:textId="0898FB1D" w:rsidR="004115CF" w:rsidRPr="00D95972" w:rsidRDefault="004115CF" w:rsidP="004115CF">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3224D91B" w14:textId="17272B6B" w:rsidR="004115CF" w:rsidRPr="00D95972" w:rsidRDefault="004115CF" w:rsidP="004115C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AA9BFAB" w14:textId="54B96CCE" w:rsidR="004115CF" w:rsidRPr="00D95972" w:rsidRDefault="004115CF" w:rsidP="004115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ADB4F" w14:textId="77777777" w:rsidR="004115CF" w:rsidRPr="00D95972" w:rsidRDefault="004115CF" w:rsidP="004115CF">
            <w:pPr>
              <w:rPr>
                <w:rFonts w:eastAsia="Batang" w:cs="Arial"/>
                <w:lang w:eastAsia="ko-KR"/>
              </w:rPr>
            </w:pPr>
          </w:p>
        </w:tc>
      </w:tr>
      <w:tr w:rsidR="004115CF" w:rsidRPr="00D95972" w14:paraId="31F354AC" w14:textId="77777777" w:rsidTr="00FC3E2C">
        <w:tc>
          <w:tcPr>
            <w:tcW w:w="976" w:type="dxa"/>
            <w:tcBorders>
              <w:left w:val="thinThickThinSmallGap" w:sz="24" w:space="0" w:color="auto"/>
              <w:bottom w:val="nil"/>
            </w:tcBorders>
            <w:shd w:val="clear" w:color="auto" w:fill="auto"/>
          </w:tcPr>
          <w:p w14:paraId="14B07679" w14:textId="77777777" w:rsidR="004115CF" w:rsidRPr="00D95972" w:rsidRDefault="004115CF" w:rsidP="004115CF">
            <w:pPr>
              <w:rPr>
                <w:rFonts w:cs="Arial"/>
              </w:rPr>
            </w:pPr>
          </w:p>
        </w:tc>
        <w:tc>
          <w:tcPr>
            <w:tcW w:w="1317" w:type="dxa"/>
            <w:gridSpan w:val="2"/>
            <w:tcBorders>
              <w:bottom w:val="nil"/>
            </w:tcBorders>
            <w:shd w:val="clear" w:color="auto" w:fill="auto"/>
          </w:tcPr>
          <w:p w14:paraId="50BDAA1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7322B2A" w14:textId="5F040753" w:rsidR="004115CF" w:rsidRPr="00D95972" w:rsidRDefault="004115CF" w:rsidP="004115CF">
            <w:pPr>
              <w:overflowPunct/>
              <w:autoSpaceDE/>
              <w:autoSpaceDN/>
              <w:adjustRightInd/>
              <w:textAlignment w:val="auto"/>
              <w:rPr>
                <w:rFonts w:cs="Arial"/>
                <w:lang w:val="en-US"/>
              </w:rPr>
            </w:pPr>
            <w:r>
              <w:rPr>
                <w:rFonts w:cs="Arial"/>
                <w:lang w:val="en-US"/>
              </w:rPr>
              <w:t>C1-221697</w:t>
            </w:r>
          </w:p>
        </w:tc>
        <w:tc>
          <w:tcPr>
            <w:tcW w:w="4191" w:type="dxa"/>
            <w:gridSpan w:val="3"/>
            <w:tcBorders>
              <w:top w:val="single" w:sz="4" w:space="0" w:color="auto"/>
              <w:bottom w:val="single" w:sz="4" w:space="0" w:color="auto"/>
            </w:tcBorders>
            <w:shd w:val="clear" w:color="auto" w:fill="FFFFFF"/>
          </w:tcPr>
          <w:p w14:paraId="7AAEADB1" w14:textId="3899E7E0" w:rsidR="004115CF" w:rsidRPr="00D95972" w:rsidRDefault="004115CF" w:rsidP="004115CF">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1A4A4B6D" w14:textId="0361455C"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3C4C45" w14:textId="45AE8AC0" w:rsidR="004115CF" w:rsidRPr="00D95972" w:rsidRDefault="004115CF" w:rsidP="004115CF">
            <w:pPr>
              <w:rPr>
                <w:rFonts w:cs="Arial"/>
              </w:rPr>
            </w:pPr>
            <w:r>
              <w:rPr>
                <w:rFonts w:cs="Arial"/>
              </w:rPr>
              <w:t>CR 0792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BC39A" w14:textId="77777777" w:rsidR="004115CF" w:rsidRDefault="004115CF" w:rsidP="004115CF">
            <w:pPr>
              <w:rPr>
                <w:rFonts w:eastAsia="Batang" w:cs="Arial"/>
                <w:lang w:eastAsia="ko-KR"/>
              </w:rPr>
            </w:pPr>
            <w:r>
              <w:rPr>
                <w:rFonts w:eastAsia="Batang" w:cs="Arial"/>
                <w:lang w:eastAsia="ko-KR"/>
              </w:rPr>
              <w:t>Withdrawn</w:t>
            </w:r>
          </w:p>
          <w:p w14:paraId="3746CB55" w14:textId="6382FE1E" w:rsidR="004115CF" w:rsidRPr="00D95972" w:rsidRDefault="004115CF" w:rsidP="004115CF">
            <w:pPr>
              <w:rPr>
                <w:rFonts w:eastAsia="Batang" w:cs="Arial"/>
                <w:lang w:eastAsia="ko-KR"/>
              </w:rPr>
            </w:pPr>
          </w:p>
        </w:tc>
      </w:tr>
      <w:tr w:rsidR="004115CF" w:rsidRPr="00D95972" w14:paraId="428F0CA1" w14:textId="77777777" w:rsidTr="00FC3E2C">
        <w:tc>
          <w:tcPr>
            <w:tcW w:w="976" w:type="dxa"/>
            <w:tcBorders>
              <w:left w:val="thinThickThinSmallGap" w:sz="24" w:space="0" w:color="auto"/>
              <w:bottom w:val="nil"/>
            </w:tcBorders>
            <w:shd w:val="clear" w:color="auto" w:fill="auto"/>
          </w:tcPr>
          <w:p w14:paraId="38445E91" w14:textId="77777777" w:rsidR="004115CF" w:rsidRPr="00D95972" w:rsidRDefault="004115CF" w:rsidP="004115CF">
            <w:pPr>
              <w:rPr>
                <w:rFonts w:cs="Arial"/>
              </w:rPr>
            </w:pPr>
          </w:p>
        </w:tc>
        <w:tc>
          <w:tcPr>
            <w:tcW w:w="1317" w:type="dxa"/>
            <w:gridSpan w:val="2"/>
            <w:tcBorders>
              <w:bottom w:val="nil"/>
            </w:tcBorders>
            <w:shd w:val="clear" w:color="auto" w:fill="auto"/>
          </w:tcPr>
          <w:p w14:paraId="31ECA20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E1035EA" w14:textId="04E45462" w:rsidR="004115CF" w:rsidRPr="00D95972" w:rsidRDefault="004115CF" w:rsidP="004115CF">
            <w:pPr>
              <w:overflowPunct/>
              <w:autoSpaceDE/>
              <w:autoSpaceDN/>
              <w:adjustRightInd/>
              <w:textAlignment w:val="auto"/>
              <w:rPr>
                <w:rFonts w:cs="Arial"/>
                <w:lang w:val="en-US"/>
              </w:rPr>
            </w:pPr>
            <w:r>
              <w:rPr>
                <w:rFonts w:cs="Arial"/>
                <w:lang w:val="en-US"/>
              </w:rPr>
              <w:t>C1-221698</w:t>
            </w:r>
          </w:p>
        </w:tc>
        <w:tc>
          <w:tcPr>
            <w:tcW w:w="4191" w:type="dxa"/>
            <w:gridSpan w:val="3"/>
            <w:tcBorders>
              <w:top w:val="single" w:sz="4" w:space="0" w:color="auto"/>
              <w:bottom w:val="single" w:sz="4" w:space="0" w:color="auto"/>
            </w:tcBorders>
            <w:shd w:val="clear" w:color="auto" w:fill="FFFFFF"/>
          </w:tcPr>
          <w:p w14:paraId="2EF13045" w14:textId="4685E98D" w:rsidR="004115CF" w:rsidRPr="00D95972" w:rsidRDefault="004115CF" w:rsidP="004115CF">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75D58DDF" w14:textId="1A5D97AC"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CB096CE" w14:textId="139065F9" w:rsidR="004115CF" w:rsidRPr="00D95972" w:rsidRDefault="004115CF" w:rsidP="004115CF">
            <w:pPr>
              <w:rPr>
                <w:rFonts w:cs="Arial"/>
              </w:rPr>
            </w:pPr>
            <w:r>
              <w:rPr>
                <w:rFonts w:cs="Arial"/>
              </w:rPr>
              <w:t>CR 0793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4C3A79" w14:textId="77777777" w:rsidR="004115CF" w:rsidRDefault="004115CF" w:rsidP="004115CF">
            <w:pPr>
              <w:rPr>
                <w:rFonts w:eastAsia="Batang" w:cs="Arial"/>
                <w:lang w:eastAsia="ko-KR"/>
              </w:rPr>
            </w:pPr>
            <w:r>
              <w:rPr>
                <w:rFonts w:eastAsia="Batang" w:cs="Arial"/>
                <w:lang w:eastAsia="ko-KR"/>
              </w:rPr>
              <w:t>Withdrawn</w:t>
            </w:r>
          </w:p>
          <w:p w14:paraId="3D961ACD" w14:textId="626BCAB4" w:rsidR="004115CF" w:rsidRPr="00D95972" w:rsidRDefault="004115CF" w:rsidP="004115CF">
            <w:pPr>
              <w:rPr>
                <w:rFonts w:eastAsia="Batang" w:cs="Arial"/>
                <w:lang w:eastAsia="ko-KR"/>
              </w:rPr>
            </w:pPr>
          </w:p>
        </w:tc>
      </w:tr>
      <w:tr w:rsidR="004115CF" w:rsidRPr="00D95972" w14:paraId="742A83E7" w14:textId="77777777" w:rsidTr="00FC3E2C">
        <w:tc>
          <w:tcPr>
            <w:tcW w:w="976" w:type="dxa"/>
            <w:tcBorders>
              <w:left w:val="thinThickThinSmallGap" w:sz="24" w:space="0" w:color="auto"/>
              <w:bottom w:val="nil"/>
            </w:tcBorders>
            <w:shd w:val="clear" w:color="auto" w:fill="auto"/>
          </w:tcPr>
          <w:p w14:paraId="77FE27A5" w14:textId="77777777" w:rsidR="004115CF" w:rsidRPr="00D95972" w:rsidRDefault="004115CF" w:rsidP="004115CF">
            <w:pPr>
              <w:rPr>
                <w:rFonts w:cs="Arial"/>
              </w:rPr>
            </w:pPr>
          </w:p>
        </w:tc>
        <w:tc>
          <w:tcPr>
            <w:tcW w:w="1317" w:type="dxa"/>
            <w:gridSpan w:val="2"/>
            <w:tcBorders>
              <w:bottom w:val="nil"/>
            </w:tcBorders>
            <w:shd w:val="clear" w:color="auto" w:fill="auto"/>
          </w:tcPr>
          <w:p w14:paraId="6C43DF7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2E01805" w14:textId="1E131F78" w:rsidR="004115CF" w:rsidRPr="00D95972" w:rsidRDefault="004115CF" w:rsidP="004115CF">
            <w:pPr>
              <w:overflowPunct/>
              <w:autoSpaceDE/>
              <w:autoSpaceDN/>
              <w:adjustRightInd/>
              <w:textAlignment w:val="auto"/>
              <w:rPr>
                <w:rFonts w:cs="Arial"/>
                <w:lang w:val="en-US"/>
              </w:rPr>
            </w:pPr>
            <w:r>
              <w:rPr>
                <w:rFonts w:cs="Arial"/>
                <w:lang w:val="en-US"/>
              </w:rPr>
              <w:t>C1-221699</w:t>
            </w:r>
          </w:p>
        </w:tc>
        <w:tc>
          <w:tcPr>
            <w:tcW w:w="4191" w:type="dxa"/>
            <w:gridSpan w:val="3"/>
            <w:tcBorders>
              <w:top w:val="single" w:sz="4" w:space="0" w:color="auto"/>
              <w:bottom w:val="single" w:sz="4" w:space="0" w:color="auto"/>
            </w:tcBorders>
            <w:shd w:val="clear" w:color="auto" w:fill="FFFFFF"/>
          </w:tcPr>
          <w:p w14:paraId="6A06382D" w14:textId="5EAAFD75" w:rsidR="004115CF" w:rsidRPr="00D95972" w:rsidRDefault="004115CF" w:rsidP="004115CF">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BA617AE" w14:textId="60CA5A8D"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E725F4" w14:textId="4E00C663" w:rsidR="004115CF" w:rsidRPr="00D95972" w:rsidRDefault="004115CF" w:rsidP="004115CF">
            <w:pPr>
              <w:rPr>
                <w:rFonts w:cs="Arial"/>
              </w:rPr>
            </w:pPr>
            <w:r>
              <w:rPr>
                <w:rFonts w:cs="Arial"/>
              </w:rPr>
              <w:t>CR 0167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3CDB8C" w14:textId="77777777" w:rsidR="004115CF" w:rsidRDefault="004115CF" w:rsidP="004115CF">
            <w:pPr>
              <w:rPr>
                <w:rFonts w:eastAsia="Batang" w:cs="Arial"/>
                <w:lang w:eastAsia="ko-KR"/>
              </w:rPr>
            </w:pPr>
            <w:r>
              <w:rPr>
                <w:rFonts w:eastAsia="Batang" w:cs="Arial"/>
                <w:lang w:eastAsia="ko-KR"/>
              </w:rPr>
              <w:t>Withdrawn</w:t>
            </w:r>
          </w:p>
          <w:p w14:paraId="27A8073D" w14:textId="736C210D" w:rsidR="004115CF" w:rsidRPr="00D95972" w:rsidRDefault="004115CF" w:rsidP="004115CF">
            <w:pPr>
              <w:rPr>
                <w:rFonts w:eastAsia="Batang" w:cs="Arial"/>
                <w:lang w:eastAsia="ko-KR"/>
              </w:rPr>
            </w:pPr>
          </w:p>
        </w:tc>
      </w:tr>
      <w:tr w:rsidR="004115CF" w:rsidRPr="00D95972" w14:paraId="7F2FFA8E" w14:textId="77777777" w:rsidTr="00FC3E2C">
        <w:tc>
          <w:tcPr>
            <w:tcW w:w="976" w:type="dxa"/>
            <w:tcBorders>
              <w:left w:val="thinThickThinSmallGap" w:sz="24" w:space="0" w:color="auto"/>
              <w:bottom w:val="nil"/>
            </w:tcBorders>
            <w:shd w:val="clear" w:color="auto" w:fill="auto"/>
          </w:tcPr>
          <w:p w14:paraId="53B48327" w14:textId="77777777" w:rsidR="004115CF" w:rsidRPr="00D95972" w:rsidRDefault="004115CF" w:rsidP="004115CF">
            <w:pPr>
              <w:rPr>
                <w:rFonts w:cs="Arial"/>
              </w:rPr>
            </w:pPr>
          </w:p>
        </w:tc>
        <w:tc>
          <w:tcPr>
            <w:tcW w:w="1317" w:type="dxa"/>
            <w:gridSpan w:val="2"/>
            <w:tcBorders>
              <w:bottom w:val="nil"/>
            </w:tcBorders>
            <w:shd w:val="clear" w:color="auto" w:fill="auto"/>
          </w:tcPr>
          <w:p w14:paraId="4F1859A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4353695" w14:textId="6EAC0B40" w:rsidR="004115CF" w:rsidRPr="00D95972" w:rsidRDefault="004115CF" w:rsidP="004115CF">
            <w:pPr>
              <w:overflowPunct/>
              <w:autoSpaceDE/>
              <w:autoSpaceDN/>
              <w:adjustRightInd/>
              <w:textAlignment w:val="auto"/>
              <w:rPr>
                <w:rFonts w:cs="Arial"/>
                <w:lang w:val="en-US"/>
              </w:rPr>
            </w:pPr>
            <w:r>
              <w:rPr>
                <w:rFonts w:cs="Arial"/>
                <w:lang w:val="en-US"/>
              </w:rPr>
              <w:t>C1-221700</w:t>
            </w:r>
          </w:p>
        </w:tc>
        <w:tc>
          <w:tcPr>
            <w:tcW w:w="4191" w:type="dxa"/>
            <w:gridSpan w:val="3"/>
            <w:tcBorders>
              <w:top w:val="single" w:sz="4" w:space="0" w:color="auto"/>
              <w:bottom w:val="single" w:sz="4" w:space="0" w:color="auto"/>
            </w:tcBorders>
            <w:shd w:val="clear" w:color="auto" w:fill="FFFFFF"/>
          </w:tcPr>
          <w:p w14:paraId="387BF22F" w14:textId="59388538" w:rsidR="004115CF" w:rsidRPr="00D95972" w:rsidRDefault="004115CF" w:rsidP="004115CF">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606B8E3" w14:textId="685B8FA1"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EF9EB3" w14:textId="1BA20EF9" w:rsidR="004115CF" w:rsidRPr="00D95972" w:rsidRDefault="004115CF" w:rsidP="004115CF">
            <w:pPr>
              <w:rPr>
                <w:rFonts w:cs="Arial"/>
              </w:rPr>
            </w:pPr>
            <w:r>
              <w:rPr>
                <w:rFonts w:cs="Arial"/>
              </w:rPr>
              <w:t>CR 0316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44491" w14:textId="77777777" w:rsidR="004115CF" w:rsidRDefault="004115CF" w:rsidP="004115CF">
            <w:pPr>
              <w:rPr>
                <w:rFonts w:eastAsia="Batang" w:cs="Arial"/>
                <w:lang w:eastAsia="ko-KR"/>
              </w:rPr>
            </w:pPr>
            <w:r>
              <w:rPr>
                <w:rFonts w:eastAsia="Batang" w:cs="Arial"/>
                <w:lang w:eastAsia="ko-KR"/>
              </w:rPr>
              <w:t>Withdrawn</w:t>
            </w:r>
          </w:p>
          <w:p w14:paraId="65A828BE" w14:textId="37BF4C06" w:rsidR="004115CF" w:rsidRPr="00D95972" w:rsidRDefault="004115CF" w:rsidP="004115CF">
            <w:pPr>
              <w:rPr>
                <w:rFonts w:eastAsia="Batang" w:cs="Arial"/>
                <w:lang w:eastAsia="ko-KR"/>
              </w:rPr>
            </w:pPr>
          </w:p>
        </w:tc>
      </w:tr>
      <w:tr w:rsidR="004115CF" w:rsidRPr="00D95972" w14:paraId="6710FF67" w14:textId="77777777" w:rsidTr="00EE7758">
        <w:tc>
          <w:tcPr>
            <w:tcW w:w="976" w:type="dxa"/>
            <w:tcBorders>
              <w:left w:val="thinThickThinSmallGap" w:sz="24" w:space="0" w:color="auto"/>
              <w:bottom w:val="nil"/>
            </w:tcBorders>
            <w:shd w:val="clear" w:color="auto" w:fill="auto"/>
          </w:tcPr>
          <w:p w14:paraId="752CDAE6" w14:textId="77777777" w:rsidR="004115CF" w:rsidRPr="00D95972" w:rsidRDefault="004115CF" w:rsidP="004115CF">
            <w:pPr>
              <w:rPr>
                <w:rFonts w:cs="Arial"/>
              </w:rPr>
            </w:pPr>
          </w:p>
        </w:tc>
        <w:tc>
          <w:tcPr>
            <w:tcW w:w="1317" w:type="dxa"/>
            <w:gridSpan w:val="2"/>
            <w:tcBorders>
              <w:bottom w:val="nil"/>
            </w:tcBorders>
            <w:shd w:val="clear" w:color="auto" w:fill="auto"/>
          </w:tcPr>
          <w:p w14:paraId="54D6A9E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4A4108F7" w14:textId="777CAC2F" w:rsidR="004115CF" w:rsidRPr="00D95972" w:rsidRDefault="004115CF" w:rsidP="004115CF">
            <w:pPr>
              <w:overflowPunct/>
              <w:autoSpaceDE/>
              <w:autoSpaceDN/>
              <w:adjustRightInd/>
              <w:textAlignment w:val="auto"/>
              <w:rPr>
                <w:rFonts w:cs="Arial"/>
                <w:lang w:val="en-US"/>
              </w:rPr>
            </w:pPr>
            <w:hyperlink r:id="rId646" w:history="1">
              <w:r>
                <w:rPr>
                  <w:rStyle w:val="Hyperlink"/>
                </w:rPr>
                <w:t>C1-221713</w:t>
              </w:r>
            </w:hyperlink>
          </w:p>
        </w:tc>
        <w:tc>
          <w:tcPr>
            <w:tcW w:w="4191" w:type="dxa"/>
            <w:gridSpan w:val="3"/>
            <w:tcBorders>
              <w:top w:val="single" w:sz="4" w:space="0" w:color="auto"/>
              <w:bottom w:val="single" w:sz="4" w:space="0" w:color="auto"/>
            </w:tcBorders>
            <w:shd w:val="clear" w:color="auto" w:fill="FFFF00"/>
          </w:tcPr>
          <w:p w14:paraId="3C01C3D9" w14:textId="6682AFF3" w:rsidR="004115CF" w:rsidRPr="00D95972" w:rsidRDefault="004115CF" w:rsidP="004115CF">
            <w:pPr>
              <w:rPr>
                <w:rFonts w:cs="Arial"/>
              </w:rPr>
            </w:pPr>
            <w:r>
              <w:rPr>
                <w:rFonts w:cs="Arial"/>
              </w:rPr>
              <w:t>functional alias as a target user for 1-1/group SDS request using pre-established session</w:t>
            </w:r>
          </w:p>
        </w:tc>
        <w:tc>
          <w:tcPr>
            <w:tcW w:w="1767" w:type="dxa"/>
            <w:tcBorders>
              <w:top w:val="single" w:sz="4" w:space="0" w:color="auto"/>
              <w:bottom w:val="single" w:sz="4" w:space="0" w:color="auto"/>
            </w:tcBorders>
            <w:shd w:val="clear" w:color="auto" w:fill="FFFF00"/>
          </w:tcPr>
          <w:p w14:paraId="2AC326B0" w14:textId="3EA4E727" w:rsidR="004115CF" w:rsidRPr="00D95972" w:rsidRDefault="004115CF" w:rsidP="004115CF">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BAFF306" w14:textId="57448FE5" w:rsidR="004115CF" w:rsidRPr="00D95972" w:rsidRDefault="004115CF" w:rsidP="004115CF">
            <w:pPr>
              <w:rPr>
                <w:rFonts w:cs="Arial"/>
              </w:rPr>
            </w:pPr>
            <w:r>
              <w:rPr>
                <w:rFonts w:cs="Arial"/>
              </w:rPr>
              <w:t>CR 0317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AF2CA" w14:textId="77777777" w:rsidR="004115CF" w:rsidRPr="00D95972" w:rsidRDefault="004115CF" w:rsidP="004115CF">
            <w:pPr>
              <w:rPr>
                <w:rFonts w:eastAsia="Batang" w:cs="Arial"/>
                <w:lang w:eastAsia="ko-KR"/>
              </w:rPr>
            </w:pPr>
          </w:p>
        </w:tc>
      </w:tr>
      <w:tr w:rsidR="004115CF" w:rsidRPr="00D95972" w14:paraId="64DD9A02" w14:textId="77777777" w:rsidTr="00D329C5">
        <w:tc>
          <w:tcPr>
            <w:tcW w:w="976" w:type="dxa"/>
            <w:tcBorders>
              <w:left w:val="thinThickThinSmallGap" w:sz="24" w:space="0" w:color="auto"/>
              <w:bottom w:val="nil"/>
            </w:tcBorders>
            <w:shd w:val="clear" w:color="auto" w:fill="auto"/>
          </w:tcPr>
          <w:p w14:paraId="6E93BBE3" w14:textId="77777777" w:rsidR="004115CF" w:rsidRPr="00D95972" w:rsidRDefault="004115CF" w:rsidP="004115CF">
            <w:pPr>
              <w:rPr>
                <w:rFonts w:cs="Arial"/>
              </w:rPr>
            </w:pPr>
          </w:p>
        </w:tc>
        <w:tc>
          <w:tcPr>
            <w:tcW w:w="1317" w:type="dxa"/>
            <w:gridSpan w:val="2"/>
            <w:tcBorders>
              <w:bottom w:val="nil"/>
            </w:tcBorders>
            <w:shd w:val="clear" w:color="auto" w:fill="auto"/>
          </w:tcPr>
          <w:p w14:paraId="349BD92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9E626A6"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6C47180D"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7E7289F4"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4115CF" w:rsidRPr="00D95972" w:rsidRDefault="004115CF" w:rsidP="004115CF">
            <w:pPr>
              <w:rPr>
                <w:rFonts w:eastAsia="Batang" w:cs="Arial"/>
                <w:lang w:eastAsia="ko-KR"/>
              </w:rPr>
            </w:pPr>
          </w:p>
        </w:tc>
      </w:tr>
      <w:tr w:rsidR="004115CF" w:rsidRPr="00D95972" w14:paraId="7B111F7D" w14:textId="77777777" w:rsidTr="00D329C5">
        <w:tc>
          <w:tcPr>
            <w:tcW w:w="976" w:type="dxa"/>
            <w:tcBorders>
              <w:left w:val="thinThickThinSmallGap" w:sz="24" w:space="0" w:color="auto"/>
              <w:bottom w:val="nil"/>
            </w:tcBorders>
            <w:shd w:val="clear" w:color="auto" w:fill="auto"/>
          </w:tcPr>
          <w:p w14:paraId="4BA02C99" w14:textId="77777777" w:rsidR="004115CF" w:rsidRPr="00D95972" w:rsidRDefault="004115CF" w:rsidP="004115CF">
            <w:pPr>
              <w:rPr>
                <w:rFonts w:cs="Arial"/>
              </w:rPr>
            </w:pPr>
          </w:p>
        </w:tc>
        <w:tc>
          <w:tcPr>
            <w:tcW w:w="1317" w:type="dxa"/>
            <w:gridSpan w:val="2"/>
            <w:tcBorders>
              <w:bottom w:val="nil"/>
            </w:tcBorders>
            <w:shd w:val="clear" w:color="auto" w:fill="auto"/>
          </w:tcPr>
          <w:p w14:paraId="5ADBC43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C04767C"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136FDEF1"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5C88EEE"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4115CF" w:rsidRPr="00D95972" w:rsidRDefault="004115CF" w:rsidP="004115CF">
            <w:pPr>
              <w:rPr>
                <w:rFonts w:eastAsia="Batang" w:cs="Arial"/>
                <w:lang w:eastAsia="ko-KR"/>
              </w:rPr>
            </w:pPr>
          </w:p>
        </w:tc>
      </w:tr>
      <w:tr w:rsidR="004115CF" w:rsidRPr="00D95972" w14:paraId="12DDB06A" w14:textId="77777777" w:rsidTr="00D329C5">
        <w:tc>
          <w:tcPr>
            <w:tcW w:w="976" w:type="dxa"/>
            <w:tcBorders>
              <w:left w:val="thinThickThinSmallGap" w:sz="24" w:space="0" w:color="auto"/>
              <w:bottom w:val="nil"/>
            </w:tcBorders>
            <w:shd w:val="clear" w:color="auto" w:fill="auto"/>
          </w:tcPr>
          <w:p w14:paraId="5007156E" w14:textId="77777777" w:rsidR="004115CF" w:rsidRPr="00D95972" w:rsidRDefault="004115CF" w:rsidP="004115CF">
            <w:pPr>
              <w:rPr>
                <w:rFonts w:cs="Arial"/>
              </w:rPr>
            </w:pPr>
          </w:p>
        </w:tc>
        <w:tc>
          <w:tcPr>
            <w:tcW w:w="1317" w:type="dxa"/>
            <w:gridSpan w:val="2"/>
            <w:tcBorders>
              <w:bottom w:val="nil"/>
            </w:tcBorders>
            <w:shd w:val="clear" w:color="auto" w:fill="auto"/>
          </w:tcPr>
          <w:p w14:paraId="3ACE057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CB54ECD"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72679D58"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0C0C2B63"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4115CF" w:rsidRPr="00D95972" w:rsidRDefault="004115CF" w:rsidP="004115CF">
            <w:pPr>
              <w:rPr>
                <w:rFonts w:eastAsia="Batang" w:cs="Arial"/>
                <w:lang w:eastAsia="ko-KR"/>
              </w:rPr>
            </w:pPr>
          </w:p>
        </w:tc>
      </w:tr>
      <w:tr w:rsidR="004115CF"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4115CF" w:rsidRPr="00D95972" w:rsidRDefault="004115CF" w:rsidP="004115CF">
            <w:pPr>
              <w:rPr>
                <w:rFonts w:cs="Arial"/>
              </w:rPr>
            </w:pPr>
          </w:p>
        </w:tc>
        <w:tc>
          <w:tcPr>
            <w:tcW w:w="1317" w:type="dxa"/>
            <w:gridSpan w:val="2"/>
            <w:tcBorders>
              <w:bottom w:val="nil"/>
            </w:tcBorders>
            <w:shd w:val="clear" w:color="auto" w:fill="auto"/>
          </w:tcPr>
          <w:p w14:paraId="26ABBD8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2592D915"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1FB1A3A2"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7CDF3A9D"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4115CF" w:rsidRPr="00D95972" w:rsidRDefault="004115CF" w:rsidP="004115CF">
            <w:pPr>
              <w:rPr>
                <w:rFonts w:eastAsia="Batang" w:cs="Arial"/>
                <w:lang w:eastAsia="ko-KR"/>
              </w:rPr>
            </w:pPr>
          </w:p>
        </w:tc>
      </w:tr>
      <w:tr w:rsidR="004115CF"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115CF" w:rsidRPr="00D95972" w:rsidRDefault="004115CF" w:rsidP="004115CF">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115CF" w:rsidRPr="00D95972" w:rsidRDefault="004115CF" w:rsidP="004115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3DF27304"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115CF" w:rsidRDefault="004115CF" w:rsidP="004115CF">
            <w:pPr>
              <w:rPr>
                <w:rFonts w:cs="Arial"/>
                <w:color w:val="000000"/>
                <w:lang w:val="en-US"/>
              </w:rPr>
            </w:pPr>
            <w:r w:rsidRPr="000861EF">
              <w:rPr>
                <w:rFonts w:cs="Arial"/>
                <w:snapToGrid w:val="0"/>
                <w:color w:val="000000"/>
                <w:lang w:val="en-US"/>
              </w:rPr>
              <w:t>Stop updating TR 24.980</w:t>
            </w:r>
          </w:p>
          <w:p w14:paraId="5ACF1DC2" w14:textId="77777777" w:rsidR="004115CF" w:rsidRDefault="004115CF" w:rsidP="004115CF">
            <w:pPr>
              <w:rPr>
                <w:rFonts w:cs="Arial"/>
                <w:color w:val="000000"/>
                <w:lang w:val="en-US"/>
              </w:rPr>
            </w:pPr>
          </w:p>
          <w:p w14:paraId="56B57324" w14:textId="77777777" w:rsidR="004115CF" w:rsidRDefault="004115CF" w:rsidP="004115CF">
            <w:pPr>
              <w:rPr>
                <w:szCs w:val="16"/>
              </w:rPr>
            </w:pPr>
            <w:r>
              <w:rPr>
                <w:szCs w:val="16"/>
              </w:rPr>
              <w:t xml:space="preserve">No CRs needed, </w:t>
            </w:r>
            <w:r w:rsidRPr="00CC74DF">
              <w:rPr>
                <w:szCs w:val="16"/>
                <w:highlight w:val="green"/>
              </w:rPr>
              <w:t>100%</w:t>
            </w:r>
          </w:p>
          <w:p w14:paraId="0A0F19DA" w14:textId="77777777" w:rsidR="004115CF" w:rsidRDefault="004115CF" w:rsidP="004115CF">
            <w:pPr>
              <w:rPr>
                <w:rFonts w:cs="Arial"/>
                <w:color w:val="000000"/>
              </w:rPr>
            </w:pPr>
          </w:p>
          <w:p w14:paraId="005F77A5" w14:textId="77777777" w:rsidR="004115CF" w:rsidRDefault="004115CF" w:rsidP="004115CF">
            <w:pPr>
              <w:rPr>
                <w:rFonts w:cs="Arial"/>
                <w:color w:val="000000"/>
                <w:lang w:val="en-US"/>
              </w:rPr>
            </w:pPr>
          </w:p>
          <w:p w14:paraId="697DB84D" w14:textId="77777777" w:rsidR="004115CF" w:rsidRPr="00D95972" w:rsidRDefault="004115CF" w:rsidP="004115CF">
            <w:pPr>
              <w:rPr>
                <w:rFonts w:eastAsia="Batang" w:cs="Arial"/>
                <w:lang w:eastAsia="ko-KR"/>
              </w:rPr>
            </w:pPr>
          </w:p>
        </w:tc>
      </w:tr>
      <w:tr w:rsidR="004115CF"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4115CF" w:rsidRPr="00D95972" w:rsidRDefault="004115CF" w:rsidP="004115CF">
            <w:pPr>
              <w:rPr>
                <w:rFonts w:cs="Arial"/>
              </w:rPr>
            </w:pPr>
          </w:p>
        </w:tc>
        <w:tc>
          <w:tcPr>
            <w:tcW w:w="1317" w:type="dxa"/>
            <w:gridSpan w:val="2"/>
            <w:tcBorders>
              <w:bottom w:val="nil"/>
            </w:tcBorders>
            <w:shd w:val="clear" w:color="auto" w:fill="auto"/>
          </w:tcPr>
          <w:p w14:paraId="22C06FD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4B8FA04A"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3B57124A"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166564EC"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115CF" w:rsidRPr="00D95972" w:rsidRDefault="004115CF" w:rsidP="004115CF">
            <w:pPr>
              <w:rPr>
                <w:rFonts w:eastAsia="Batang" w:cs="Arial"/>
                <w:lang w:eastAsia="ko-KR"/>
              </w:rPr>
            </w:pPr>
          </w:p>
        </w:tc>
      </w:tr>
      <w:tr w:rsidR="004115CF"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4115CF" w:rsidRPr="00D95972" w:rsidRDefault="004115CF" w:rsidP="004115CF">
            <w:pPr>
              <w:rPr>
                <w:rFonts w:cs="Arial"/>
              </w:rPr>
            </w:pPr>
          </w:p>
        </w:tc>
        <w:tc>
          <w:tcPr>
            <w:tcW w:w="1317" w:type="dxa"/>
            <w:gridSpan w:val="2"/>
            <w:tcBorders>
              <w:bottom w:val="nil"/>
            </w:tcBorders>
            <w:shd w:val="clear" w:color="auto" w:fill="auto"/>
          </w:tcPr>
          <w:p w14:paraId="2C214F6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4F02180"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096FEA5B"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257E6DAB"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115CF" w:rsidRPr="00D95972" w:rsidRDefault="004115CF" w:rsidP="004115CF">
            <w:pPr>
              <w:rPr>
                <w:rFonts w:eastAsia="Batang" w:cs="Arial"/>
                <w:lang w:eastAsia="ko-KR"/>
              </w:rPr>
            </w:pPr>
          </w:p>
        </w:tc>
      </w:tr>
      <w:tr w:rsidR="004115CF"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4115CF" w:rsidRPr="00D95972" w:rsidRDefault="004115CF" w:rsidP="004115CF">
            <w:pPr>
              <w:rPr>
                <w:rFonts w:cs="Arial"/>
              </w:rPr>
            </w:pPr>
          </w:p>
        </w:tc>
        <w:tc>
          <w:tcPr>
            <w:tcW w:w="1317" w:type="dxa"/>
            <w:gridSpan w:val="2"/>
            <w:tcBorders>
              <w:bottom w:val="nil"/>
            </w:tcBorders>
            <w:shd w:val="clear" w:color="auto" w:fill="auto"/>
          </w:tcPr>
          <w:p w14:paraId="40591E5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35EE6080"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BD0C4F6"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0320D39C"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115CF" w:rsidRPr="00D95972" w:rsidRDefault="004115CF" w:rsidP="004115CF">
            <w:pPr>
              <w:rPr>
                <w:rFonts w:eastAsia="Batang" w:cs="Arial"/>
                <w:lang w:eastAsia="ko-KR"/>
              </w:rPr>
            </w:pPr>
          </w:p>
        </w:tc>
      </w:tr>
      <w:tr w:rsidR="004115CF" w:rsidRPr="00D95972" w14:paraId="4AF0E9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115CF" w:rsidRPr="00D95972" w:rsidRDefault="004115CF" w:rsidP="004115CF">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115CF" w:rsidRPr="00D95972" w:rsidRDefault="004115CF" w:rsidP="004115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207E128D"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4115CF" w:rsidRDefault="004115CF" w:rsidP="004115CF">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4115CF" w:rsidRDefault="004115CF" w:rsidP="004115CF">
            <w:pPr>
              <w:rPr>
                <w:rFonts w:cs="Arial"/>
                <w:snapToGrid w:val="0"/>
                <w:color w:val="000000"/>
                <w:lang w:val="en-US"/>
              </w:rPr>
            </w:pPr>
          </w:p>
          <w:p w14:paraId="1C597825" w14:textId="3563DC0A" w:rsidR="004115CF" w:rsidRPr="006F1124" w:rsidRDefault="004115CF" w:rsidP="004115CF">
            <w:pPr>
              <w:rPr>
                <w:szCs w:val="16"/>
                <w:highlight w:val="green"/>
              </w:rPr>
            </w:pPr>
            <w:r w:rsidRPr="006F1124">
              <w:rPr>
                <w:szCs w:val="16"/>
                <w:highlight w:val="green"/>
              </w:rPr>
              <w:t>Work item at 100%</w:t>
            </w:r>
          </w:p>
          <w:p w14:paraId="0001CCC6" w14:textId="77777777" w:rsidR="004115CF" w:rsidRDefault="004115CF" w:rsidP="004115CF">
            <w:pPr>
              <w:rPr>
                <w:rFonts w:cs="Arial"/>
                <w:color w:val="000000"/>
                <w:lang w:val="en-US"/>
              </w:rPr>
            </w:pPr>
          </w:p>
          <w:p w14:paraId="6019702A" w14:textId="77777777" w:rsidR="004115CF" w:rsidRPr="00D95972" w:rsidRDefault="004115CF" w:rsidP="004115CF">
            <w:pPr>
              <w:rPr>
                <w:rFonts w:eastAsia="Batang" w:cs="Arial"/>
                <w:lang w:eastAsia="ko-KR"/>
              </w:rPr>
            </w:pPr>
          </w:p>
        </w:tc>
      </w:tr>
      <w:tr w:rsidR="004115CF" w:rsidRPr="00C62C94" w14:paraId="3118D04D" w14:textId="77777777" w:rsidTr="00D329C5">
        <w:tc>
          <w:tcPr>
            <w:tcW w:w="976" w:type="dxa"/>
            <w:tcBorders>
              <w:left w:val="thinThickThinSmallGap" w:sz="24" w:space="0" w:color="auto"/>
              <w:bottom w:val="nil"/>
            </w:tcBorders>
            <w:shd w:val="clear" w:color="auto" w:fill="auto"/>
          </w:tcPr>
          <w:p w14:paraId="268A1EE0" w14:textId="77777777" w:rsidR="004115CF" w:rsidRPr="00D95972" w:rsidRDefault="004115CF" w:rsidP="004115CF">
            <w:pPr>
              <w:rPr>
                <w:rFonts w:cs="Arial"/>
              </w:rPr>
            </w:pPr>
          </w:p>
        </w:tc>
        <w:tc>
          <w:tcPr>
            <w:tcW w:w="1317" w:type="dxa"/>
            <w:gridSpan w:val="2"/>
            <w:tcBorders>
              <w:bottom w:val="nil"/>
            </w:tcBorders>
            <w:shd w:val="clear" w:color="auto" w:fill="auto"/>
          </w:tcPr>
          <w:p w14:paraId="1BCF302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677D5AF" w14:textId="46E8B742"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E8BA041" w14:textId="73E37A5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3D8FBBF3" w14:textId="30B6E7B3"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4115CF" w:rsidRPr="00C62C94" w:rsidRDefault="004115CF" w:rsidP="004115CF">
            <w:pPr>
              <w:rPr>
                <w:rFonts w:ascii="Calibri" w:hAnsi="Calibri"/>
                <w:sz w:val="22"/>
                <w:szCs w:val="22"/>
                <w:lang w:val="en-US"/>
              </w:rPr>
            </w:pPr>
          </w:p>
        </w:tc>
      </w:tr>
      <w:tr w:rsidR="004115CF" w:rsidRPr="00D95972" w14:paraId="2DED2277" w14:textId="77777777" w:rsidTr="00D329C5">
        <w:tc>
          <w:tcPr>
            <w:tcW w:w="976" w:type="dxa"/>
            <w:tcBorders>
              <w:left w:val="thinThickThinSmallGap" w:sz="24" w:space="0" w:color="auto"/>
              <w:bottom w:val="nil"/>
            </w:tcBorders>
            <w:shd w:val="clear" w:color="auto" w:fill="auto"/>
          </w:tcPr>
          <w:p w14:paraId="1FFBEF05" w14:textId="77777777" w:rsidR="004115CF" w:rsidRPr="00D95972" w:rsidRDefault="004115CF" w:rsidP="004115CF">
            <w:pPr>
              <w:rPr>
                <w:rFonts w:cs="Arial"/>
              </w:rPr>
            </w:pPr>
          </w:p>
        </w:tc>
        <w:tc>
          <w:tcPr>
            <w:tcW w:w="1317" w:type="dxa"/>
            <w:gridSpan w:val="2"/>
            <w:tcBorders>
              <w:bottom w:val="nil"/>
            </w:tcBorders>
            <w:shd w:val="clear" w:color="auto" w:fill="auto"/>
          </w:tcPr>
          <w:p w14:paraId="1F0D4C8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C3D122F"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55E933E5"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6E78B28D"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4115CF" w:rsidRPr="00D95972" w:rsidRDefault="004115CF" w:rsidP="004115CF">
            <w:pPr>
              <w:rPr>
                <w:rFonts w:eastAsia="Batang" w:cs="Arial"/>
                <w:lang w:eastAsia="ko-KR"/>
              </w:rPr>
            </w:pPr>
          </w:p>
        </w:tc>
      </w:tr>
      <w:tr w:rsidR="004115CF" w:rsidRPr="00D95972" w14:paraId="6329C0AA" w14:textId="77777777" w:rsidTr="00D329C5">
        <w:tc>
          <w:tcPr>
            <w:tcW w:w="976" w:type="dxa"/>
            <w:tcBorders>
              <w:left w:val="thinThickThinSmallGap" w:sz="24" w:space="0" w:color="auto"/>
              <w:bottom w:val="nil"/>
            </w:tcBorders>
            <w:shd w:val="clear" w:color="auto" w:fill="auto"/>
          </w:tcPr>
          <w:p w14:paraId="0966825B" w14:textId="77777777" w:rsidR="004115CF" w:rsidRPr="00D95972" w:rsidRDefault="004115CF" w:rsidP="004115CF">
            <w:pPr>
              <w:rPr>
                <w:rFonts w:cs="Arial"/>
              </w:rPr>
            </w:pPr>
          </w:p>
        </w:tc>
        <w:tc>
          <w:tcPr>
            <w:tcW w:w="1317" w:type="dxa"/>
            <w:gridSpan w:val="2"/>
            <w:tcBorders>
              <w:bottom w:val="nil"/>
            </w:tcBorders>
            <w:shd w:val="clear" w:color="auto" w:fill="auto"/>
          </w:tcPr>
          <w:p w14:paraId="3CA395D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6AB8C042"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455F54AC"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754028BE"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4115CF" w:rsidRPr="00D95972" w:rsidRDefault="004115CF" w:rsidP="004115CF">
            <w:pPr>
              <w:rPr>
                <w:rFonts w:eastAsia="Batang" w:cs="Arial"/>
                <w:lang w:eastAsia="ko-KR"/>
              </w:rPr>
            </w:pPr>
          </w:p>
        </w:tc>
      </w:tr>
      <w:tr w:rsidR="004115CF"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4115CF" w:rsidRPr="00D95972" w:rsidRDefault="004115CF" w:rsidP="004115CF">
            <w:pPr>
              <w:rPr>
                <w:rFonts w:cs="Arial"/>
              </w:rPr>
            </w:pPr>
          </w:p>
        </w:tc>
        <w:tc>
          <w:tcPr>
            <w:tcW w:w="1317" w:type="dxa"/>
            <w:gridSpan w:val="2"/>
            <w:tcBorders>
              <w:bottom w:val="nil"/>
            </w:tcBorders>
            <w:shd w:val="clear" w:color="auto" w:fill="auto"/>
          </w:tcPr>
          <w:p w14:paraId="5BDC1CA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2643B3B8"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098C3083"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622DC9DC"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4115CF" w:rsidRPr="00D95972" w:rsidRDefault="004115CF" w:rsidP="004115CF">
            <w:pPr>
              <w:rPr>
                <w:rFonts w:eastAsia="Batang" w:cs="Arial"/>
                <w:lang w:eastAsia="ko-KR"/>
              </w:rPr>
            </w:pPr>
          </w:p>
        </w:tc>
      </w:tr>
      <w:tr w:rsidR="004115CF" w:rsidRPr="00D95972" w14:paraId="6CB8CC1B"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4115CF" w:rsidRPr="00D95972" w:rsidRDefault="004115CF" w:rsidP="004115CF">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4115CF" w:rsidRPr="00D95972" w:rsidRDefault="004115CF" w:rsidP="004115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385F3BBC"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4115CF" w:rsidRDefault="004115CF" w:rsidP="004115CF">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4115CF" w:rsidRDefault="004115CF" w:rsidP="004115CF">
            <w:pPr>
              <w:rPr>
                <w:rFonts w:cs="Arial"/>
                <w:snapToGrid w:val="0"/>
                <w:color w:val="000000"/>
                <w:lang w:val="en-US"/>
              </w:rPr>
            </w:pPr>
          </w:p>
          <w:p w14:paraId="470EE486" w14:textId="78CF49D9" w:rsidR="004115CF" w:rsidRPr="006F1124" w:rsidRDefault="004115CF" w:rsidP="004115CF">
            <w:pPr>
              <w:rPr>
                <w:szCs w:val="16"/>
                <w:highlight w:val="green"/>
              </w:rPr>
            </w:pPr>
          </w:p>
          <w:p w14:paraId="2161BA6E" w14:textId="77777777" w:rsidR="004115CF" w:rsidRDefault="004115CF" w:rsidP="004115CF">
            <w:pPr>
              <w:rPr>
                <w:rFonts w:cs="Arial"/>
                <w:color w:val="000000"/>
                <w:lang w:val="en-US"/>
              </w:rPr>
            </w:pPr>
          </w:p>
          <w:p w14:paraId="3D39C7F5" w14:textId="77777777" w:rsidR="004115CF" w:rsidRPr="00D95972" w:rsidRDefault="004115CF" w:rsidP="004115CF">
            <w:pPr>
              <w:rPr>
                <w:rFonts w:eastAsia="Batang" w:cs="Arial"/>
                <w:lang w:eastAsia="ko-KR"/>
              </w:rPr>
            </w:pPr>
          </w:p>
        </w:tc>
      </w:tr>
      <w:tr w:rsidR="004115CF" w:rsidRPr="00D95972" w14:paraId="4721F822" w14:textId="77777777" w:rsidTr="00801049">
        <w:tc>
          <w:tcPr>
            <w:tcW w:w="976" w:type="dxa"/>
            <w:tcBorders>
              <w:left w:val="thinThickThinSmallGap" w:sz="24" w:space="0" w:color="auto"/>
              <w:bottom w:val="nil"/>
            </w:tcBorders>
            <w:shd w:val="clear" w:color="auto" w:fill="auto"/>
          </w:tcPr>
          <w:p w14:paraId="3ABBEAE2" w14:textId="77777777" w:rsidR="004115CF" w:rsidRPr="00D95972" w:rsidRDefault="004115CF" w:rsidP="004115CF">
            <w:pPr>
              <w:rPr>
                <w:rFonts w:cs="Arial"/>
              </w:rPr>
            </w:pPr>
          </w:p>
        </w:tc>
        <w:tc>
          <w:tcPr>
            <w:tcW w:w="1317" w:type="dxa"/>
            <w:gridSpan w:val="2"/>
            <w:tcBorders>
              <w:bottom w:val="nil"/>
            </w:tcBorders>
            <w:shd w:val="clear" w:color="auto" w:fill="auto"/>
          </w:tcPr>
          <w:p w14:paraId="562EB5B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8FF2B77" w14:textId="3FEAC094" w:rsidR="004115CF" w:rsidRPr="00D95972" w:rsidRDefault="004115CF" w:rsidP="004115CF">
            <w:pPr>
              <w:overflowPunct/>
              <w:autoSpaceDE/>
              <w:autoSpaceDN/>
              <w:adjustRightInd/>
              <w:textAlignment w:val="auto"/>
              <w:rPr>
                <w:rFonts w:cs="Arial"/>
                <w:lang w:val="en-US"/>
              </w:rPr>
            </w:pPr>
            <w:r>
              <w:rPr>
                <w:rFonts w:cs="Arial"/>
                <w:lang w:val="en-US"/>
              </w:rPr>
              <w:t>C1-221200</w:t>
            </w:r>
          </w:p>
        </w:tc>
        <w:tc>
          <w:tcPr>
            <w:tcW w:w="4191" w:type="dxa"/>
            <w:gridSpan w:val="3"/>
            <w:tcBorders>
              <w:top w:val="single" w:sz="4" w:space="0" w:color="auto"/>
              <w:bottom w:val="single" w:sz="4" w:space="0" w:color="auto"/>
            </w:tcBorders>
            <w:shd w:val="clear" w:color="auto" w:fill="FFFFFF"/>
          </w:tcPr>
          <w:p w14:paraId="50334E38" w14:textId="2BEAB5C6" w:rsidR="004115CF" w:rsidRPr="00D95972" w:rsidRDefault="004115CF" w:rsidP="004115CF">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B4C99F3" w14:textId="664C35C2" w:rsidR="004115CF" w:rsidRPr="00D95972" w:rsidRDefault="004115CF" w:rsidP="004115CF">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4BAF6CA" w14:textId="14B74299" w:rsidR="004115CF" w:rsidRPr="00D95972" w:rsidRDefault="004115CF" w:rsidP="004115CF">
            <w:pPr>
              <w:rPr>
                <w:rFonts w:cs="Arial"/>
              </w:rPr>
            </w:pPr>
            <w:r>
              <w:rPr>
                <w:rFonts w:cs="Arial"/>
              </w:rPr>
              <w:t>CR 0210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1B060B" w14:textId="77777777" w:rsidR="004115CF" w:rsidRDefault="004115CF" w:rsidP="004115CF">
            <w:pPr>
              <w:rPr>
                <w:rFonts w:eastAsia="Batang" w:cs="Arial"/>
                <w:lang w:eastAsia="ko-KR"/>
              </w:rPr>
            </w:pPr>
            <w:r>
              <w:rPr>
                <w:rFonts w:eastAsia="Batang" w:cs="Arial"/>
                <w:lang w:eastAsia="ko-KR"/>
              </w:rPr>
              <w:t>Withdrawn</w:t>
            </w:r>
          </w:p>
          <w:p w14:paraId="339A725C" w14:textId="4E602291" w:rsidR="004115CF" w:rsidRPr="00D95972" w:rsidRDefault="004115CF" w:rsidP="004115CF">
            <w:pPr>
              <w:rPr>
                <w:rFonts w:eastAsia="Batang" w:cs="Arial"/>
                <w:lang w:eastAsia="ko-KR"/>
              </w:rPr>
            </w:pPr>
          </w:p>
        </w:tc>
      </w:tr>
      <w:tr w:rsidR="004115CF" w:rsidRPr="00D95972" w14:paraId="1BA301C3" w14:textId="77777777" w:rsidTr="00801049">
        <w:tc>
          <w:tcPr>
            <w:tcW w:w="976" w:type="dxa"/>
            <w:tcBorders>
              <w:left w:val="thinThickThinSmallGap" w:sz="24" w:space="0" w:color="auto"/>
              <w:bottom w:val="nil"/>
            </w:tcBorders>
            <w:shd w:val="clear" w:color="auto" w:fill="auto"/>
          </w:tcPr>
          <w:p w14:paraId="1E250340" w14:textId="77777777" w:rsidR="004115CF" w:rsidRPr="00D95972" w:rsidRDefault="004115CF" w:rsidP="004115CF">
            <w:pPr>
              <w:rPr>
                <w:rFonts w:cs="Arial"/>
              </w:rPr>
            </w:pPr>
          </w:p>
        </w:tc>
        <w:tc>
          <w:tcPr>
            <w:tcW w:w="1317" w:type="dxa"/>
            <w:gridSpan w:val="2"/>
            <w:tcBorders>
              <w:bottom w:val="nil"/>
            </w:tcBorders>
            <w:shd w:val="clear" w:color="auto" w:fill="auto"/>
          </w:tcPr>
          <w:p w14:paraId="0CFA60D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C616FCA" w14:textId="5787541B" w:rsidR="004115CF" w:rsidRPr="00D95972" w:rsidRDefault="004115CF" w:rsidP="004115CF">
            <w:pPr>
              <w:overflowPunct/>
              <w:autoSpaceDE/>
              <w:autoSpaceDN/>
              <w:adjustRightInd/>
              <w:textAlignment w:val="auto"/>
              <w:rPr>
                <w:rFonts w:cs="Arial"/>
                <w:lang w:val="en-US"/>
              </w:rPr>
            </w:pPr>
            <w:r>
              <w:rPr>
                <w:rFonts w:cs="Arial"/>
                <w:lang w:val="en-US"/>
              </w:rPr>
              <w:t>C1-221201</w:t>
            </w:r>
          </w:p>
        </w:tc>
        <w:tc>
          <w:tcPr>
            <w:tcW w:w="4191" w:type="dxa"/>
            <w:gridSpan w:val="3"/>
            <w:tcBorders>
              <w:top w:val="single" w:sz="4" w:space="0" w:color="auto"/>
              <w:bottom w:val="single" w:sz="4" w:space="0" w:color="auto"/>
            </w:tcBorders>
            <w:shd w:val="clear" w:color="auto" w:fill="FFFFFF"/>
          </w:tcPr>
          <w:p w14:paraId="410AA33A" w14:textId="7DB26779" w:rsidR="004115CF" w:rsidRPr="00D95972" w:rsidRDefault="004115CF" w:rsidP="004115CF">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024B1E0" w14:textId="40387ABA" w:rsidR="004115CF" w:rsidRPr="00D95972" w:rsidRDefault="004115CF" w:rsidP="004115CF">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AC8B4FE" w14:textId="51C90F74" w:rsidR="004115CF" w:rsidRPr="00D95972" w:rsidRDefault="004115CF" w:rsidP="004115CF">
            <w:pPr>
              <w:rPr>
                <w:rFonts w:cs="Arial"/>
              </w:rPr>
            </w:pPr>
            <w:r>
              <w:rPr>
                <w:rFonts w:cs="Arial"/>
              </w:rPr>
              <w:t>CR 0147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EB282E" w14:textId="77777777" w:rsidR="004115CF" w:rsidRDefault="004115CF" w:rsidP="004115CF">
            <w:pPr>
              <w:rPr>
                <w:rFonts w:eastAsia="Batang" w:cs="Arial"/>
                <w:lang w:eastAsia="ko-KR"/>
              </w:rPr>
            </w:pPr>
            <w:r>
              <w:rPr>
                <w:rFonts w:eastAsia="Batang" w:cs="Arial"/>
                <w:lang w:eastAsia="ko-KR"/>
              </w:rPr>
              <w:t>Withdrawn</w:t>
            </w:r>
          </w:p>
          <w:p w14:paraId="70D44D36" w14:textId="7CC3A703" w:rsidR="004115CF" w:rsidRPr="00D95972" w:rsidRDefault="004115CF" w:rsidP="004115CF">
            <w:pPr>
              <w:rPr>
                <w:rFonts w:eastAsia="Batang" w:cs="Arial"/>
                <w:lang w:eastAsia="ko-KR"/>
              </w:rPr>
            </w:pPr>
          </w:p>
        </w:tc>
      </w:tr>
      <w:tr w:rsidR="004115CF" w:rsidRPr="00D95972" w14:paraId="6C1E6CD5" w14:textId="77777777" w:rsidTr="00EF5DB6">
        <w:tc>
          <w:tcPr>
            <w:tcW w:w="976" w:type="dxa"/>
            <w:tcBorders>
              <w:left w:val="thinThickThinSmallGap" w:sz="24" w:space="0" w:color="auto"/>
              <w:bottom w:val="nil"/>
            </w:tcBorders>
            <w:shd w:val="clear" w:color="auto" w:fill="auto"/>
          </w:tcPr>
          <w:p w14:paraId="1ABEF1AD" w14:textId="77777777" w:rsidR="004115CF" w:rsidRPr="00D95972" w:rsidRDefault="004115CF" w:rsidP="004115CF">
            <w:pPr>
              <w:rPr>
                <w:rFonts w:cs="Arial"/>
              </w:rPr>
            </w:pPr>
          </w:p>
        </w:tc>
        <w:tc>
          <w:tcPr>
            <w:tcW w:w="1317" w:type="dxa"/>
            <w:gridSpan w:val="2"/>
            <w:tcBorders>
              <w:bottom w:val="nil"/>
            </w:tcBorders>
            <w:shd w:val="clear" w:color="auto" w:fill="auto"/>
          </w:tcPr>
          <w:p w14:paraId="2A4A404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D90DA1A" w14:textId="08C19869" w:rsidR="004115CF" w:rsidRPr="00D95972" w:rsidRDefault="004115CF" w:rsidP="004115CF">
            <w:pPr>
              <w:overflowPunct/>
              <w:autoSpaceDE/>
              <w:autoSpaceDN/>
              <w:adjustRightInd/>
              <w:textAlignment w:val="auto"/>
              <w:rPr>
                <w:rFonts w:cs="Arial"/>
                <w:lang w:val="en-US"/>
              </w:rPr>
            </w:pPr>
            <w:hyperlink r:id="rId647" w:history="1">
              <w:r>
                <w:rPr>
                  <w:rStyle w:val="Hyperlink"/>
                </w:rPr>
                <w:t>C1-221239</w:t>
              </w:r>
            </w:hyperlink>
          </w:p>
        </w:tc>
        <w:tc>
          <w:tcPr>
            <w:tcW w:w="4191" w:type="dxa"/>
            <w:gridSpan w:val="3"/>
            <w:tcBorders>
              <w:top w:val="single" w:sz="4" w:space="0" w:color="auto"/>
              <w:bottom w:val="single" w:sz="4" w:space="0" w:color="auto"/>
            </w:tcBorders>
            <w:shd w:val="clear" w:color="auto" w:fill="FFFF00"/>
          </w:tcPr>
          <w:p w14:paraId="390C1061" w14:textId="1065EE5D" w:rsidR="004115CF" w:rsidRPr="00D95972" w:rsidRDefault="004115CF" w:rsidP="004115CF">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1EDD39AC" w14:textId="317632AA" w:rsidR="004115CF" w:rsidRPr="00D95972" w:rsidRDefault="004115CF" w:rsidP="004115C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FA4C8F" w14:textId="1E82652C" w:rsidR="004115CF" w:rsidRPr="00D95972" w:rsidRDefault="004115CF" w:rsidP="004115CF">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7D1F5" w14:textId="0B70126B" w:rsidR="004115CF" w:rsidRPr="00D95972" w:rsidRDefault="004115CF" w:rsidP="004115CF">
            <w:pPr>
              <w:rPr>
                <w:rFonts w:eastAsia="Batang" w:cs="Arial"/>
                <w:lang w:eastAsia="ko-KR"/>
              </w:rPr>
            </w:pPr>
            <w:r>
              <w:rPr>
                <w:rFonts w:eastAsia="Batang" w:cs="Arial"/>
                <w:lang w:eastAsia="ko-KR"/>
              </w:rPr>
              <w:t>Revision of C1-220569</w:t>
            </w:r>
          </w:p>
        </w:tc>
      </w:tr>
      <w:tr w:rsidR="004115CF" w:rsidRPr="00D95972" w14:paraId="65F719F8" w14:textId="77777777" w:rsidTr="000F58B2">
        <w:tc>
          <w:tcPr>
            <w:tcW w:w="976" w:type="dxa"/>
            <w:tcBorders>
              <w:left w:val="thinThickThinSmallGap" w:sz="24" w:space="0" w:color="auto"/>
              <w:bottom w:val="nil"/>
            </w:tcBorders>
            <w:shd w:val="clear" w:color="auto" w:fill="auto"/>
          </w:tcPr>
          <w:p w14:paraId="7C1B8749" w14:textId="77777777" w:rsidR="004115CF" w:rsidRPr="00D95972" w:rsidRDefault="004115CF" w:rsidP="004115CF">
            <w:pPr>
              <w:rPr>
                <w:rFonts w:cs="Arial"/>
              </w:rPr>
            </w:pPr>
          </w:p>
        </w:tc>
        <w:tc>
          <w:tcPr>
            <w:tcW w:w="1317" w:type="dxa"/>
            <w:gridSpan w:val="2"/>
            <w:tcBorders>
              <w:bottom w:val="nil"/>
            </w:tcBorders>
            <w:shd w:val="clear" w:color="auto" w:fill="auto"/>
          </w:tcPr>
          <w:p w14:paraId="472201C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EAB8F66" w14:textId="1E61FD27" w:rsidR="004115CF" w:rsidRPr="00D95972" w:rsidRDefault="004115CF" w:rsidP="004115CF">
            <w:pPr>
              <w:overflowPunct/>
              <w:autoSpaceDE/>
              <w:autoSpaceDN/>
              <w:adjustRightInd/>
              <w:textAlignment w:val="auto"/>
              <w:rPr>
                <w:rFonts w:cs="Arial"/>
                <w:lang w:val="en-US"/>
              </w:rPr>
            </w:pPr>
            <w:hyperlink r:id="rId648" w:history="1">
              <w:r>
                <w:rPr>
                  <w:rStyle w:val="Hyperlink"/>
                </w:rPr>
                <w:t>C1-221240</w:t>
              </w:r>
            </w:hyperlink>
          </w:p>
        </w:tc>
        <w:tc>
          <w:tcPr>
            <w:tcW w:w="4191" w:type="dxa"/>
            <w:gridSpan w:val="3"/>
            <w:tcBorders>
              <w:top w:val="single" w:sz="4" w:space="0" w:color="auto"/>
              <w:bottom w:val="single" w:sz="4" w:space="0" w:color="auto"/>
            </w:tcBorders>
            <w:shd w:val="clear" w:color="auto" w:fill="FFFF00"/>
          </w:tcPr>
          <w:p w14:paraId="16A94746" w14:textId="0DE91E9F" w:rsidR="004115CF" w:rsidRPr="00D95972" w:rsidRDefault="004115CF" w:rsidP="004115CF">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77200EC9" w14:textId="43486FDC" w:rsidR="004115CF" w:rsidRPr="00D95972" w:rsidRDefault="004115CF" w:rsidP="004115C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E4245D" w14:textId="4CF82A4E" w:rsidR="004115CF" w:rsidRPr="00D95972" w:rsidRDefault="004115CF" w:rsidP="004115CF">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DAA2" w14:textId="677BD4F1" w:rsidR="004115CF" w:rsidRPr="00D95972" w:rsidRDefault="004115CF" w:rsidP="004115CF">
            <w:pPr>
              <w:rPr>
                <w:rFonts w:eastAsia="Batang" w:cs="Arial"/>
                <w:lang w:eastAsia="ko-KR"/>
              </w:rPr>
            </w:pPr>
            <w:r>
              <w:rPr>
                <w:rFonts w:eastAsia="Batang" w:cs="Arial"/>
                <w:lang w:eastAsia="ko-KR"/>
              </w:rPr>
              <w:t>Revision of C1-220571</w:t>
            </w:r>
          </w:p>
        </w:tc>
      </w:tr>
      <w:tr w:rsidR="004115CF" w:rsidRPr="00D95972" w14:paraId="76F1E83E" w14:textId="77777777" w:rsidTr="000F58B2">
        <w:tc>
          <w:tcPr>
            <w:tcW w:w="976" w:type="dxa"/>
            <w:tcBorders>
              <w:left w:val="thinThickThinSmallGap" w:sz="24" w:space="0" w:color="auto"/>
              <w:bottom w:val="nil"/>
            </w:tcBorders>
            <w:shd w:val="clear" w:color="auto" w:fill="auto"/>
          </w:tcPr>
          <w:p w14:paraId="2B6DA534" w14:textId="77777777" w:rsidR="004115CF" w:rsidRPr="00D95972" w:rsidRDefault="004115CF" w:rsidP="004115CF">
            <w:pPr>
              <w:rPr>
                <w:rFonts w:cs="Arial"/>
              </w:rPr>
            </w:pPr>
          </w:p>
        </w:tc>
        <w:tc>
          <w:tcPr>
            <w:tcW w:w="1317" w:type="dxa"/>
            <w:gridSpan w:val="2"/>
            <w:tcBorders>
              <w:bottom w:val="nil"/>
            </w:tcBorders>
            <w:shd w:val="clear" w:color="auto" w:fill="auto"/>
          </w:tcPr>
          <w:p w14:paraId="28677EC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578602E" w14:textId="39677847" w:rsidR="004115CF" w:rsidRPr="00D95972" w:rsidRDefault="004115CF" w:rsidP="004115CF">
            <w:pPr>
              <w:overflowPunct/>
              <w:autoSpaceDE/>
              <w:autoSpaceDN/>
              <w:adjustRightInd/>
              <w:textAlignment w:val="auto"/>
              <w:rPr>
                <w:rFonts w:cs="Arial"/>
                <w:lang w:val="en-US"/>
              </w:rPr>
            </w:pPr>
            <w:r>
              <w:rPr>
                <w:rFonts w:cs="Arial"/>
                <w:lang w:val="en-US"/>
              </w:rPr>
              <w:t>C1-221693</w:t>
            </w:r>
          </w:p>
        </w:tc>
        <w:tc>
          <w:tcPr>
            <w:tcW w:w="4191" w:type="dxa"/>
            <w:gridSpan w:val="3"/>
            <w:tcBorders>
              <w:top w:val="single" w:sz="4" w:space="0" w:color="auto"/>
              <w:bottom w:val="single" w:sz="4" w:space="0" w:color="auto"/>
            </w:tcBorders>
            <w:shd w:val="clear" w:color="auto" w:fill="FFFF00"/>
          </w:tcPr>
          <w:p w14:paraId="160E9928" w14:textId="517E090B" w:rsidR="004115CF" w:rsidRPr="00D95972" w:rsidRDefault="004115CF" w:rsidP="004115CF">
            <w:pPr>
              <w:rPr>
                <w:rFonts w:cs="Arial"/>
              </w:rPr>
            </w:pPr>
            <w:r>
              <w:rPr>
                <w:rFonts w:cs="Arial"/>
              </w:rPr>
              <w:t>Config update to support DN and network slicing in MC</w:t>
            </w:r>
          </w:p>
        </w:tc>
        <w:tc>
          <w:tcPr>
            <w:tcW w:w="1767" w:type="dxa"/>
            <w:tcBorders>
              <w:top w:val="single" w:sz="4" w:space="0" w:color="auto"/>
              <w:bottom w:val="single" w:sz="4" w:space="0" w:color="auto"/>
            </w:tcBorders>
            <w:shd w:val="clear" w:color="auto" w:fill="FFFF00"/>
          </w:tcPr>
          <w:p w14:paraId="49166235" w14:textId="6B2DCF3F"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C25A73" w14:textId="5774A570" w:rsidR="004115CF" w:rsidRPr="00D95972" w:rsidRDefault="004115CF" w:rsidP="004115CF">
            <w:pPr>
              <w:rPr>
                <w:rFonts w:cs="Arial"/>
              </w:rPr>
            </w:pPr>
            <w:r>
              <w:rPr>
                <w:rFonts w:cs="Arial"/>
              </w:rPr>
              <w:t>CR 0212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6FD3A" w14:textId="77777777" w:rsidR="004115CF" w:rsidRDefault="004115CF" w:rsidP="004115CF">
            <w:pPr>
              <w:rPr>
                <w:rFonts w:eastAsia="Batang" w:cs="Arial"/>
                <w:color w:val="FF0000"/>
                <w:lang w:eastAsia="ko-KR"/>
              </w:rPr>
            </w:pPr>
            <w:r w:rsidRPr="000F58B2">
              <w:rPr>
                <w:rFonts w:eastAsia="Batang" w:cs="Arial"/>
                <w:color w:val="FF0000"/>
                <w:lang w:eastAsia="ko-KR"/>
              </w:rPr>
              <w:t xml:space="preserve">Uploaded Late, companies can request to postpone </w:t>
            </w:r>
          </w:p>
          <w:p w14:paraId="0D14EDC2" w14:textId="484DB227" w:rsidR="004115CF" w:rsidRPr="00D95972" w:rsidRDefault="004115CF" w:rsidP="004115CF">
            <w:pPr>
              <w:rPr>
                <w:rFonts w:eastAsia="Batang" w:cs="Arial"/>
                <w:lang w:eastAsia="ko-KR"/>
              </w:rPr>
            </w:pPr>
            <w:r w:rsidRPr="000F58B2">
              <w:rPr>
                <w:rFonts w:eastAsia="Batang" w:cs="Arial"/>
                <w:lang w:eastAsia="ko-KR"/>
              </w:rPr>
              <w:t>Cover Page</w:t>
            </w:r>
            <w:r>
              <w:rPr>
                <w:rFonts w:eastAsia="Batang" w:cs="Arial"/>
                <w:lang w:eastAsia="ko-KR"/>
              </w:rPr>
              <w:t xml:space="preserve">, CR number </w:t>
            </w:r>
            <w:proofErr w:type="spellStart"/>
            <w:r>
              <w:rPr>
                <w:rFonts w:eastAsia="Batang" w:cs="Arial"/>
                <w:lang w:eastAsia="ko-KR"/>
              </w:rPr>
              <w:t>inocrrect</w:t>
            </w:r>
            <w:proofErr w:type="spellEnd"/>
          </w:p>
        </w:tc>
      </w:tr>
      <w:tr w:rsidR="004115CF" w:rsidRPr="00D95972" w14:paraId="31C73079" w14:textId="77777777" w:rsidTr="00EE7758">
        <w:tc>
          <w:tcPr>
            <w:tcW w:w="976" w:type="dxa"/>
            <w:tcBorders>
              <w:left w:val="thinThickThinSmallGap" w:sz="24" w:space="0" w:color="auto"/>
              <w:bottom w:val="nil"/>
            </w:tcBorders>
            <w:shd w:val="clear" w:color="auto" w:fill="auto"/>
          </w:tcPr>
          <w:p w14:paraId="2F703440" w14:textId="77777777" w:rsidR="004115CF" w:rsidRPr="00D95972" w:rsidRDefault="004115CF" w:rsidP="004115CF">
            <w:pPr>
              <w:rPr>
                <w:rFonts w:cs="Arial"/>
              </w:rPr>
            </w:pPr>
          </w:p>
        </w:tc>
        <w:tc>
          <w:tcPr>
            <w:tcW w:w="1317" w:type="dxa"/>
            <w:gridSpan w:val="2"/>
            <w:tcBorders>
              <w:bottom w:val="nil"/>
            </w:tcBorders>
            <w:shd w:val="clear" w:color="auto" w:fill="auto"/>
          </w:tcPr>
          <w:p w14:paraId="7E91422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5A2FCC0" w14:textId="376792D5" w:rsidR="004115CF" w:rsidRPr="00D95972" w:rsidRDefault="004115CF" w:rsidP="004115CF">
            <w:pPr>
              <w:overflowPunct/>
              <w:autoSpaceDE/>
              <w:autoSpaceDN/>
              <w:adjustRightInd/>
              <w:textAlignment w:val="auto"/>
              <w:rPr>
                <w:rFonts w:cs="Arial"/>
                <w:lang w:val="en-US"/>
              </w:rPr>
            </w:pPr>
            <w:hyperlink r:id="rId649" w:history="1">
              <w:r>
                <w:rPr>
                  <w:rStyle w:val="Hyperlink"/>
                </w:rPr>
                <w:t>C1-221694</w:t>
              </w:r>
            </w:hyperlink>
          </w:p>
        </w:tc>
        <w:tc>
          <w:tcPr>
            <w:tcW w:w="4191" w:type="dxa"/>
            <w:gridSpan w:val="3"/>
            <w:tcBorders>
              <w:top w:val="single" w:sz="4" w:space="0" w:color="auto"/>
              <w:bottom w:val="single" w:sz="4" w:space="0" w:color="auto"/>
            </w:tcBorders>
            <w:shd w:val="clear" w:color="auto" w:fill="FFFF00"/>
          </w:tcPr>
          <w:p w14:paraId="78C728E3" w14:textId="027AA32C" w:rsidR="004115CF" w:rsidRPr="00D95972" w:rsidRDefault="004115CF" w:rsidP="004115CF">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0B789630" w14:textId="35D28E60"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265D85" w14:textId="69ACC5FA" w:rsidR="004115CF" w:rsidRPr="00D95972" w:rsidRDefault="004115CF" w:rsidP="004115CF">
            <w:pPr>
              <w:rPr>
                <w:rFonts w:cs="Arial"/>
              </w:rPr>
            </w:pPr>
            <w:r>
              <w:rPr>
                <w:rFonts w:cs="Arial"/>
              </w:rPr>
              <w:t>CR 0166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E85FD" w14:textId="3CF97D84" w:rsidR="004115CF" w:rsidRPr="00D95972" w:rsidRDefault="004115CF" w:rsidP="004115CF">
            <w:pPr>
              <w:rPr>
                <w:rFonts w:eastAsia="Batang" w:cs="Arial"/>
                <w:lang w:eastAsia="ko-KR"/>
              </w:rPr>
            </w:pPr>
          </w:p>
        </w:tc>
      </w:tr>
      <w:tr w:rsidR="004115CF" w:rsidRPr="00D95972" w14:paraId="2EA52595" w14:textId="77777777" w:rsidTr="00FC3E2C">
        <w:tc>
          <w:tcPr>
            <w:tcW w:w="976" w:type="dxa"/>
            <w:tcBorders>
              <w:left w:val="thinThickThinSmallGap" w:sz="24" w:space="0" w:color="auto"/>
              <w:bottom w:val="nil"/>
            </w:tcBorders>
            <w:shd w:val="clear" w:color="auto" w:fill="auto"/>
          </w:tcPr>
          <w:p w14:paraId="7CE14EA4" w14:textId="77777777" w:rsidR="004115CF" w:rsidRPr="00D95972" w:rsidRDefault="004115CF" w:rsidP="004115CF">
            <w:pPr>
              <w:rPr>
                <w:rFonts w:cs="Arial"/>
              </w:rPr>
            </w:pPr>
          </w:p>
        </w:tc>
        <w:tc>
          <w:tcPr>
            <w:tcW w:w="1317" w:type="dxa"/>
            <w:gridSpan w:val="2"/>
            <w:tcBorders>
              <w:bottom w:val="nil"/>
            </w:tcBorders>
            <w:shd w:val="clear" w:color="auto" w:fill="auto"/>
          </w:tcPr>
          <w:p w14:paraId="6A92EE0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1C347F5" w14:textId="579AB435" w:rsidR="004115CF" w:rsidRPr="00D95972" w:rsidRDefault="004115CF" w:rsidP="004115CF">
            <w:pPr>
              <w:overflowPunct/>
              <w:autoSpaceDE/>
              <w:autoSpaceDN/>
              <w:adjustRightInd/>
              <w:textAlignment w:val="auto"/>
              <w:rPr>
                <w:rFonts w:cs="Arial"/>
                <w:lang w:val="en-US"/>
              </w:rPr>
            </w:pPr>
            <w:hyperlink r:id="rId650" w:history="1">
              <w:r>
                <w:rPr>
                  <w:rStyle w:val="Hyperlink"/>
                </w:rPr>
                <w:t>C1-221695</w:t>
              </w:r>
            </w:hyperlink>
          </w:p>
        </w:tc>
        <w:tc>
          <w:tcPr>
            <w:tcW w:w="4191" w:type="dxa"/>
            <w:gridSpan w:val="3"/>
            <w:tcBorders>
              <w:top w:val="single" w:sz="4" w:space="0" w:color="auto"/>
              <w:bottom w:val="single" w:sz="4" w:space="0" w:color="auto"/>
            </w:tcBorders>
            <w:shd w:val="clear" w:color="auto" w:fill="FFFF00"/>
          </w:tcPr>
          <w:p w14:paraId="5BAC56AC" w14:textId="54E7B5AE" w:rsidR="004115CF" w:rsidRPr="00D95972" w:rsidRDefault="004115CF" w:rsidP="004115CF">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D85E810" w14:textId="5831C26E"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49704" w14:textId="07FCD739" w:rsidR="004115CF" w:rsidRPr="00D95972" w:rsidRDefault="004115CF" w:rsidP="004115CF">
            <w:pPr>
              <w:rPr>
                <w:rFonts w:cs="Arial"/>
              </w:rPr>
            </w:pPr>
            <w:r>
              <w:rPr>
                <w:rFonts w:cs="Arial"/>
              </w:rPr>
              <w:t>CR 0315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228D4" w14:textId="5A3CCB00" w:rsidR="004115CF" w:rsidRPr="00D95972" w:rsidRDefault="004115CF" w:rsidP="004115CF">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spec number incorrect, </w:t>
            </w:r>
            <w:proofErr w:type="spellStart"/>
            <w:r>
              <w:rPr>
                <w:rFonts w:eastAsia="Batang" w:cs="Arial"/>
                <w:lang w:eastAsia="ko-KR"/>
              </w:rPr>
              <w:t>cr</w:t>
            </w:r>
            <w:proofErr w:type="spellEnd"/>
            <w:r>
              <w:rPr>
                <w:rFonts w:eastAsia="Batang" w:cs="Arial"/>
                <w:lang w:eastAsia="ko-KR"/>
              </w:rPr>
              <w:t xml:space="preserve"> number incorrect, tick a box</w:t>
            </w:r>
          </w:p>
        </w:tc>
      </w:tr>
      <w:tr w:rsidR="004115CF"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4115CF" w:rsidRPr="00D95972" w:rsidRDefault="004115CF" w:rsidP="004115CF">
            <w:pPr>
              <w:rPr>
                <w:rFonts w:cs="Arial"/>
              </w:rPr>
            </w:pPr>
          </w:p>
        </w:tc>
        <w:tc>
          <w:tcPr>
            <w:tcW w:w="1317" w:type="dxa"/>
            <w:gridSpan w:val="2"/>
            <w:tcBorders>
              <w:bottom w:val="nil"/>
            </w:tcBorders>
            <w:shd w:val="clear" w:color="auto" w:fill="auto"/>
          </w:tcPr>
          <w:p w14:paraId="42E6D9B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2D3C48AF" w14:textId="4FFAFA93" w:rsidR="004115CF" w:rsidRPr="00D95972" w:rsidRDefault="004115CF" w:rsidP="004115CF">
            <w:pPr>
              <w:overflowPunct/>
              <w:autoSpaceDE/>
              <w:autoSpaceDN/>
              <w:adjustRightInd/>
              <w:textAlignment w:val="auto"/>
              <w:rPr>
                <w:rFonts w:cs="Arial"/>
                <w:lang w:val="en-US"/>
              </w:rPr>
            </w:pPr>
            <w:r>
              <w:rPr>
                <w:rFonts w:cs="Arial"/>
                <w:lang w:val="en-US"/>
              </w:rPr>
              <w:t>C1-221696</w:t>
            </w:r>
          </w:p>
        </w:tc>
        <w:tc>
          <w:tcPr>
            <w:tcW w:w="4191" w:type="dxa"/>
            <w:gridSpan w:val="3"/>
            <w:tcBorders>
              <w:top w:val="single" w:sz="4" w:space="0" w:color="auto"/>
              <w:bottom w:val="single" w:sz="4" w:space="0" w:color="auto"/>
            </w:tcBorders>
            <w:shd w:val="clear" w:color="auto" w:fill="FFFFFF"/>
          </w:tcPr>
          <w:p w14:paraId="7CBD224F" w14:textId="6A6BA980" w:rsidR="004115CF" w:rsidRPr="00D95972" w:rsidRDefault="004115CF" w:rsidP="004115CF">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7EDA2E80" w14:textId="3F527402"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36E3CE" w14:textId="593948C4" w:rsidR="004115CF" w:rsidRPr="00D95972" w:rsidRDefault="004115CF" w:rsidP="004115CF">
            <w:pPr>
              <w:rPr>
                <w:rFonts w:cs="Arial"/>
              </w:rPr>
            </w:pPr>
            <w:r>
              <w:rPr>
                <w:rFonts w:cs="Arial"/>
              </w:rPr>
              <w:t>CR 0058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40605" w14:textId="77777777" w:rsidR="004115CF" w:rsidRDefault="004115CF" w:rsidP="004115CF">
            <w:pPr>
              <w:rPr>
                <w:rFonts w:eastAsia="Batang" w:cs="Arial"/>
                <w:lang w:eastAsia="ko-KR"/>
              </w:rPr>
            </w:pPr>
            <w:r>
              <w:rPr>
                <w:rFonts w:eastAsia="Batang" w:cs="Arial"/>
                <w:lang w:eastAsia="ko-KR"/>
              </w:rPr>
              <w:t>Withdrawn</w:t>
            </w:r>
          </w:p>
          <w:p w14:paraId="3BCE20B1" w14:textId="2A5745F8" w:rsidR="004115CF" w:rsidRPr="00D95972" w:rsidRDefault="004115CF" w:rsidP="004115CF">
            <w:pPr>
              <w:rPr>
                <w:rFonts w:eastAsia="Batang" w:cs="Arial"/>
                <w:lang w:eastAsia="ko-KR"/>
              </w:rPr>
            </w:pPr>
          </w:p>
        </w:tc>
      </w:tr>
      <w:tr w:rsidR="004115CF"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4115CF" w:rsidRPr="00D95972" w:rsidRDefault="004115CF" w:rsidP="004115CF">
            <w:pPr>
              <w:rPr>
                <w:rFonts w:cs="Arial"/>
              </w:rPr>
            </w:pPr>
          </w:p>
        </w:tc>
        <w:tc>
          <w:tcPr>
            <w:tcW w:w="1317" w:type="dxa"/>
            <w:gridSpan w:val="2"/>
            <w:tcBorders>
              <w:bottom w:val="nil"/>
            </w:tcBorders>
            <w:shd w:val="clear" w:color="auto" w:fill="auto"/>
          </w:tcPr>
          <w:p w14:paraId="1F39C34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6066EF7"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6AC42E16"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0328EECB"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4115CF" w:rsidRPr="00D95972" w:rsidRDefault="004115CF" w:rsidP="004115CF">
            <w:pPr>
              <w:rPr>
                <w:rFonts w:eastAsia="Batang" w:cs="Arial"/>
                <w:lang w:eastAsia="ko-KR"/>
              </w:rPr>
            </w:pPr>
          </w:p>
        </w:tc>
      </w:tr>
      <w:tr w:rsidR="004115CF"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4115CF" w:rsidRPr="00D95972" w:rsidRDefault="004115CF" w:rsidP="004115CF">
            <w:pPr>
              <w:rPr>
                <w:rFonts w:cs="Arial"/>
              </w:rPr>
            </w:pPr>
          </w:p>
        </w:tc>
        <w:tc>
          <w:tcPr>
            <w:tcW w:w="1317" w:type="dxa"/>
            <w:gridSpan w:val="2"/>
            <w:tcBorders>
              <w:bottom w:val="nil"/>
            </w:tcBorders>
            <w:shd w:val="clear" w:color="auto" w:fill="auto"/>
          </w:tcPr>
          <w:p w14:paraId="2BF9235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FCCBB03" w14:textId="7AB309FE"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7621846C" w14:textId="4427CC2E"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7EE2132C" w14:textId="5865602F"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4115CF" w:rsidRPr="00D95972" w:rsidRDefault="004115CF" w:rsidP="004115CF">
            <w:pPr>
              <w:rPr>
                <w:rFonts w:eastAsia="Batang" w:cs="Arial"/>
                <w:lang w:eastAsia="ko-KR"/>
              </w:rPr>
            </w:pPr>
          </w:p>
        </w:tc>
      </w:tr>
      <w:tr w:rsidR="004115CF" w:rsidRPr="00D95972" w14:paraId="6A634348"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4115CF" w:rsidRPr="00D95972" w:rsidRDefault="004115CF" w:rsidP="004115CF">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4115CF" w:rsidRPr="00D95972" w:rsidRDefault="004115CF" w:rsidP="004115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4A220D63"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4115CF" w:rsidRDefault="004115CF" w:rsidP="004115CF">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4115CF" w:rsidRDefault="004115CF" w:rsidP="004115CF">
            <w:pPr>
              <w:rPr>
                <w:rFonts w:cs="Arial"/>
                <w:snapToGrid w:val="0"/>
                <w:color w:val="000000"/>
                <w:lang w:val="en-US"/>
              </w:rPr>
            </w:pPr>
          </w:p>
          <w:p w14:paraId="72083966" w14:textId="77777777" w:rsidR="004115CF" w:rsidRPr="006F1124" w:rsidRDefault="004115CF" w:rsidP="004115CF">
            <w:pPr>
              <w:rPr>
                <w:szCs w:val="16"/>
                <w:highlight w:val="green"/>
              </w:rPr>
            </w:pPr>
          </w:p>
          <w:p w14:paraId="408EE502" w14:textId="77777777" w:rsidR="004115CF" w:rsidRDefault="004115CF" w:rsidP="004115CF">
            <w:pPr>
              <w:rPr>
                <w:rFonts w:cs="Arial"/>
                <w:color w:val="000000"/>
                <w:lang w:val="en-US"/>
              </w:rPr>
            </w:pPr>
          </w:p>
          <w:p w14:paraId="44F44762" w14:textId="77777777" w:rsidR="004115CF" w:rsidRPr="00D95972" w:rsidRDefault="004115CF" w:rsidP="004115CF">
            <w:pPr>
              <w:rPr>
                <w:rFonts w:eastAsia="Batang" w:cs="Arial"/>
                <w:lang w:eastAsia="ko-KR"/>
              </w:rPr>
            </w:pPr>
          </w:p>
        </w:tc>
      </w:tr>
      <w:tr w:rsidR="004115CF" w:rsidRPr="00D95972" w14:paraId="6B8A4831" w14:textId="77777777" w:rsidTr="007364A2">
        <w:tc>
          <w:tcPr>
            <w:tcW w:w="976" w:type="dxa"/>
            <w:tcBorders>
              <w:left w:val="thinThickThinSmallGap" w:sz="24" w:space="0" w:color="auto"/>
              <w:bottom w:val="nil"/>
            </w:tcBorders>
            <w:shd w:val="clear" w:color="auto" w:fill="auto"/>
          </w:tcPr>
          <w:p w14:paraId="7D190256" w14:textId="77777777" w:rsidR="004115CF" w:rsidRPr="00D95972" w:rsidRDefault="004115CF" w:rsidP="004115CF">
            <w:pPr>
              <w:rPr>
                <w:rFonts w:cs="Arial"/>
              </w:rPr>
            </w:pPr>
          </w:p>
        </w:tc>
        <w:tc>
          <w:tcPr>
            <w:tcW w:w="1317" w:type="dxa"/>
            <w:gridSpan w:val="2"/>
            <w:tcBorders>
              <w:bottom w:val="nil"/>
            </w:tcBorders>
            <w:shd w:val="clear" w:color="auto" w:fill="auto"/>
          </w:tcPr>
          <w:p w14:paraId="437B8DA2"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5F56B5F" w14:textId="66A5936C" w:rsidR="004115CF" w:rsidRPr="00D95972" w:rsidRDefault="004115CF" w:rsidP="004115CF">
            <w:pPr>
              <w:overflowPunct/>
              <w:autoSpaceDE/>
              <w:autoSpaceDN/>
              <w:adjustRightInd/>
              <w:textAlignment w:val="auto"/>
              <w:rPr>
                <w:rFonts w:cs="Arial"/>
                <w:lang w:val="en-US"/>
              </w:rPr>
            </w:pPr>
            <w:hyperlink r:id="rId651" w:history="1">
              <w:r>
                <w:rPr>
                  <w:rStyle w:val="Hyperlink"/>
                </w:rPr>
                <w:t>C1-221192</w:t>
              </w:r>
            </w:hyperlink>
          </w:p>
        </w:tc>
        <w:tc>
          <w:tcPr>
            <w:tcW w:w="4191" w:type="dxa"/>
            <w:gridSpan w:val="3"/>
            <w:tcBorders>
              <w:top w:val="single" w:sz="4" w:space="0" w:color="auto"/>
              <w:bottom w:val="single" w:sz="4" w:space="0" w:color="auto"/>
            </w:tcBorders>
            <w:shd w:val="clear" w:color="auto" w:fill="FFFF00"/>
          </w:tcPr>
          <w:p w14:paraId="63250E73" w14:textId="18081E43" w:rsidR="004115CF" w:rsidRPr="00D95972" w:rsidRDefault="004115CF" w:rsidP="004115CF">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1FA84432" w14:textId="0A7DA3D2"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CF3A8" w14:textId="11025A9A" w:rsidR="004115CF" w:rsidRPr="00D95972" w:rsidRDefault="004115CF" w:rsidP="004115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77777777" w:rsidR="004115CF" w:rsidRPr="00D95972" w:rsidRDefault="004115CF" w:rsidP="004115CF">
            <w:pPr>
              <w:rPr>
                <w:rFonts w:eastAsia="Batang" w:cs="Arial"/>
                <w:lang w:eastAsia="ko-KR"/>
              </w:rPr>
            </w:pPr>
          </w:p>
        </w:tc>
      </w:tr>
      <w:tr w:rsidR="004115CF" w:rsidRPr="00D95972" w14:paraId="014690D0" w14:textId="77777777" w:rsidTr="007364A2">
        <w:tc>
          <w:tcPr>
            <w:tcW w:w="976" w:type="dxa"/>
            <w:tcBorders>
              <w:left w:val="thinThickThinSmallGap" w:sz="24" w:space="0" w:color="auto"/>
              <w:bottom w:val="nil"/>
            </w:tcBorders>
            <w:shd w:val="clear" w:color="auto" w:fill="auto"/>
          </w:tcPr>
          <w:p w14:paraId="567669BA" w14:textId="77777777" w:rsidR="004115CF" w:rsidRPr="00D95972" w:rsidRDefault="004115CF" w:rsidP="004115CF">
            <w:pPr>
              <w:rPr>
                <w:rFonts w:cs="Arial"/>
              </w:rPr>
            </w:pPr>
          </w:p>
        </w:tc>
        <w:tc>
          <w:tcPr>
            <w:tcW w:w="1317" w:type="dxa"/>
            <w:gridSpan w:val="2"/>
            <w:tcBorders>
              <w:bottom w:val="nil"/>
            </w:tcBorders>
            <w:shd w:val="clear" w:color="auto" w:fill="auto"/>
          </w:tcPr>
          <w:p w14:paraId="17C2DE9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29E0F38F" w14:textId="0EADF620" w:rsidR="004115CF" w:rsidRPr="00D95972" w:rsidRDefault="004115CF" w:rsidP="004115CF">
            <w:pPr>
              <w:overflowPunct/>
              <w:autoSpaceDE/>
              <w:autoSpaceDN/>
              <w:adjustRightInd/>
              <w:textAlignment w:val="auto"/>
              <w:rPr>
                <w:rFonts w:cs="Arial"/>
                <w:lang w:val="en-US"/>
              </w:rPr>
            </w:pPr>
            <w:hyperlink r:id="rId652" w:history="1">
              <w:r>
                <w:rPr>
                  <w:rStyle w:val="Hyperlink"/>
                </w:rPr>
                <w:t>C1-221193</w:t>
              </w:r>
            </w:hyperlink>
          </w:p>
        </w:tc>
        <w:tc>
          <w:tcPr>
            <w:tcW w:w="4191" w:type="dxa"/>
            <w:gridSpan w:val="3"/>
            <w:tcBorders>
              <w:top w:val="single" w:sz="4" w:space="0" w:color="auto"/>
              <w:bottom w:val="single" w:sz="4" w:space="0" w:color="auto"/>
            </w:tcBorders>
            <w:shd w:val="clear" w:color="auto" w:fill="FFFF00"/>
          </w:tcPr>
          <w:p w14:paraId="35EC8619" w14:textId="057C080F" w:rsidR="004115CF" w:rsidRPr="00D95972" w:rsidRDefault="004115CF" w:rsidP="004115CF">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DE13C0E" w14:textId="024DEA67"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9D028" w14:textId="02261D11" w:rsidR="004115CF" w:rsidRPr="00D95972" w:rsidRDefault="004115CF" w:rsidP="004115CF">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37E06" w14:textId="0B35D462" w:rsidR="004115CF" w:rsidRPr="00D95972" w:rsidRDefault="004115CF" w:rsidP="004115CF">
            <w:pPr>
              <w:rPr>
                <w:rFonts w:eastAsia="Batang" w:cs="Arial"/>
                <w:lang w:eastAsia="ko-KR"/>
              </w:rPr>
            </w:pPr>
            <w:r>
              <w:rPr>
                <w:rFonts w:eastAsia="Batang" w:cs="Arial"/>
                <w:lang w:eastAsia="ko-KR"/>
              </w:rPr>
              <w:t>Revision of C1-220617</w:t>
            </w:r>
          </w:p>
        </w:tc>
      </w:tr>
      <w:tr w:rsidR="004115CF" w:rsidRPr="00D95972" w14:paraId="0F54A409" w14:textId="77777777" w:rsidTr="007529EA">
        <w:tc>
          <w:tcPr>
            <w:tcW w:w="976" w:type="dxa"/>
            <w:tcBorders>
              <w:left w:val="thinThickThinSmallGap" w:sz="24" w:space="0" w:color="auto"/>
              <w:bottom w:val="nil"/>
            </w:tcBorders>
            <w:shd w:val="clear" w:color="auto" w:fill="auto"/>
          </w:tcPr>
          <w:p w14:paraId="104E25BE" w14:textId="77777777" w:rsidR="004115CF" w:rsidRPr="00D95972" w:rsidRDefault="004115CF" w:rsidP="004115CF">
            <w:pPr>
              <w:rPr>
                <w:rFonts w:cs="Arial"/>
              </w:rPr>
            </w:pPr>
          </w:p>
        </w:tc>
        <w:tc>
          <w:tcPr>
            <w:tcW w:w="1317" w:type="dxa"/>
            <w:gridSpan w:val="2"/>
            <w:tcBorders>
              <w:bottom w:val="nil"/>
            </w:tcBorders>
            <w:shd w:val="clear" w:color="auto" w:fill="00B0F0"/>
          </w:tcPr>
          <w:p w14:paraId="210A9ABB" w14:textId="4C27EE85" w:rsidR="004115CF" w:rsidRPr="00D95972" w:rsidRDefault="004115CF" w:rsidP="004115CF">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EDEADF5" w14:textId="717F3693" w:rsidR="004115CF" w:rsidRPr="00D95972" w:rsidRDefault="004115CF" w:rsidP="004115CF">
            <w:pPr>
              <w:overflowPunct/>
              <w:autoSpaceDE/>
              <w:autoSpaceDN/>
              <w:adjustRightInd/>
              <w:textAlignment w:val="auto"/>
              <w:rPr>
                <w:rFonts w:cs="Arial"/>
                <w:lang w:val="en-US"/>
              </w:rPr>
            </w:pPr>
            <w:hyperlink r:id="rId653" w:history="1">
              <w:r>
                <w:rPr>
                  <w:rStyle w:val="Hyperlink"/>
                </w:rPr>
                <w:t>C1-221195</w:t>
              </w:r>
            </w:hyperlink>
          </w:p>
        </w:tc>
        <w:tc>
          <w:tcPr>
            <w:tcW w:w="4191" w:type="dxa"/>
            <w:gridSpan w:val="3"/>
            <w:tcBorders>
              <w:top w:val="single" w:sz="4" w:space="0" w:color="auto"/>
              <w:bottom w:val="single" w:sz="4" w:space="0" w:color="auto"/>
            </w:tcBorders>
            <w:shd w:val="clear" w:color="auto" w:fill="FFFF00"/>
          </w:tcPr>
          <w:p w14:paraId="2FC4686C" w14:textId="66AE9B67" w:rsidR="004115CF" w:rsidRPr="00D95972" w:rsidRDefault="004115CF" w:rsidP="004115CF">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1CE6B79A" w14:textId="538CAE96"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1E438B" w14:textId="5712871C" w:rsidR="004115CF" w:rsidRPr="00D95972" w:rsidRDefault="004115CF" w:rsidP="004115CF">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218F7" w14:textId="7CD6161C" w:rsidR="004115CF" w:rsidRPr="00D95972" w:rsidRDefault="004115CF" w:rsidP="004115CF">
            <w:pPr>
              <w:rPr>
                <w:rFonts w:eastAsia="Batang" w:cs="Arial"/>
                <w:lang w:eastAsia="ko-KR"/>
              </w:rPr>
            </w:pPr>
            <w:r>
              <w:rPr>
                <w:rFonts w:eastAsia="Batang" w:cs="Arial"/>
                <w:lang w:eastAsia="ko-KR"/>
              </w:rPr>
              <w:t>Revision of C1-220615</w:t>
            </w:r>
          </w:p>
        </w:tc>
      </w:tr>
      <w:tr w:rsidR="004115CF" w:rsidRPr="00D95972" w14:paraId="008C5C7E" w14:textId="77777777" w:rsidTr="007529EA">
        <w:tc>
          <w:tcPr>
            <w:tcW w:w="976" w:type="dxa"/>
            <w:tcBorders>
              <w:left w:val="thinThickThinSmallGap" w:sz="24" w:space="0" w:color="auto"/>
              <w:bottom w:val="nil"/>
            </w:tcBorders>
            <w:shd w:val="clear" w:color="auto" w:fill="auto"/>
          </w:tcPr>
          <w:p w14:paraId="53817EFC" w14:textId="77777777" w:rsidR="004115CF" w:rsidRPr="00D95972" w:rsidRDefault="004115CF" w:rsidP="004115CF">
            <w:pPr>
              <w:rPr>
                <w:rFonts w:cs="Arial"/>
              </w:rPr>
            </w:pPr>
          </w:p>
        </w:tc>
        <w:tc>
          <w:tcPr>
            <w:tcW w:w="1317" w:type="dxa"/>
            <w:gridSpan w:val="2"/>
            <w:tcBorders>
              <w:bottom w:val="nil"/>
            </w:tcBorders>
            <w:shd w:val="clear" w:color="auto" w:fill="00B0F0"/>
          </w:tcPr>
          <w:p w14:paraId="29F17A77" w14:textId="5F0A63A3" w:rsidR="004115CF" w:rsidRPr="00D95972" w:rsidRDefault="004115CF" w:rsidP="004115CF">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FF3F6CE" w14:textId="101C77FC" w:rsidR="004115CF" w:rsidRPr="00D95972" w:rsidRDefault="004115CF" w:rsidP="004115CF">
            <w:pPr>
              <w:overflowPunct/>
              <w:autoSpaceDE/>
              <w:autoSpaceDN/>
              <w:adjustRightInd/>
              <w:textAlignment w:val="auto"/>
              <w:rPr>
                <w:rFonts w:cs="Arial"/>
                <w:lang w:val="en-US"/>
              </w:rPr>
            </w:pPr>
            <w:hyperlink r:id="rId654" w:history="1">
              <w:r>
                <w:rPr>
                  <w:rStyle w:val="Hyperlink"/>
                </w:rPr>
                <w:t>C1-221196</w:t>
              </w:r>
            </w:hyperlink>
          </w:p>
        </w:tc>
        <w:tc>
          <w:tcPr>
            <w:tcW w:w="4191" w:type="dxa"/>
            <w:gridSpan w:val="3"/>
            <w:tcBorders>
              <w:top w:val="single" w:sz="4" w:space="0" w:color="auto"/>
              <w:bottom w:val="single" w:sz="4" w:space="0" w:color="auto"/>
            </w:tcBorders>
            <w:shd w:val="clear" w:color="auto" w:fill="FFFF00"/>
          </w:tcPr>
          <w:p w14:paraId="3D5012EE" w14:textId="54E5476B" w:rsidR="004115CF" w:rsidRPr="00D95972" w:rsidRDefault="004115CF" w:rsidP="004115CF">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3F302FC" w14:textId="7AF1B1F1"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C6652C" w14:textId="25445972" w:rsidR="004115CF" w:rsidRPr="00D95972" w:rsidRDefault="004115CF" w:rsidP="004115CF">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42AD7" w14:textId="4A283DA9" w:rsidR="004115CF" w:rsidRPr="00D95972" w:rsidRDefault="004115CF" w:rsidP="004115CF">
            <w:pPr>
              <w:rPr>
                <w:rFonts w:eastAsia="Batang" w:cs="Arial"/>
                <w:lang w:eastAsia="ko-KR"/>
              </w:rPr>
            </w:pPr>
            <w:r>
              <w:rPr>
                <w:rFonts w:eastAsia="Batang" w:cs="Arial"/>
                <w:lang w:eastAsia="ko-KR"/>
              </w:rPr>
              <w:t>Revision of C1-220613</w:t>
            </w:r>
          </w:p>
        </w:tc>
      </w:tr>
      <w:tr w:rsidR="004115CF" w:rsidRPr="00D95972" w14:paraId="6A5BFBEA" w14:textId="77777777" w:rsidTr="007364A2">
        <w:tc>
          <w:tcPr>
            <w:tcW w:w="976" w:type="dxa"/>
            <w:tcBorders>
              <w:left w:val="thinThickThinSmallGap" w:sz="24" w:space="0" w:color="auto"/>
              <w:bottom w:val="nil"/>
            </w:tcBorders>
            <w:shd w:val="clear" w:color="auto" w:fill="auto"/>
          </w:tcPr>
          <w:p w14:paraId="6FCF1D98" w14:textId="77777777" w:rsidR="004115CF" w:rsidRPr="00D95972" w:rsidRDefault="004115CF" w:rsidP="004115CF">
            <w:pPr>
              <w:rPr>
                <w:rFonts w:cs="Arial"/>
              </w:rPr>
            </w:pPr>
          </w:p>
        </w:tc>
        <w:tc>
          <w:tcPr>
            <w:tcW w:w="1317" w:type="dxa"/>
            <w:gridSpan w:val="2"/>
            <w:tcBorders>
              <w:bottom w:val="nil"/>
            </w:tcBorders>
            <w:shd w:val="clear" w:color="auto" w:fill="auto"/>
          </w:tcPr>
          <w:p w14:paraId="77AF323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726A507" w14:textId="2717B368" w:rsidR="004115CF" w:rsidRPr="00D95972" w:rsidRDefault="004115CF" w:rsidP="004115CF">
            <w:pPr>
              <w:overflowPunct/>
              <w:autoSpaceDE/>
              <w:autoSpaceDN/>
              <w:adjustRightInd/>
              <w:textAlignment w:val="auto"/>
              <w:rPr>
                <w:rFonts w:cs="Arial"/>
                <w:lang w:val="en-US"/>
              </w:rPr>
            </w:pPr>
            <w:hyperlink r:id="rId655" w:history="1">
              <w:r>
                <w:rPr>
                  <w:rStyle w:val="Hyperlink"/>
                </w:rPr>
                <w:t>C1-221199</w:t>
              </w:r>
            </w:hyperlink>
          </w:p>
        </w:tc>
        <w:tc>
          <w:tcPr>
            <w:tcW w:w="4191" w:type="dxa"/>
            <w:gridSpan w:val="3"/>
            <w:tcBorders>
              <w:top w:val="single" w:sz="4" w:space="0" w:color="auto"/>
              <w:bottom w:val="single" w:sz="4" w:space="0" w:color="auto"/>
            </w:tcBorders>
            <w:shd w:val="clear" w:color="auto" w:fill="FFFF00"/>
          </w:tcPr>
          <w:p w14:paraId="4095BBCF" w14:textId="498A77FA" w:rsidR="004115CF" w:rsidRPr="00D95972" w:rsidRDefault="004115CF" w:rsidP="004115CF">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4B52CBDD" w14:textId="602982BE" w:rsidR="004115CF" w:rsidRPr="00D95972"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63CB0E" w14:textId="33899375" w:rsidR="004115CF" w:rsidRPr="00D95972" w:rsidRDefault="004115CF" w:rsidP="004115CF">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1B5E6" w14:textId="77777777" w:rsidR="004115CF" w:rsidRPr="00D95972" w:rsidRDefault="004115CF" w:rsidP="004115CF">
            <w:pPr>
              <w:rPr>
                <w:rFonts w:eastAsia="Batang" w:cs="Arial"/>
                <w:lang w:eastAsia="ko-KR"/>
              </w:rPr>
            </w:pPr>
          </w:p>
        </w:tc>
      </w:tr>
      <w:tr w:rsidR="004115CF" w:rsidRPr="00D95972" w14:paraId="6C53E579" w14:textId="77777777" w:rsidTr="007364A2">
        <w:tc>
          <w:tcPr>
            <w:tcW w:w="976" w:type="dxa"/>
            <w:tcBorders>
              <w:left w:val="thinThickThinSmallGap" w:sz="24" w:space="0" w:color="auto"/>
              <w:bottom w:val="nil"/>
            </w:tcBorders>
            <w:shd w:val="clear" w:color="auto" w:fill="auto"/>
          </w:tcPr>
          <w:p w14:paraId="5458C0B9" w14:textId="77777777" w:rsidR="004115CF" w:rsidRPr="00D95972" w:rsidRDefault="004115CF" w:rsidP="004115CF">
            <w:pPr>
              <w:rPr>
                <w:rFonts w:cs="Arial"/>
              </w:rPr>
            </w:pPr>
          </w:p>
        </w:tc>
        <w:tc>
          <w:tcPr>
            <w:tcW w:w="1317" w:type="dxa"/>
            <w:gridSpan w:val="2"/>
            <w:tcBorders>
              <w:bottom w:val="nil"/>
            </w:tcBorders>
            <w:shd w:val="clear" w:color="auto" w:fill="auto"/>
          </w:tcPr>
          <w:p w14:paraId="6BE65F6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FE70FB0" w14:textId="345810FF" w:rsidR="004115CF" w:rsidRPr="00D95972" w:rsidRDefault="004115CF" w:rsidP="004115CF">
            <w:pPr>
              <w:overflowPunct/>
              <w:autoSpaceDE/>
              <w:autoSpaceDN/>
              <w:adjustRightInd/>
              <w:textAlignment w:val="auto"/>
              <w:rPr>
                <w:rFonts w:cs="Arial"/>
                <w:lang w:val="en-US"/>
              </w:rPr>
            </w:pPr>
            <w:hyperlink r:id="rId656" w:history="1">
              <w:r>
                <w:rPr>
                  <w:rStyle w:val="Hyperlink"/>
                </w:rPr>
                <w:t>C1-221294</w:t>
              </w:r>
            </w:hyperlink>
          </w:p>
        </w:tc>
        <w:tc>
          <w:tcPr>
            <w:tcW w:w="4191" w:type="dxa"/>
            <w:gridSpan w:val="3"/>
            <w:tcBorders>
              <w:top w:val="single" w:sz="4" w:space="0" w:color="auto"/>
              <w:bottom w:val="single" w:sz="4" w:space="0" w:color="auto"/>
            </w:tcBorders>
            <w:shd w:val="clear" w:color="auto" w:fill="FFFF00"/>
          </w:tcPr>
          <w:p w14:paraId="5E51DD54" w14:textId="6A7E4D22" w:rsidR="004115CF" w:rsidRPr="00D95972" w:rsidRDefault="004115CF" w:rsidP="004115CF">
            <w:pPr>
              <w:rPr>
                <w:rFonts w:cs="Arial"/>
              </w:rPr>
            </w:pPr>
            <w:r>
              <w:rPr>
                <w:rFonts w:cs="Arial"/>
              </w:rPr>
              <w:t xml:space="preserve">Editor's Notes related to </w:t>
            </w:r>
            <w:proofErr w:type="spellStart"/>
            <w:r>
              <w:rPr>
                <w:rFonts w:cs="Arial"/>
              </w:rPr>
              <w:t>MudTran</w:t>
            </w:r>
            <w:proofErr w:type="spellEnd"/>
          </w:p>
        </w:tc>
        <w:tc>
          <w:tcPr>
            <w:tcW w:w="1767" w:type="dxa"/>
            <w:tcBorders>
              <w:top w:val="single" w:sz="4" w:space="0" w:color="auto"/>
              <w:bottom w:val="single" w:sz="4" w:space="0" w:color="auto"/>
            </w:tcBorders>
            <w:shd w:val="clear" w:color="auto" w:fill="FFFF00"/>
          </w:tcPr>
          <w:p w14:paraId="05A4CC3E" w14:textId="0A620019" w:rsidR="004115CF" w:rsidRPr="00D95972" w:rsidRDefault="004115CF" w:rsidP="004115C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3C0925" w14:textId="6CAA8463" w:rsidR="004115CF" w:rsidRPr="00D95972" w:rsidRDefault="004115CF" w:rsidP="004115C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780C6" w14:textId="77777777" w:rsidR="004115CF" w:rsidRPr="00D95972" w:rsidRDefault="004115CF" w:rsidP="004115CF">
            <w:pPr>
              <w:rPr>
                <w:rFonts w:eastAsia="Batang" w:cs="Arial"/>
                <w:lang w:eastAsia="ko-KR"/>
              </w:rPr>
            </w:pPr>
          </w:p>
        </w:tc>
      </w:tr>
      <w:tr w:rsidR="004115CF" w:rsidRPr="00D95972" w14:paraId="380DD27B" w14:textId="77777777" w:rsidTr="007364A2">
        <w:tc>
          <w:tcPr>
            <w:tcW w:w="976" w:type="dxa"/>
            <w:tcBorders>
              <w:left w:val="thinThickThinSmallGap" w:sz="24" w:space="0" w:color="auto"/>
              <w:bottom w:val="nil"/>
            </w:tcBorders>
            <w:shd w:val="clear" w:color="auto" w:fill="auto"/>
          </w:tcPr>
          <w:p w14:paraId="60FA1C3D" w14:textId="77777777" w:rsidR="004115CF" w:rsidRPr="00D95972" w:rsidRDefault="004115CF" w:rsidP="004115CF">
            <w:pPr>
              <w:rPr>
                <w:rFonts w:cs="Arial"/>
              </w:rPr>
            </w:pPr>
          </w:p>
        </w:tc>
        <w:tc>
          <w:tcPr>
            <w:tcW w:w="1317" w:type="dxa"/>
            <w:gridSpan w:val="2"/>
            <w:tcBorders>
              <w:bottom w:val="nil"/>
            </w:tcBorders>
            <w:shd w:val="clear" w:color="auto" w:fill="auto"/>
          </w:tcPr>
          <w:p w14:paraId="761A45A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8EEC3F3" w14:textId="3A109192" w:rsidR="004115CF" w:rsidRPr="00D95972" w:rsidRDefault="004115CF" w:rsidP="004115CF">
            <w:pPr>
              <w:overflowPunct/>
              <w:autoSpaceDE/>
              <w:autoSpaceDN/>
              <w:adjustRightInd/>
              <w:textAlignment w:val="auto"/>
              <w:rPr>
                <w:rFonts w:cs="Arial"/>
                <w:lang w:val="en-US"/>
              </w:rPr>
            </w:pPr>
            <w:hyperlink r:id="rId657" w:history="1">
              <w:r>
                <w:rPr>
                  <w:rStyle w:val="Hyperlink"/>
                </w:rPr>
                <w:t>C1-221295</w:t>
              </w:r>
            </w:hyperlink>
          </w:p>
        </w:tc>
        <w:tc>
          <w:tcPr>
            <w:tcW w:w="4191" w:type="dxa"/>
            <w:gridSpan w:val="3"/>
            <w:tcBorders>
              <w:top w:val="single" w:sz="4" w:space="0" w:color="auto"/>
              <w:bottom w:val="single" w:sz="4" w:space="0" w:color="auto"/>
            </w:tcBorders>
            <w:shd w:val="clear" w:color="auto" w:fill="FFFF00"/>
          </w:tcPr>
          <w:p w14:paraId="2AE0289B" w14:textId="7E377A2D" w:rsidR="004115CF" w:rsidRPr="00D95972" w:rsidRDefault="004115CF" w:rsidP="004115CF">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7482884A" w14:textId="31571665" w:rsidR="004115CF" w:rsidRPr="00D95972" w:rsidRDefault="004115CF" w:rsidP="004115C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B371BF" w14:textId="7502F8E1" w:rsidR="004115CF" w:rsidRPr="00D95972" w:rsidRDefault="004115CF" w:rsidP="004115CF">
            <w:pPr>
              <w:rPr>
                <w:rFonts w:cs="Arial"/>
              </w:rPr>
            </w:pPr>
            <w:r>
              <w:rPr>
                <w:rFonts w:cs="Arial"/>
              </w:rPr>
              <w:t>CR 0034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97C2" w14:textId="77777777" w:rsidR="004115CF" w:rsidRPr="00D95972" w:rsidRDefault="004115CF" w:rsidP="004115CF">
            <w:pPr>
              <w:rPr>
                <w:rFonts w:eastAsia="Batang" w:cs="Arial"/>
                <w:lang w:eastAsia="ko-KR"/>
              </w:rPr>
            </w:pPr>
          </w:p>
        </w:tc>
      </w:tr>
      <w:tr w:rsidR="004115CF"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4115CF" w:rsidRPr="00D95972" w:rsidRDefault="004115CF" w:rsidP="004115CF">
            <w:pPr>
              <w:rPr>
                <w:rFonts w:cs="Arial"/>
              </w:rPr>
            </w:pPr>
          </w:p>
        </w:tc>
        <w:tc>
          <w:tcPr>
            <w:tcW w:w="1317" w:type="dxa"/>
            <w:gridSpan w:val="2"/>
            <w:tcBorders>
              <w:bottom w:val="nil"/>
            </w:tcBorders>
            <w:shd w:val="clear" w:color="auto" w:fill="auto"/>
          </w:tcPr>
          <w:p w14:paraId="2300669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616C2BEE"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34135FE"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17C11C0E"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4115CF" w:rsidRPr="00D95972" w:rsidRDefault="004115CF" w:rsidP="004115CF">
            <w:pPr>
              <w:rPr>
                <w:rFonts w:eastAsia="Batang" w:cs="Arial"/>
                <w:lang w:eastAsia="ko-KR"/>
              </w:rPr>
            </w:pPr>
          </w:p>
        </w:tc>
      </w:tr>
      <w:tr w:rsidR="004115CF"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4115CF" w:rsidRPr="00D95972" w:rsidRDefault="004115CF" w:rsidP="004115CF">
            <w:pPr>
              <w:rPr>
                <w:rFonts w:cs="Arial"/>
              </w:rPr>
            </w:pPr>
          </w:p>
        </w:tc>
        <w:tc>
          <w:tcPr>
            <w:tcW w:w="1317" w:type="dxa"/>
            <w:gridSpan w:val="2"/>
            <w:tcBorders>
              <w:bottom w:val="nil"/>
            </w:tcBorders>
            <w:shd w:val="clear" w:color="auto" w:fill="auto"/>
          </w:tcPr>
          <w:p w14:paraId="2B624D9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5483515"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43106582"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6713095C"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4115CF" w:rsidRPr="00D95972" w:rsidRDefault="004115CF" w:rsidP="004115CF">
            <w:pPr>
              <w:rPr>
                <w:rFonts w:eastAsia="Batang" w:cs="Arial"/>
                <w:lang w:eastAsia="ko-KR"/>
              </w:rPr>
            </w:pPr>
          </w:p>
        </w:tc>
      </w:tr>
      <w:tr w:rsidR="004115CF"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4115CF" w:rsidRPr="00D95972" w:rsidRDefault="004115CF" w:rsidP="004115CF">
            <w:pPr>
              <w:rPr>
                <w:rFonts w:cs="Arial"/>
              </w:rPr>
            </w:pPr>
          </w:p>
        </w:tc>
        <w:tc>
          <w:tcPr>
            <w:tcW w:w="1317" w:type="dxa"/>
            <w:gridSpan w:val="2"/>
            <w:tcBorders>
              <w:bottom w:val="nil"/>
            </w:tcBorders>
            <w:shd w:val="clear" w:color="auto" w:fill="auto"/>
          </w:tcPr>
          <w:p w14:paraId="1A7738A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6AC4369A"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49A82948"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53448C37"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4115CF" w:rsidRPr="00D95972" w:rsidRDefault="004115CF" w:rsidP="004115CF">
            <w:pPr>
              <w:rPr>
                <w:rFonts w:eastAsia="Batang" w:cs="Arial"/>
                <w:lang w:eastAsia="ko-KR"/>
              </w:rPr>
            </w:pPr>
          </w:p>
        </w:tc>
      </w:tr>
      <w:tr w:rsidR="004115CF" w:rsidRPr="00D95972" w14:paraId="07FD671D"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4115CF" w:rsidRPr="00D95972" w:rsidRDefault="004115CF" w:rsidP="004115CF">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4115CF" w:rsidRPr="00D95972" w:rsidRDefault="004115CF" w:rsidP="004115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3F964E82"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4115CF" w:rsidRDefault="004115CF" w:rsidP="004115CF">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4115CF" w:rsidRDefault="004115CF" w:rsidP="004115CF">
            <w:pPr>
              <w:rPr>
                <w:rFonts w:cs="Arial"/>
                <w:snapToGrid w:val="0"/>
                <w:color w:val="000000"/>
                <w:lang w:val="en-US"/>
              </w:rPr>
            </w:pPr>
          </w:p>
          <w:p w14:paraId="40AC8628" w14:textId="77777777" w:rsidR="004115CF" w:rsidRPr="006F1124" w:rsidRDefault="004115CF" w:rsidP="004115CF">
            <w:pPr>
              <w:rPr>
                <w:szCs w:val="16"/>
                <w:highlight w:val="green"/>
              </w:rPr>
            </w:pPr>
          </w:p>
          <w:p w14:paraId="35A393A2" w14:textId="77777777" w:rsidR="004115CF" w:rsidRDefault="004115CF" w:rsidP="004115CF">
            <w:pPr>
              <w:rPr>
                <w:rFonts w:cs="Arial"/>
                <w:color w:val="000000"/>
                <w:lang w:val="en-US"/>
              </w:rPr>
            </w:pPr>
          </w:p>
          <w:p w14:paraId="5F63854B" w14:textId="77777777" w:rsidR="004115CF" w:rsidRPr="00D95972" w:rsidRDefault="004115CF" w:rsidP="004115CF">
            <w:pPr>
              <w:rPr>
                <w:rFonts w:eastAsia="Batang" w:cs="Arial"/>
                <w:lang w:eastAsia="ko-KR"/>
              </w:rPr>
            </w:pPr>
          </w:p>
        </w:tc>
      </w:tr>
      <w:tr w:rsidR="004115CF" w:rsidRPr="00D95972" w14:paraId="0861305F" w14:textId="77777777" w:rsidTr="007364A2">
        <w:tc>
          <w:tcPr>
            <w:tcW w:w="976" w:type="dxa"/>
            <w:tcBorders>
              <w:left w:val="thinThickThinSmallGap" w:sz="24" w:space="0" w:color="auto"/>
              <w:bottom w:val="nil"/>
            </w:tcBorders>
            <w:shd w:val="clear" w:color="auto" w:fill="auto"/>
          </w:tcPr>
          <w:p w14:paraId="6F128822" w14:textId="77777777" w:rsidR="004115CF" w:rsidRPr="00D95972" w:rsidRDefault="004115CF" w:rsidP="004115CF">
            <w:pPr>
              <w:rPr>
                <w:rFonts w:cs="Arial"/>
              </w:rPr>
            </w:pPr>
          </w:p>
        </w:tc>
        <w:tc>
          <w:tcPr>
            <w:tcW w:w="1317" w:type="dxa"/>
            <w:gridSpan w:val="2"/>
            <w:tcBorders>
              <w:bottom w:val="nil"/>
            </w:tcBorders>
            <w:shd w:val="clear" w:color="auto" w:fill="auto"/>
          </w:tcPr>
          <w:p w14:paraId="34FD6E0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9739933" w14:textId="6BC71BD4" w:rsidR="004115CF" w:rsidRPr="00D95972" w:rsidRDefault="004115CF" w:rsidP="004115CF">
            <w:pPr>
              <w:overflowPunct/>
              <w:autoSpaceDE/>
              <w:autoSpaceDN/>
              <w:adjustRightInd/>
              <w:textAlignment w:val="auto"/>
              <w:rPr>
                <w:rFonts w:cs="Arial"/>
                <w:lang w:val="en-US"/>
              </w:rPr>
            </w:pPr>
            <w:hyperlink r:id="rId658" w:history="1">
              <w:r>
                <w:rPr>
                  <w:rStyle w:val="Hyperlink"/>
                </w:rPr>
                <w:t>C1-221229</w:t>
              </w:r>
            </w:hyperlink>
          </w:p>
        </w:tc>
        <w:tc>
          <w:tcPr>
            <w:tcW w:w="4191" w:type="dxa"/>
            <w:gridSpan w:val="3"/>
            <w:tcBorders>
              <w:top w:val="single" w:sz="4" w:space="0" w:color="auto"/>
              <w:bottom w:val="single" w:sz="4" w:space="0" w:color="auto"/>
            </w:tcBorders>
            <w:shd w:val="clear" w:color="auto" w:fill="FFFF00"/>
          </w:tcPr>
          <w:p w14:paraId="62C9275F" w14:textId="2EF2C7E4" w:rsidR="004115CF" w:rsidRPr="00D95972" w:rsidRDefault="004115CF" w:rsidP="004115CF">
            <w:pPr>
              <w:rPr>
                <w:rFonts w:cs="Arial"/>
              </w:rPr>
            </w:pPr>
            <w:r>
              <w:rPr>
                <w:rFonts w:cs="Arial"/>
              </w:rPr>
              <w:t>GBA-based shared secret with PSK authentication in TLS 1.3</w:t>
            </w:r>
          </w:p>
        </w:tc>
        <w:tc>
          <w:tcPr>
            <w:tcW w:w="1767" w:type="dxa"/>
            <w:tcBorders>
              <w:top w:val="single" w:sz="4" w:space="0" w:color="auto"/>
              <w:bottom w:val="single" w:sz="4" w:space="0" w:color="auto"/>
            </w:tcBorders>
            <w:shd w:val="clear" w:color="auto" w:fill="FFFF00"/>
          </w:tcPr>
          <w:p w14:paraId="59F84C70" w14:textId="32EB34D8" w:rsidR="004115CF" w:rsidRPr="00D95972" w:rsidRDefault="004115CF" w:rsidP="004115C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04571318" w:rsidR="004115CF" w:rsidRPr="00D95972" w:rsidRDefault="004115CF" w:rsidP="004115CF">
            <w:pPr>
              <w:rPr>
                <w:rFonts w:cs="Arial"/>
              </w:rPr>
            </w:pPr>
            <w:r>
              <w:rPr>
                <w:rFonts w:cs="Arial"/>
              </w:rPr>
              <w:t>CR 0071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77777777" w:rsidR="004115CF" w:rsidRPr="00D95972" w:rsidRDefault="004115CF" w:rsidP="004115CF">
            <w:pPr>
              <w:rPr>
                <w:rFonts w:eastAsia="Batang" w:cs="Arial"/>
                <w:lang w:eastAsia="ko-KR"/>
              </w:rPr>
            </w:pPr>
          </w:p>
        </w:tc>
      </w:tr>
      <w:tr w:rsidR="004115CF" w:rsidRPr="00D95972" w14:paraId="49772801" w14:textId="77777777" w:rsidTr="00EF5DB6">
        <w:tc>
          <w:tcPr>
            <w:tcW w:w="976" w:type="dxa"/>
            <w:tcBorders>
              <w:left w:val="thinThickThinSmallGap" w:sz="24" w:space="0" w:color="auto"/>
              <w:bottom w:val="nil"/>
            </w:tcBorders>
            <w:shd w:val="clear" w:color="auto" w:fill="auto"/>
          </w:tcPr>
          <w:p w14:paraId="5C8AD0F9" w14:textId="77777777" w:rsidR="004115CF" w:rsidRPr="00D95972" w:rsidRDefault="004115CF" w:rsidP="004115CF">
            <w:pPr>
              <w:rPr>
                <w:rFonts w:cs="Arial"/>
              </w:rPr>
            </w:pPr>
          </w:p>
        </w:tc>
        <w:tc>
          <w:tcPr>
            <w:tcW w:w="1317" w:type="dxa"/>
            <w:gridSpan w:val="2"/>
            <w:tcBorders>
              <w:bottom w:val="nil"/>
            </w:tcBorders>
            <w:shd w:val="clear" w:color="auto" w:fill="auto"/>
          </w:tcPr>
          <w:p w14:paraId="547FD0C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4679207C" w14:textId="139D4555" w:rsidR="004115CF" w:rsidRPr="00D95972" w:rsidRDefault="004115CF" w:rsidP="004115CF">
            <w:pPr>
              <w:overflowPunct/>
              <w:autoSpaceDE/>
              <w:autoSpaceDN/>
              <w:adjustRightInd/>
              <w:textAlignment w:val="auto"/>
              <w:rPr>
                <w:rFonts w:cs="Arial"/>
                <w:lang w:val="en-US"/>
              </w:rPr>
            </w:pPr>
            <w:hyperlink r:id="rId659" w:history="1">
              <w:r>
                <w:rPr>
                  <w:rStyle w:val="Hyperlink"/>
                </w:rPr>
                <w:t>C1-221230</w:t>
              </w:r>
            </w:hyperlink>
          </w:p>
        </w:tc>
        <w:tc>
          <w:tcPr>
            <w:tcW w:w="4191" w:type="dxa"/>
            <w:gridSpan w:val="3"/>
            <w:tcBorders>
              <w:top w:val="single" w:sz="4" w:space="0" w:color="auto"/>
              <w:bottom w:val="single" w:sz="4" w:space="0" w:color="auto"/>
            </w:tcBorders>
            <w:shd w:val="clear" w:color="auto" w:fill="FFFF00"/>
          </w:tcPr>
          <w:p w14:paraId="2FE005BF" w14:textId="5CD85991" w:rsidR="004115CF" w:rsidRPr="00D95972" w:rsidRDefault="004115CF" w:rsidP="004115CF">
            <w:pPr>
              <w:rPr>
                <w:rFonts w:cs="Arial"/>
              </w:rPr>
            </w:pPr>
            <w:r>
              <w:rPr>
                <w:rFonts w:cs="Arial"/>
              </w:rPr>
              <w:t>Update of IETF references for ICE, STUN, TURN and IPv6 privacy</w:t>
            </w:r>
          </w:p>
        </w:tc>
        <w:tc>
          <w:tcPr>
            <w:tcW w:w="1767" w:type="dxa"/>
            <w:tcBorders>
              <w:top w:val="single" w:sz="4" w:space="0" w:color="auto"/>
              <w:bottom w:val="single" w:sz="4" w:space="0" w:color="auto"/>
            </w:tcBorders>
            <w:shd w:val="clear" w:color="auto" w:fill="FFFF00"/>
          </w:tcPr>
          <w:p w14:paraId="40493BEA" w14:textId="72F10A7B" w:rsidR="004115CF" w:rsidRPr="00D95972" w:rsidRDefault="004115CF" w:rsidP="004115C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8C5D71" w14:textId="242C05B9" w:rsidR="004115CF" w:rsidRPr="00D95972" w:rsidRDefault="004115CF" w:rsidP="004115CF">
            <w:pPr>
              <w:rPr>
                <w:rFonts w:cs="Arial"/>
              </w:rPr>
            </w:pPr>
            <w:r>
              <w:rPr>
                <w:rFonts w:cs="Arial"/>
              </w:rPr>
              <w:t>CR 6544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9A54C" w14:textId="77777777" w:rsidR="004115CF" w:rsidRPr="00D95972" w:rsidRDefault="004115CF" w:rsidP="004115CF">
            <w:pPr>
              <w:rPr>
                <w:rFonts w:eastAsia="Batang" w:cs="Arial"/>
                <w:lang w:eastAsia="ko-KR"/>
              </w:rPr>
            </w:pPr>
          </w:p>
        </w:tc>
      </w:tr>
      <w:tr w:rsidR="004115CF" w:rsidRPr="00D95972" w14:paraId="2BD2382C" w14:textId="77777777" w:rsidTr="00EF5DB6">
        <w:tc>
          <w:tcPr>
            <w:tcW w:w="976" w:type="dxa"/>
            <w:tcBorders>
              <w:left w:val="thinThickThinSmallGap" w:sz="24" w:space="0" w:color="auto"/>
              <w:bottom w:val="nil"/>
            </w:tcBorders>
            <w:shd w:val="clear" w:color="auto" w:fill="auto"/>
          </w:tcPr>
          <w:p w14:paraId="1FF98528" w14:textId="77777777" w:rsidR="004115CF" w:rsidRPr="00D95972" w:rsidRDefault="004115CF" w:rsidP="004115CF">
            <w:pPr>
              <w:rPr>
                <w:rFonts w:cs="Arial"/>
              </w:rPr>
            </w:pPr>
          </w:p>
        </w:tc>
        <w:tc>
          <w:tcPr>
            <w:tcW w:w="1317" w:type="dxa"/>
            <w:gridSpan w:val="2"/>
            <w:tcBorders>
              <w:bottom w:val="nil"/>
            </w:tcBorders>
            <w:shd w:val="clear" w:color="auto" w:fill="auto"/>
          </w:tcPr>
          <w:p w14:paraId="4276244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495A7BFA" w14:textId="487DF2B5" w:rsidR="004115CF" w:rsidRPr="00D95972" w:rsidRDefault="004115CF" w:rsidP="004115CF">
            <w:pPr>
              <w:overflowPunct/>
              <w:autoSpaceDE/>
              <w:autoSpaceDN/>
              <w:adjustRightInd/>
              <w:textAlignment w:val="auto"/>
              <w:rPr>
                <w:rFonts w:cs="Arial"/>
                <w:lang w:val="en-US"/>
              </w:rPr>
            </w:pPr>
            <w:hyperlink r:id="rId660" w:history="1">
              <w:r>
                <w:rPr>
                  <w:rStyle w:val="Hyperlink"/>
                </w:rPr>
                <w:t>C1-221231</w:t>
              </w:r>
            </w:hyperlink>
          </w:p>
        </w:tc>
        <w:tc>
          <w:tcPr>
            <w:tcW w:w="4191" w:type="dxa"/>
            <w:gridSpan w:val="3"/>
            <w:tcBorders>
              <w:top w:val="single" w:sz="4" w:space="0" w:color="auto"/>
              <w:bottom w:val="single" w:sz="4" w:space="0" w:color="auto"/>
            </w:tcBorders>
            <w:shd w:val="clear" w:color="auto" w:fill="FFFF00"/>
          </w:tcPr>
          <w:p w14:paraId="2F530AE6" w14:textId="3429BAB3" w:rsidR="004115CF" w:rsidRPr="00D95972" w:rsidRDefault="004115CF" w:rsidP="004115CF">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1FD5F4AB" w14:textId="3FEC4024" w:rsidR="004115CF" w:rsidRPr="00D95972" w:rsidRDefault="004115CF" w:rsidP="004115C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E18192A" w14:textId="65657A1F" w:rsidR="004115CF" w:rsidRPr="00D95972" w:rsidRDefault="004115CF" w:rsidP="004115CF">
            <w:pPr>
              <w:rPr>
                <w:rFonts w:cs="Arial"/>
              </w:rPr>
            </w:pPr>
            <w:r>
              <w:rPr>
                <w:rFonts w:cs="Arial"/>
              </w:rPr>
              <w:t>CR 0310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A4051" w14:textId="77777777" w:rsidR="004115CF" w:rsidRPr="00D95972" w:rsidRDefault="004115CF" w:rsidP="004115CF">
            <w:pPr>
              <w:rPr>
                <w:rFonts w:eastAsia="Batang" w:cs="Arial"/>
                <w:lang w:eastAsia="ko-KR"/>
              </w:rPr>
            </w:pPr>
          </w:p>
        </w:tc>
      </w:tr>
      <w:tr w:rsidR="004115CF" w:rsidRPr="00D95972" w14:paraId="5ABF477B" w14:textId="77777777" w:rsidTr="00EF5DB6">
        <w:tc>
          <w:tcPr>
            <w:tcW w:w="976" w:type="dxa"/>
            <w:tcBorders>
              <w:left w:val="thinThickThinSmallGap" w:sz="24" w:space="0" w:color="auto"/>
              <w:bottom w:val="nil"/>
            </w:tcBorders>
            <w:shd w:val="clear" w:color="auto" w:fill="auto"/>
          </w:tcPr>
          <w:p w14:paraId="6B138A2D" w14:textId="77777777" w:rsidR="004115CF" w:rsidRPr="00D95972" w:rsidRDefault="004115CF" w:rsidP="004115CF">
            <w:pPr>
              <w:rPr>
                <w:rFonts w:cs="Arial"/>
              </w:rPr>
            </w:pPr>
          </w:p>
        </w:tc>
        <w:tc>
          <w:tcPr>
            <w:tcW w:w="1317" w:type="dxa"/>
            <w:gridSpan w:val="2"/>
            <w:tcBorders>
              <w:bottom w:val="nil"/>
            </w:tcBorders>
            <w:shd w:val="clear" w:color="auto" w:fill="auto"/>
          </w:tcPr>
          <w:p w14:paraId="67A8E139"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54D531BB" w14:textId="6E55A399" w:rsidR="004115CF" w:rsidRPr="00D95972" w:rsidRDefault="004115CF" w:rsidP="004115CF">
            <w:pPr>
              <w:overflowPunct/>
              <w:autoSpaceDE/>
              <w:autoSpaceDN/>
              <w:adjustRightInd/>
              <w:textAlignment w:val="auto"/>
              <w:rPr>
                <w:rFonts w:cs="Arial"/>
                <w:lang w:val="en-US"/>
              </w:rPr>
            </w:pPr>
            <w:hyperlink r:id="rId661" w:history="1">
              <w:r>
                <w:rPr>
                  <w:rStyle w:val="Hyperlink"/>
                </w:rPr>
                <w:t>C1-221232</w:t>
              </w:r>
            </w:hyperlink>
          </w:p>
        </w:tc>
        <w:tc>
          <w:tcPr>
            <w:tcW w:w="4191" w:type="dxa"/>
            <w:gridSpan w:val="3"/>
            <w:tcBorders>
              <w:top w:val="single" w:sz="4" w:space="0" w:color="auto"/>
              <w:bottom w:val="single" w:sz="4" w:space="0" w:color="auto"/>
            </w:tcBorders>
            <w:shd w:val="clear" w:color="auto" w:fill="FFFF00"/>
          </w:tcPr>
          <w:p w14:paraId="11E1AD9A" w14:textId="0A46732D" w:rsidR="004115CF" w:rsidRPr="00D95972" w:rsidRDefault="004115CF" w:rsidP="004115CF">
            <w:pPr>
              <w:rPr>
                <w:rFonts w:cs="Arial"/>
              </w:rPr>
            </w:pPr>
            <w:r>
              <w:rPr>
                <w:rFonts w:cs="Arial"/>
              </w:rPr>
              <w:t>Update of IETF references for ICE and TURN</w:t>
            </w:r>
          </w:p>
        </w:tc>
        <w:tc>
          <w:tcPr>
            <w:tcW w:w="1767" w:type="dxa"/>
            <w:tcBorders>
              <w:top w:val="single" w:sz="4" w:space="0" w:color="auto"/>
              <w:bottom w:val="single" w:sz="4" w:space="0" w:color="auto"/>
            </w:tcBorders>
            <w:shd w:val="clear" w:color="auto" w:fill="FFFF00"/>
          </w:tcPr>
          <w:p w14:paraId="19CD982E" w14:textId="4BBD3214" w:rsidR="004115CF" w:rsidRPr="00D95972" w:rsidRDefault="004115CF" w:rsidP="004115C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53EF21" w14:textId="343713F7" w:rsidR="004115CF" w:rsidRPr="00D95972" w:rsidRDefault="004115CF" w:rsidP="004115CF">
            <w:pPr>
              <w:rPr>
                <w:rFonts w:cs="Arial"/>
              </w:rPr>
            </w:pPr>
            <w:r>
              <w:rPr>
                <w:rFonts w:cs="Arial"/>
              </w:rPr>
              <w:t>CR 0128 24.371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DB2" w14:textId="77777777" w:rsidR="004115CF" w:rsidRPr="00D95972" w:rsidRDefault="004115CF" w:rsidP="004115CF">
            <w:pPr>
              <w:rPr>
                <w:rFonts w:eastAsia="Batang" w:cs="Arial"/>
                <w:lang w:eastAsia="ko-KR"/>
              </w:rPr>
            </w:pPr>
          </w:p>
        </w:tc>
      </w:tr>
      <w:tr w:rsidR="004115CF" w:rsidRPr="00D95972" w14:paraId="425F8D97" w14:textId="77777777" w:rsidTr="00EF5DB6">
        <w:tc>
          <w:tcPr>
            <w:tcW w:w="976" w:type="dxa"/>
            <w:tcBorders>
              <w:left w:val="thinThickThinSmallGap" w:sz="24" w:space="0" w:color="auto"/>
              <w:bottom w:val="nil"/>
            </w:tcBorders>
            <w:shd w:val="clear" w:color="auto" w:fill="auto"/>
          </w:tcPr>
          <w:p w14:paraId="724B78EA" w14:textId="77777777" w:rsidR="004115CF" w:rsidRPr="00D95972" w:rsidRDefault="004115CF" w:rsidP="004115CF">
            <w:pPr>
              <w:rPr>
                <w:rFonts w:cs="Arial"/>
              </w:rPr>
            </w:pPr>
          </w:p>
        </w:tc>
        <w:tc>
          <w:tcPr>
            <w:tcW w:w="1317" w:type="dxa"/>
            <w:gridSpan w:val="2"/>
            <w:tcBorders>
              <w:bottom w:val="nil"/>
            </w:tcBorders>
            <w:shd w:val="clear" w:color="auto" w:fill="auto"/>
          </w:tcPr>
          <w:p w14:paraId="546A97D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84F6C5F" w14:textId="131EEA88" w:rsidR="004115CF" w:rsidRPr="00D95972" w:rsidRDefault="004115CF" w:rsidP="004115CF">
            <w:pPr>
              <w:overflowPunct/>
              <w:autoSpaceDE/>
              <w:autoSpaceDN/>
              <w:adjustRightInd/>
              <w:textAlignment w:val="auto"/>
              <w:rPr>
                <w:rFonts w:cs="Arial"/>
                <w:lang w:val="en-US"/>
              </w:rPr>
            </w:pPr>
            <w:hyperlink r:id="rId662" w:history="1">
              <w:r>
                <w:rPr>
                  <w:rStyle w:val="Hyperlink"/>
                </w:rPr>
                <w:t>C1-221233</w:t>
              </w:r>
            </w:hyperlink>
          </w:p>
        </w:tc>
        <w:tc>
          <w:tcPr>
            <w:tcW w:w="4191" w:type="dxa"/>
            <w:gridSpan w:val="3"/>
            <w:tcBorders>
              <w:top w:val="single" w:sz="4" w:space="0" w:color="auto"/>
              <w:bottom w:val="single" w:sz="4" w:space="0" w:color="auto"/>
            </w:tcBorders>
            <w:shd w:val="clear" w:color="auto" w:fill="FFFF00"/>
          </w:tcPr>
          <w:p w14:paraId="39FD2F83" w14:textId="188FEAF5" w:rsidR="004115CF" w:rsidRPr="00D95972" w:rsidRDefault="004115CF" w:rsidP="004115CF">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41147481" w14:textId="64356F53" w:rsidR="004115CF" w:rsidRPr="00D95972" w:rsidRDefault="004115CF" w:rsidP="004115C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8C65061" w14:textId="70FCB770" w:rsidR="004115CF" w:rsidRPr="00D95972" w:rsidRDefault="004115CF" w:rsidP="004115CF">
            <w:pPr>
              <w:rPr>
                <w:rFonts w:cs="Arial"/>
              </w:rPr>
            </w:pPr>
            <w:r>
              <w:rPr>
                <w:rFonts w:cs="Arial"/>
              </w:rPr>
              <w:t>CR 0783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67911" w14:textId="77777777" w:rsidR="004115CF" w:rsidRPr="00D95972" w:rsidRDefault="004115CF" w:rsidP="004115CF">
            <w:pPr>
              <w:rPr>
                <w:rFonts w:eastAsia="Batang" w:cs="Arial"/>
                <w:lang w:eastAsia="ko-KR"/>
              </w:rPr>
            </w:pPr>
          </w:p>
        </w:tc>
      </w:tr>
      <w:tr w:rsidR="004115CF"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4115CF" w:rsidRPr="00D95972" w:rsidRDefault="004115CF" w:rsidP="004115CF">
            <w:pPr>
              <w:rPr>
                <w:rFonts w:cs="Arial"/>
              </w:rPr>
            </w:pPr>
          </w:p>
        </w:tc>
        <w:tc>
          <w:tcPr>
            <w:tcW w:w="1317" w:type="dxa"/>
            <w:gridSpan w:val="2"/>
            <w:tcBorders>
              <w:bottom w:val="nil"/>
            </w:tcBorders>
            <w:shd w:val="clear" w:color="auto" w:fill="auto"/>
          </w:tcPr>
          <w:p w14:paraId="7CE249F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03D448E"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3C84219E"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340A85E3"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4115CF" w:rsidRPr="00D95972" w:rsidRDefault="004115CF" w:rsidP="004115CF">
            <w:pPr>
              <w:rPr>
                <w:rFonts w:eastAsia="Batang" w:cs="Arial"/>
                <w:lang w:eastAsia="ko-KR"/>
              </w:rPr>
            </w:pPr>
          </w:p>
        </w:tc>
      </w:tr>
      <w:tr w:rsidR="004115CF"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4115CF" w:rsidRPr="00D95972" w:rsidRDefault="004115CF" w:rsidP="004115CF">
            <w:pPr>
              <w:rPr>
                <w:rFonts w:cs="Arial"/>
              </w:rPr>
            </w:pPr>
          </w:p>
        </w:tc>
        <w:tc>
          <w:tcPr>
            <w:tcW w:w="1317" w:type="dxa"/>
            <w:gridSpan w:val="2"/>
            <w:tcBorders>
              <w:bottom w:val="nil"/>
            </w:tcBorders>
            <w:shd w:val="clear" w:color="auto" w:fill="auto"/>
          </w:tcPr>
          <w:p w14:paraId="1C5FE98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268E73FA"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E1E6D55"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60551FD5"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4115CF" w:rsidRPr="00D95972" w:rsidRDefault="004115CF" w:rsidP="004115CF">
            <w:pPr>
              <w:rPr>
                <w:rFonts w:eastAsia="Batang" w:cs="Arial"/>
                <w:lang w:eastAsia="ko-KR"/>
              </w:rPr>
            </w:pPr>
          </w:p>
        </w:tc>
      </w:tr>
      <w:tr w:rsidR="004115CF"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4115CF" w:rsidRPr="00D95972" w:rsidRDefault="004115CF" w:rsidP="004115CF">
            <w:pPr>
              <w:rPr>
                <w:rFonts w:cs="Arial"/>
              </w:rPr>
            </w:pPr>
          </w:p>
        </w:tc>
        <w:tc>
          <w:tcPr>
            <w:tcW w:w="1317" w:type="dxa"/>
            <w:gridSpan w:val="2"/>
            <w:tcBorders>
              <w:bottom w:val="nil"/>
            </w:tcBorders>
            <w:shd w:val="clear" w:color="auto" w:fill="auto"/>
          </w:tcPr>
          <w:p w14:paraId="72790BE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28CA3918"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36D8992E"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2E7946AA"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4115CF" w:rsidRPr="00D95972" w:rsidRDefault="004115CF" w:rsidP="004115CF">
            <w:pPr>
              <w:rPr>
                <w:rFonts w:eastAsia="Batang" w:cs="Arial"/>
                <w:lang w:eastAsia="ko-KR"/>
              </w:rPr>
            </w:pPr>
          </w:p>
        </w:tc>
      </w:tr>
      <w:tr w:rsidR="004115CF"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4115CF" w:rsidRPr="00D95972" w:rsidRDefault="004115CF" w:rsidP="004115CF">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4115CF" w:rsidRPr="00D95972" w:rsidRDefault="004115CF" w:rsidP="004115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auto"/>
          </w:tcPr>
          <w:p w14:paraId="577B7375"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4115CF" w:rsidRDefault="004115CF" w:rsidP="004115CF">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4115CF" w:rsidRDefault="004115CF" w:rsidP="004115CF">
            <w:pPr>
              <w:rPr>
                <w:rFonts w:cs="Arial"/>
                <w:snapToGrid w:val="0"/>
                <w:color w:val="000000"/>
                <w:lang w:val="en-US"/>
              </w:rPr>
            </w:pPr>
          </w:p>
          <w:p w14:paraId="4FF04B35" w14:textId="77777777" w:rsidR="004115CF" w:rsidRPr="006F1124" w:rsidRDefault="004115CF" w:rsidP="004115CF">
            <w:pPr>
              <w:rPr>
                <w:szCs w:val="16"/>
                <w:highlight w:val="green"/>
              </w:rPr>
            </w:pPr>
          </w:p>
          <w:p w14:paraId="508222AB" w14:textId="77777777" w:rsidR="004115CF" w:rsidRDefault="004115CF" w:rsidP="004115CF">
            <w:pPr>
              <w:rPr>
                <w:rFonts w:cs="Arial"/>
                <w:color w:val="000000"/>
                <w:lang w:val="en-US"/>
              </w:rPr>
            </w:pPr>
          </w:p>
          <w:p w14:paraId="2B78E1F9" w14:textId="77777777" w:rsidR="004115CF" w:rsidRPr="00D95972" w:rsidRDefault="004115CF" w:rsidP="004115CF">
            <w:pPr>
              <w:rPr>
                <w:rFonts w:eastAsia="Batang" w:cs="Arial"/>
                <w:lang w:eastAsia="ko-KR"/>
              </w:rPr>
            </w:pPr>
          </w:p>
        </w:tc>
      </w:tr>
      <w:tr w:rsidR="004115CF"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4115CF" w:rsidRPr="00D95972" w:rsidRDefault="004115CF" w:rsidP="004115CF">
            <w:pPr>
              <w:rPr>
                <w:rFonts w:cs="Arial"/>
              </w:rPr>
            </w:pPr>
          </w:p>
        </w:tc>
        <w:tc>
          <w:tcPr>
            <w:tcW w:w="1317" w:type="dxa"/>
            <w:gridSpan w:val="2"/>
            <w:tcBorders>
              <w:bottom w:val="nil"/>
            </w:tcBorders>
            <w:shd w:val="clear" w:color="auto" w:fill="auto"/>
          </w:tcPr>
          <w:p w14:paraId="39A22553"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C7EA68A"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5CDF828"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69B5CB34"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4115CF" w:rsidRPr="00D95972" w:rsidRDefault="004115CF" w:rsidP="004115CF">
            <w:pPr>
              <w:rPr>
                <w:rFonts w:eastAsia="Batang" w:cs="Arial"/>
                <w:lang w:eastAsia="ko-KR"/>
              </w:rPr>
            </w:pPr>
          </w:p>
        </w:tc>
      </w:tr>
      <w:tr w:rsidR="004115CF"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4115CF" w:rsidRPr="00D95972" w:rsidRDefault="004115CF" w:rsidP="004115CF">
            <w:pPr>
              <w:rPr>
                <w:rFonts w:cs="Arial"/>
              </w:rPr>
            </w:pPr>
          </w:p>
        </w:tc>
        <w:tc>
          <w:tcPr>
            <w:tcW w:w="1317" w:type="dxa"/>
            <w:gridSpan w:val="2"/>
            <w:tcBorders>
              <w:bottom w:val="nil"/>
            </w:tcBorders>
            <w:shd w:val="clear" w:color="auto" w:fill="auto"/>
          </w:tcPr>
          <w:p w14:paraId="6D555E1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F08093F"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9CEE3A8"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01006932"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4115CF" w:rsidRPr="00D95972" w:rsidRDefault="004115CF" w:rsidP="004115CF">
            <w:pPr>
              <w:rPr>
                <w:rFonts w:eastAsia="Batang" w:cs="Arial"/>
                <w:lang w:eastAsia="ko-KR"/>
              </w:rPr>
            </w:pPr>
          </w:p>
        </w:tc>
      </w:tr>
      <w:tr w:rsidR="004115CF"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4115CF" w:rsidRPr="00D95972" w:rsidRDefault="004115CF" w:rsidP="004115CF">
            <w:pPr>
              <w:rPr>
                <w:rFonts w:cs="Arial"/>
              </w:rPr>
            </w:pPr>
          </w:p>
        </w:tc>
        <w:tc>
          <w:tcPr>
            <w:tcW w:w="1317" w:type="dxa"/>
            <w:gridSpan w:val="2"/>
            <w:tcBorders>
              <w:bottom w:val="nil"/>
            </w:tcBorders>
            <w:shd w:val="clear" w:color="auto" w:fill="auto"/>
          </w:tcPr>
          <w:p w14:paraId="533975F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E706BB6"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69035EC4"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41577CCA"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4115CF" w:rsidRPr="00D95972" w:rsidRDefault="004115CF" w:rsidP="004115CF">
            <w:pPr>
              <w:rPr>
                <w:rFonts w:eastAsia="Batang" w:cs="Arial"/>
                <w:lang w:eastAsia="ko-KR"/>
              </w:rPr>
            </w:pPr>
          </w:p>
        </w:tc>
      </w:tr>
      <w:tr w:rsidR="004115CF"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4115CF" w:rsidRPr="00D95972" w:rsidRDefault="004115CF" w:rsidP="004115CF">
            <w:pPr>
              <w:rPr>
                <w:rFonts w:cs="Arial"/>
              </w:rPr>
            </w:pPr>
          </w:p>
        </w:tc>
        <w:tc>
          <w:tcPr>
            <w:tcW w:w="1317" w:type="dxa"/>
            <w:gridSpan w:val="2"/>
            <w:tcBorders>
              <w:bottom w:val="nil"/>
            </w:tcBorders>
            <w:shd w:val="clear" w:color="auto" w:fill="auto"/>
          </w:tcPr>
          <w:p w14:paraId="25F6A8A5"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2B08934"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382F006"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713EEB38"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115CF" w:rsidRPr="00D95972" w:rsidRDefault="004115CF" w:rsidP="004115CF">
            <w:pPr>
              <w:rPr>
                <w:rFonts w:eastAsia="Batang" w:cs="Arial"/>
                <w:lang w:eastAsia="ko-KR"/>
              </w:rPr>
            </w:pPr>
          </w:p>
        </w:tc>
      </w:tr>
      <w:tr w:rsidR="004115CF" w:rsidRPr="00D95972" w14:paraId="2C687D79" w14:textId="77777777" w:rsidTr="007C07BB">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115CF" w:rsidRPr="00D95972" w:rsidRDefault="004115CF" w:rsidP="004115C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115CF" w:rsidRPr="00D95972" w:rsidRDefault="004115CF" w:rsidP="004115CF">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4115CF" w:rsidRPr="00D95972" w:rsidRDefault="004115CF" w:rsidP="004115CF">
            <w:pPr>
              <w:rPr>
                <w:rFonts w:cs="Arial"/>
              </w:rPr>
            </w:pPr>
          </w:p>
        </w:tc>
        <w:tc>
          <w:tcPr>
            <w:tcW w:w="4191" w:type="dxa"/>
            <w:gridSpan w:val="3"/>
            <w:tcBorders>
              <w:top w:val="single" w:sz="4" w:space="0" w:color="auto"/>
              <w:bottom w:val="single" w:sz="4" w:space="0" w:color="auto"/>
            </w:tcBorders>
          </w:tcPr>
          <w:p w14:paraId="54AA0D75" w14:textId="21BDF09E" w:rsidR="004115CF" w:rsidRPr="00DA2C24" w:rsidRDefault="004115CF" w:rsidP="004115CF">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4115CF" w:rsidRPr="00D95972" w:rsidRDefault="004115CF" w:rsidP="004115CF">
            <w:pPr>
              <w:rPr>
                <w:rFonts w:cs="Arial"/>
              </w:rPr>
            </w:pPr>
          </w:p>
        </w:tc>
        <w:tc>
          <w:tcPr>
            <w:tcW w:w="826" w:type="dxa"/>
            <w:tcBorders>
              <w:top w:val="single" w:sz="4" w:space="0" w:color="auto"/>
              <w:bottom w:val="single" w:sz="4" w:space="0" w:color="auto"/>
            </w:tcBorders>
          </w:tcPr>
          <w:p w14:paraId="301D4D05"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115CF" w:rsidRDefault="004115CF" w:rsidP="004115CF">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115CF" w:rsidRDefault="004115CF" w:rsidP="004115CF">
            <w:pPr>
              <w:rPr>
                <w:rFonts w:eastAsia="Batang" w:cs="Arial"/>
                <w:color w:val="000000"/>
                <w:lang w:eastAsia="ko-KR"/>
              </w:rPr>
            </w:pPr>
          </w:p>
          <w:p w14:paraId="074597E1" w14:textId="77777777" w:rsidR="004115CF" w:rsidRDefault="004115CF" w:rsidP="004115CF">
            <w:pPr>
              <w:rPr>
                <w:rFonts w:cs="Arial"/>
                <w:color w:val="000000"/>
              </w:rPr>
            </w:pPr>
          </w:p>
          <w:p w14:paraId="13E036DB" w14:textId="77777777" w:rsidR="004115CF" w:rsidRPr="00D95972" w:rsidRDefault="004115CF" w:rsidP="004115CF">
            <w:pPr>
              <w:rPr>
                <w:rFonts w:eastAsia="Batang" w:cs="Arial"/>
                <w:color w:val="000000"/>
                <w:lang w:eastAsia="ko-KR"/>
              </w:rPr>
            </w:pPr>
          </w:p>
          <w:p w14:paraId="1BA5382B" w14:textId="77777777" w:rsidR="004115CF" w:rsidRPr="00D95972" w:rsidRDefault="004115CF" w:rsidP="004115CF">
            <w:pPr>
              <w:rPr>
                <w:rFonts w:eastAsia="Batang" w:cs="Arial"/>
                <w:lang w:eastAsia="ko-KR"/>
              </w:rPr>
            </w:pPr>
          </w:p>
        </w:tc>
      </w:tr>
      <w:tr w:rsidR="004115CF" w:rsidRPr="00D95972" w14:paraId="115EEA9C" w14:textId="77777777" w:rsidTr="007364A2">
        <w:tc>
          <w:tcPr>
            <w:tcW w:w="976" w:type="dxa"/>
            <w:tcBorders>
              <w:left w:val="thinThickThinSmallGap" w:sz="24" w:space="0" w:color="auto"/>
              <w:bottom w:val="nil"/>
            </w:tcBorders>
            <w:shd w:val="clear" w:color="auto" w:fill="auto"/>
          </w:tcPr>
          <w:p w14:paraId="57CF591F" w14:textId="77777777" w:rsidR="004115CF" w:rsidRPr="00D95972" w:rsidRDefault="004115CF" w:rsidP="004115CF">
            <w:pPr>
              <w:rPr>
                <w:rFonts w:cs="Arial"/>
              </w:rPr>
            </w:pPr>
          </w:p>
        </w:tc>
        <w:tc>
          <w:tcPr>
            <w:tcW w:w="1317" w:type="dxa"/>
            <w:gridSpan w:val="2"/>
            <w:tcBorders>
              <w:bottom w:val="nil"/>
            </w:tcBorders>
            <w:shd w:val="clear" w:color="auto" w:fill="auto"/>
          </w:tcPr>
          <w:p w14:paraId="489AF106"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B1D4932" w14:textId="24AC58AA" w:rsidR="004115CF" w:rsidRPr="00D95972" w:rsidRDefault="004115CF" w:rsidP="004115CF">
            <w:pPr>
              <w:overflowPunct/>
              <w:autoSpaceDE/>
              <w:autoSpaceDN/>
              <w:adjustRightInd/>
              <w:textAlignment w:val="auto"/>
              <w:rPr>
                <w:rFonts w:cs="Arial"/>
                <w:lang w:val="en-US"/>
              </w:rPr>
            </w:pPr>
            <w:hyperlink r:id="rId663" w:history="1">
              <w:r>
                <w:rPr>
                  <w:rStyle w:val="Hyperlink"/>
                </w:rPr>
                <w:t>C1-221129</w:t>
              </w:r>
            </w:hyperlink>
          </w:p>
        </w:tc>
        <w:tc>
          <w:tcPr>
            <w:tcW w:w="4191" w:type="dxa"/>
            <w:gridSpan w:val="3"/>
            <w:tcBorders>
              <w:top w:val="single" w:sz="4" w:space="0" w:color="auto"/>
              <w:bottom w:val="single" w:sz="4" w:space="0" w:color="auto"/>
            </w:tcBorders>
            <w:shd w:val="clear" w:color="auto" w:fill="FFFF00"/>
          </w:tcPr>
          <w:p w14:paraId="2D8DF116" w14:textId="21E2D9A5" w:rsidR="004115CF" w:rsidRPr="00D95972" w:rsidRDefault="004115CF" w:rsidP="004115CF">
            <w:pPr>
              <w:rPr>
                <w:rFonts w:cs="Arial"/>
              </w:rPr>
            </w:pPr>
            <w:r>
              <w:rPr>
                <w:rFonts w:cs="Arial"/>
              </w:rPr>
              <w:t>Small corrections on CRS</w:t>
            </w:r>
          </w:p>
        </w:tc>
        <w:tc>
          <w:tcPr>
            <w:tcW w:w="1767" w:type="dxa"/>
            <w:tcBorders>
              <w:top w:val="single" w:sz="4" w:space="0" w:color="auto"/>
              <w:bottom w:val="single" w:sz="4" w:space="0" w:color="auto"/>
            </w:tcBorders>
            <w:shd w:val="clear" w:color="auto" w:fill="FFFF00"/>
          </w:tcPr>
          <w:p w14:paraId="39669E74" w14:textId="16C4650A" w:rsidR="004115CF" w:rsidRPr="00D95972" w:rsidRDefault="004115CF" w:rsidP="004115CF">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30D98A3B" w14:textId="0764E44D" w:rsidR="004115CF" w:rsidRPr="00D95972" w:rsidRDefault="004115CF" w:rsidP="004115CF">
            <w:pPr>
              <w:rPr>
                <w:rFonts w:cs="Arial"/>
              </w:rPr>
            </w:pPr>
            <w:r>
              <w:rPr>
                <w:rFonts w:cs="Arial"/>
              </w:rPr>
              <w:t>CR 0078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8B4DB" w14:textId="77777777" w:rsidR="004115CF" w:rsidRPr="00D95972" w:rsidRDefault="004115CF" w:rsidP="004115CF">
            <w:pPr>
              <w:rPr>
                <w:rFonts w:eastAsia="Batang" w:cs="Arial"/>
                <w:lang w:eastAsia="ko-KR"/>
              </w:rPr>
            </w:pPr>
          </w:p>
        </w:tc>
      </w:tr>
      <w:tr w:rsidR="004115CF" w:rsidRPr="00D95972" w14:paraId="30F8CB91" w14:textId="77777777" w:rsidTr="007364A2">
        <w:tc>
          <w:tcPr>
            <w:tcW w:w="976" w:type="dxa"/>
            <w:tcBorders>
              <w:left w:val="thinThickThinSmallGap" w:sz="24" w:space="0" w:color="auto"/>
              <w:bottom w:val="nil"/>
            </w:tcBorders>
            <w:shd w:val="clear" w:color="auto" w:fill="auto"/>
          </w:tcPr>
          <w:p w14:paraId="336D6149" w14:textId="77777777" w:rsidR="004115CF" w:rsidRPr="00D95972" w:rsidRDefault="004115CF" w:rsidP="004115CF">
            <w:pPr>
              <w:rPr>
                <w:rFonts w:cs="Arial"/>
              </w:rPr>
            </w:pPr>
          </w:p>
        </w:tc>
        <w:tc>
          <w:tcPr>
            <w:tcW w:w="1317" w:type="dxa"/>
            <w:gridSpan w:val="2"/>
            <w:tcBorders>
              <w:bottom w:val="nil"/>
            </w:tcBorders>
            <w:shd w:val="clear" w:color="auto" w:fill="auto"/>
          </w:tcPr>
          <w:p w14:paraId="063A04F7"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ADD2A3B" w14:textId="58DD1E7D" w:rsidR="004115CF" w:rsidRPr="00D95972" w:rsidRDefault="004115CF" w:rsidP="004115CF">
            <w:pPr>
              <w:overflowPunct/>
              <w:autoSpaceDE/>
              <w:autoSpaceDN/>
              <w:adjustRightInd/>
              <w:textAlignment w:val="auto"/>
              <w:rPr>
                <w:rFonts w:cs="Arial"/>
                <w:lang w:val="en-US"/>
              </w:rPr>
            </w:pPr>
            <w:hyperlink r:id="rId664" w:history="1">
              <w:r>
                <w:rPr>
                  <w:rStyle w:val="Hyperlink"/>
                </w:rPr>
                <w:t>C1-221242</w:t>
              </w:r>
            </w:hyperlink>
          </w:p>
        </w:tc>
        <w:tc>
          <w:tcPr>
            <w:tcW w:w="4191" w:type="dxa"/>
            <w:gridSpan w:val="3"/>
            <w:tcBorders>
              <w:top w:val="single" w:sz="4" w:space="0" w:color="auto"/>
              <w:bottom w:val="single" w:sz="4" w:space="0" w:color="auto"/>
            </w:tcBorders>
            <w:shd w:val="clear" w:color="auto" w:fill="FFFF00"/>
          </w:tcPr>
          <w:p w14:paraId="11AA039C" w14:textId="2CCDD86C" w:rsidR="004115CF" w:rsidRPr="00D95972" w:rsidRDefault="004115CF" w:rsidP="004115CF">
            <w:pPr>
              <w:rPr>
                <w:rFonts w:cs="Arial"/>
              </w:rPr>
            </w:pPr>
            <w:r>
              <w:rPr>
                <w:rFonts w:cs="Arial"/>
              </w:rPr>
              <w:t>Introduction of a new SIP Response Code (497) for Call Transfer Failure</w:t>
            </w:r>
          </w:p>
        </w:tc>
        <w:tc>
          <w:tcPr>
            <w:tcW w:w="1767" w:type="dxa"/>
            <w:tcBorders>
              <w:top w:val="single" w:sz="4" w:space="0" w:color="auto"/>
              <w:bottom w:val="single" w:sz="4" w:space="0" w:color="auto"/>
            </w:tcBorders>
            <w:shd w:val="clear" w:color="auto" w:fill="FFFF00"/>
          </w:tcPr>
          <w:p w14:paraId="425939FC" w14:textId="6FF477A1" w:rsidR="004115CF" w:rsidRPr="00D95972" w:rsidRDefault="004115CF" w:rsidP="004115C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41248DE" w14:textId="109E57DF" w:rsidR="004115CF" w:rsidRPr="00D95972" w:rsidRDefault="004115CF" w:rsidP="004115CF">
            <w:pPr>
              <w:rPr>
                <w:rFonts w:cs="Arial"/>
              </w:rPr>
            </w:pPr>
            <w:r>
              <w:rPr>
                <w:rFonts w:cs="Arial"/>
              </w:rPr>
              <w:t>CR 1019 24.337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2620F" w14:textId="77777777" w:rsidR="004115CF" w:rsidRPr="00D95972" w:rsidRDefault="004115CF" w:rsidP="004115CF">
            <w:pPr>
              <w:rPr>
                <w:rFonts w:eastAsia="Batang" w:cs="Arial"/>
                <w:lang w:eastAsia="ko-KR"/>
              </w:rPr>
            </w:pPr>
          </w:p>
        </w:tc>
      </w:tr>
      <w:tr w:rsidR="004115CF" w:rsidRPr="00D95972" w14:paraId="546BADEB" w14:textId="77777777" w:rsidTr="00212891">
        <w:tc>
          <w:tcPr>
            <w:tcW w:w="976" w:type="dxa"/>
            <w:tcBorders>
              <w:left w:val="thinThickThinSmallGap" w:sz="24" w:space="0" w:color="auto"/>
              <w:bottom w:val="nil"/>
            </w:tcBorders>
            <w:shd w:val="clear" w:color="auto" w:fill="auto"/>
          </w:tcPr>
          <w:p w14:paraId="622A8412" w14:textId="77777777" w:rsidR="004115CF" w:rsidRPr="00D95972" w:rsidRDefault="004115CF" w:rsidP="004115CF">
            <w:pPr>
              <w:rPr>
                <w:rFonts w:cs="Arial"/>
              </w:rPr>
            </w:pPr>
          </w:p>
        </w:tc>
        <w:tc>
          <w:tcPr>
            <w:tcW w:w="1317" w:type="dxa"/>
            <w:gridSpan w:val="2"/>
            <w:tcBorders>
              <w:bottom w:val="nil"/>
            </w:tcBorders>
            <w:shd w:val="clear" w:color="auto" w:fill="00B0F0"/>
          </w:tcPr>
          <w:p w14:paraId="1419864D" w14:textId="6E2548D1" w:rsidR="004115CF" w:rsidRPr="00D95972" w:rsidRDefault="004115CF" w:rsidP="004115CF">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241F0B2" w14:textId="1C3ADB63" w:rsidR="004115CF" w:rsidRPr="00D95972" w:rsidRDefault="004115CF" w:rsidP="004115CF">
            <w:pPr>
              <w:overflowPunct/>
              <w:autoSpaceDE/>
              <w:autoSpaceDN/>
              <w:adjustRightInd/>
              <w:textAlignment w:val="auto"/>
              <w:rPr>
                <w:rFonts w:cs="Arial"/>
                <w:lang w:val="en-US"/>
              </w:rPr>
            </w:pPr>
            <w:hyperlink r:id="rId665" w:history="1">
              <w:r>
                <w:rPr>
                  <w:rStyle w:val="Hyperlink"/>
                </w:rPr>
                <w:t>C1-221282</w:t>
              </w:r>
            </w:hyperlink>
          </w:p>
        </w:tc>
        <w:tc>
          <w:tcPr>
            <w:tcW w:w="4191" w:type="dxa"/>
            <w:gridSpan w:val="3"/>
            <w:tcBorders>
              <w:top w:val="single" w:sz="4" w:space="0" w:color="auto"/>
              <w:bottom w:val="single" w:sz="4" w:space="0" w:color="auto"/>
            </w:tcBorders>
            <w:shd w:val="clear" w:color="auto" w:fill="FFFF00"/>
          </w:tcPr>
          <w:p w14:paraId="26BBA366" w14:textId="7BCA4374" w:rsidR="004115CF" w:rsidRPr="00D95972" w:rsidRDefault="004115CF" w:rsidP="004115CF">
            <w:pPr>
              <w:rPr>
                <w:rFonts w:cs="Arial"/>
              </w:rPr>
            </w:pPr>
            <w:r>
              <w:rPr>
                <w:rFonts w:cs="Arial"/>
              </w:rPr>
              <w:t>Generalization of emergency services</w:t>
            </w:r>
          </w:p>
        </w:tc>
        <w:tc>
          <w:tcPr>
            <w:tcW w:w="1767" w:type="dxa"/>
            <w:tcBorders>
              <w:top w:val="single" w:sz="4" w:space="0" w:color="auto"/>
              <w:bottom w:val="single" w:sz="4" w:space="0" w:color="auto"/>
            </w:tcBorders>
            <w:shd w:val="clear" w:color="auto" w:fill="FFFF00"/>
          </w:tcPr>
          <w:p w14:paraId="07784584" w14:textId="198AB599" w:rsidR="004115CF" w:rsidRPr="00D95972" w:rsidRDefault="004115CF" w:rsidP="004115C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C0F9B0B" w14:textId="79657D2E" w:rsidR="004115CF" w:rsidRPr="00D95972" w:rsidRDefault="004115CF" w:rsidP="004115CF">
            <w:pPr>
              <w:rPr>
                <w:rFonts w:cs="Arial"/>
              </w:rPr>
            </w:pPr>
            <w:r>
              <w:rPr>
                <w:rFonts w:cs="Arial"/>
              </w:rPr>
              <w:t>CR 6546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BB069" w14:textId="77777777" w:rsidR="004115CF" w:rsidRPr="00D95972" w:rsidRDefault="004115CF" w:rsidP="004115CF">
            <w:pPr>
              <w:rPr>
                <w:rFonts w:eastAsia="Batang" w:cs="Arial"/>
                <w:lang w:eastAsia="ko-KR"/>
              </w:rPr>
            </w:pPr>
          </w:p>
        </w:tc>
      </w:tr>
      <w:tr w:rsidR="004115CF" w:rsidRPr="00D95972" w14:paraId="2C57DF9D" w14:textId="77777777" w:rsidTr="007364A2">
        <w:tc>
          <w:tcPr>
            <w:tcW w:w="976" w:type="dxa"/>
            <w:tcBorders>
              <w:left w:val="thinThickThinSmallGap" w:sz="24" w:space="0" w:color="auto"/>
              <w:bottom w:val="nil"/>
            </w:tcBorders>
            <w:shd w:val="clear" w:color="auto" w:fill="auto"/>
          </w:tcPr>
          <w:p w14:paraId="0F635804" w14:textId="77777777" w:rsidR="004115CF" w:rsidRPr="00D95972" w:rsidRDefault="004115CF" w:rsidP="004115CF">
            <w:pPr>
              <w:rPr>
                <w:rFonts w:cs="Arial"/>
              </w:rPr>
            </w:pPr>
          </w:p>
        </w:tc>
        <w:tc>
          <w:tcPr>
            <w:tcW w:w="1317" w:type="dxa"/>
            <w:gridSpan w:val="2"/>
            <w:tcBorders>
              <w:bottom w:val="nil"/>
            </w:tcBorders>
            <w:shd w:val="clear" w:color="auto" w:fill="auto"/>
          </w:tcPr>
          <w:p w14:paraId="71343B2F"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BCF80F1" w14:textId="69C0062D" w:rsidR="004115CF" w:rsidRPr="00D95972" w:rsidRDefault="004115CF" w:rsidP="004115CF">
            <w:pPr>
              <w:overflowPunct/>
              <w:autoSpaceDE/>
              <w:autoSpaceDN/>
              <w:adjustRightInd/>
              <w:textAlignment w:val="auto"/>
              <w:rPr>
                <w:rFonts w:cs="Arial"/>
                <w:lang w:val="en-US"/>
              </w:rPr>
            </w:pPr>
            <w:hyperlink r:id="rId666" w:history="1">
              <w:r>
                <w:rPr>
                  <w:rStyle w:val="Hyperlink"/>
                </w:rPr>
                <w:t>C1-221299</w:t>
              </w:r>
            </w:hyperlink>
          </w:p>
        </w:tc>
        <w:tc>
          <w:tcPr>
            <w:tcW w:w="4191" w:type="dxa"/>
            <w:gridSpan w:val="3"/>
            <w:tcBorders>
              <w:top w:val="single" w:sz="4" w:space="0" w:color="auto"/>
              <w:bottom w:val="single" w:sz="4" w:space="0" w:color="auto"/>
            </w:tcBorders>
            <w:shd w:val="clear" w:color="auto" w:fill="FFFF00"/>
          </w:tcPr>
          <w:p w14:paraId="62929BF4" w14:textId="6C0A7F4A" w:rsidR="004115CF" w:rsidRPr="00D95972" w:rsidRDefault="004115CF" w:rsidP="004115CF">
            <w:pPr>
              <w:rPr>
                <w:rFonts w:cs="Arial"/>
              </w:rPr>
            </w:pPr>
            <w:r>
              <w:rPr>
                <w:rFonts w:cs="Arial"/>
              </w:rPr>
              <w:t>Reformatting 24.175 to align with OMA template</w:t>
            </w:r>
          </w:p>
        </w:tc>
        <w:tc>
          <w:tcPr>
            <w:tcW w:w="1767" w:type="dxa"/>
            <w:tcBorders>
              <w:top w:val="single" w:sz="4" w:space="0" w:color="auto"/>
              <w:bottom w:val="single" w:sz="4" w:space="0" w:color="auto"/>
            </w:tcBorders>
            <w:shd w:val="clear" w:color="auto" w:fill="FFFF00"/>
          </w:tcPr>
          <w:p w14:paraId="2D75C9F7" w14:textId="69C2373C" w:rsidR="004115CF" w:rsidRPr="00D95972" w:rsidRDefault="004115CF" w:rsidP="004115C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D1D8E8" w14:textId="5ACDF4A7" w:rsidR="004115CF" w:rsidRPr="00D95972" w:rsidRDefault="004115CF" w:rsidP="004115CF">
            <w:pPr>
              <w:rPr>
                <w:rFonts w:cs="Arial"/>
              </w:rPr>
            </w:pPr>
            <w:r>
              <w:rPr>
                <w:rFonts w:cs="Arial"/>
              </w:rPr>
              <w:t>CR 0002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AFD64" w14:textId="77777777" w:rsidR="004115CF" w:rsidRPr="00D95972" w:rsidRDefault="004115CF" w:rsidP="004115CF">
            <w:pPr>
              <w:rPr>
                <w:rFonts w:eastAsia="Batang" w:cs="Arial"/>
                <w:lang w:eastAsia="ko-KR"/>
              </w:rPr>
            </w:pPr>
          </w:p>
        </w:tc>
      </w:tr>
      <w:tr w:rsidR="004115CF" w:rsidRPr="00D95972" w14:paraId="7E3B9922" w14:textId="77777777" w:rsidTr="007364A2">
        <w:tc>
          <w:tcPr>
            <w:tcW w:w="976" w:type="dxa"/>
            <w:tcBorders>
              <w:left w:val="thinThickThinSmallGap" w:sz="24" w:space="0" w:color="auto"/>
              <w:bottom w:val="nil"/>
            </w:tcBorders>
            <w:shd w:val="clear" w:color="auto" w:fill="auto"/>
          </w:tcPr>
          <w:p w14:paraId="2B52F853" w14:textId="77777777" w:rsidR="004115CF" w:rsidRPr="00D95972" w:rsidRDefault="004115CF" w:rsidP="004115CF">
            <w:pPr>
              <w:rPr>
                <w:rFonts w:cs="Arial"/>
              </w:rPr>
            </w:pPr>
          </w:p>
        </w:tc>
        <w:tc>
          <w:tcPr>
            <w:tcW w:w="1317" w:type="dxa"/>
            <w:gridSpan w:val="2"/>
            <w:tcBorders>
              <w:bottom w:val="nil"/>
            </w:tcBorders>
            <w:shd w:val="clear" w:color="auto" w:fill="auto"/>
          </w:tcPr>
          <w:p w14:paraId="290D4A2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DE30811" w14:textId="42ACBEE5" w:rsidR="004115CF" w:rsidRPr="00D95972" w:rsidRDefault="004115CF" w:rsidP="004115CF">
            <w:pPr>
              <w:overflowPunct/>
              <w:autoSpaceDE/>
              <w:autoSpaceDN/>
              <w:adjustRightInd/>
              <w:textAlignment w:val="auto"/>
              <w:rPr>
                <w:rFonts w:cs="Arial"/>
                <w:lang w:val="en-US"/>
              </w:rPr>
            </w:pPr>
            <w:hyperlink r:id="rId667" w:history="1">
              <w:r>
                <w:rPr>
                  <w:rStyle w:val="Hyperlink"/>
                </w:rPr>
                <w:t>C1-221300</w:t>
              </w:r>
            </w:hyperlink>
          </w:p>
        </w:tc>
        <w:tc>
          <w:tcPr>
            <w:tcW w:w="4191" w:type="dxa"/>
            <w:gridSpan w:val="3"/>
            <w:tcBorders>
              <w:top w:val="single" w:sz="4" w:space="0" w:color="auto"/>
              <w:bottom w:val="single" w:sz="4" w:space="0" w:color="auto"/>
            </w:tcBorders>
            <w:shd w:val="clear" w:color="auto" w:fill="FFFF00"/>
          </w:tcPr>
          <w:p w14:paraId="09B97A14" w14:textId="62728470" w:rsidR="004115CF" w:rsidRPr="00D95972" w:rsidRDefault="004115CF" w:rsidP="004115CF">
            <w:pPr>
              <w:rPr>
                <w:rFonts w:cs="Arial"/>
              </w:rPr>
            </w:pPr>
            <w:r>
              <w:rPr>
                <w:rFonts w:cs="Arial"/>
              </w:rPr>
              <w:t>Condition for P-CSCF retry for emergency registration</w:t>
            </w:r>
          </w:p>
        </w:tc>
        <w:tc>
          <w:tcPr>
            <w:tcW w:w="1767" w:type="dxa"/>
            <w:tcBorders>
              <w:top w:val="single" w:sz="4" w:space="0" w:color="auto"/>
              <w:bottom w:val="single" w:sz="4" w:space="0" w:color="auto"/>
            </w:tcBorders>
            <w:shd w:val="clear" w:color="auto" w:fill="FFFF00"/>
          </w:tcPr>
          <w:p w14:paraId="2B8CF528" w14:textId="5E4F9E8B" w:rsidR="004115CF" w:rsidRPr="00D95972" w:rsidRDefault="004115CF" w:rsidP="004115CF">
            <w:pPr>
              <w:rPr>
                <w:rFonts w:cs="Arial"/>
              </w:rPr>
            </w:pPr>
            <w:r>
              <w:rPr>
                <w:rFonts w:cs="Arial"/>
              </w:rPr>
              <w:t>Ericsson, Nokia, Nokia Shanghai-Bell, AT&amp;T, FirstNet /Jörgen</w:t>
            </w:r>
          </w:p>
        </w:tc>
        <w:tc>
          <w:tcPr>
            <w:tcW w:w="826" w:type="dxa"/>
            <w:tcBorders>
              <w:top w:val="single" w:sz="4" w:space="0" w:color="auto"/>
              <w:bottom w:val="single" w:sz="4" w:space="0" w:color="auto"/>
            </w:tcBorders>
            <w:shd w:val="clear" w:color="auto" w:fill="FFFF00"/>
          </w:tcPr>
          <w:p w14:paraId="59A5D998" w14:textId="2F821CE1" w:rsidR="004115CF" w:rsidRPr="00D95972" w:rsidRDefault="004115CF" w:rsidP="004115CF">
            <w:pPr>
              <w:rPr>
                <w:rFonts w:cs="Arial"/>
              </w:rPr>
            </w:pPr>
            <w:r>
              <w:rPr>
                <w:rFonts w:cs="Arial"/>
              </w:rPr>
              <w:t>CR 6548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982CC" w14:textId="77777777" w:rsidR="004115CF" w:rsidRPr="00D95972" w:rsidRDefault="004115CF" w:rsidP="004115CF">
            <w:pPr>
              <w:rPr>
                <w:rFonts w:eastAsia="Batang" w:cs="Arial"/>
                <w:lang w:eastAsia="ko-KR"/>
              </w:rPr>
            </w:pPr>
          </w:p>
        </w:tc>
      </w:tr>
      <w:tr w:rsidR="004115CF" w:rsidRPr="00D95972" w14:paraId="444C0293" w14:textId="77777777" w:rsidTr="00EE7758">
        <w:tc>
          <w:tcPr>
            <w:tcW w:w="976" w:type="dxa"/>
            <w:tcBorders>
              <w:left w:val="thinThickThinSmallGap" w:sz="24" w:space="0" w:color="auto"/>
              <w:bottom w:val="nil"/>
            </w:tcBorders>
            <w:shd w:val="clear" w:color="auto" w:fill="auto"/>
          </w:tcPr>
          <w:p w14:paraId="697DFDB1" w14:textId="77777777" w:rsidR="004115CF" w:rsidRPr="00D95972" w:rsidRDefault="004115CF" w:rsidP="004115CF">
            <w:pPr>
              <w:rPr>
                <w:rFonts w:cs="Arial"/>
              </w:rPr>
            </w:pPr>
          </w:p>
        </w:tc>
        <w:tc>
          <w:tcPr>
            <w:tcW w:w="1317" w:type="dxa"/>
            <w:gridSpan w:val="2"/>
            <w:tcBorders>
              <w:bottom w:val="nil"/>
            </w:tcBorders>
            <w:shd w:val="clear" w:color="auto" w:fill="auto"/>
          </w:tcPr>
          <w:p w14:paraId="217A4BF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BC1F6D5" w14:textId="27E7D22D" w:rsidR="004115CF" w:rsidRPr="00D95972" w:rsidRDefault="004115CF" w:rsidP="004115CF">
            <w:pPr>
              <w:overflowPunct/>
              <w:autoSpaceDE/>
              <w:autoSpaceDN/>
              <w:adjustRightInd/>
              <w:textAlignment w:val="auto"/>
              <w:rPr>
                <w:rFonts w:cs="Arial"/>
                <w:lang w:val="en-US"/>
              </w:rPr>
            </w:pPr>
            <w:hyperlink r:id="rId668" w:history="1">
              <w:r>
                <w:rPr>
                  <w:rStyle w:val="Hyperlink"/>
                </w:rPr>
                <w:t>C1-221433</w:t>
              </w:r>
            </w:hyperlink>
          </w:p>
        </w:tc>
        <w:tc>
          <w:tcPr>
            <w:tcW w:w="4191" w:type="dxa"/>
            <w:gridSpan w:val="3"/>
            <w:tcBorders>
              <w:top w:val="single" w:sz="4" w:space="0" w:color="auto"/>
              <w:bottom w:val="single" w:sz="4" w:space="0" w:color="auto"/>
            </w:tcBorders>
            <w:shd w:val="clear" w:color="auto" w:fill="FFFF00"/>
          </w:tcPr>
          <w:p w14:paraId="0B2745FD" w14:textId="5FF623B1" w:rsidR="004115CF" w:rsidRPr="00D95972" w:rsidRDefault="004115CF" w:rsidP="004115CF">
            <w:pPr>
              <w:rPr>
                <w:rFonts w:cs="Arial"/>
              </w:rPr>
            </w:pPr>
            <w:r>
              <w:rPr>
                <w:rFonts w:cs="Arial"/>
              </w:rPr>
              <w:t>Confirmation of resource reservation</w:t>
            </w:r>
          </w:p>
        </w:tc>
        <w:tc>
          <w:tcPr>
            <w:tcW w:w="1767" w:type="dxa"/>
            <w:tcBorders>
              <w:top w:val="single" w:sz="4" w:space="0" w:color="auto"/>
              <w:bottom w:val="single" w:sz="4" w:space="0" w:color="auto"/>
            </w:tcBorders>
            <w:shd w:val="clear" w:color="auto" w:fill="FFFF00"/>
          </w:tcPr>
          <w:p w14:paraId="7CB4B114" w14:textId="00C43437" w:rsidR="004115CF" w:rsidRPr="00D95972" w:rsidRDefault="004115CF" w:rsidP="004115CF">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AFA58FB" w14:textId="0213DF93" w:rsidR="004115CF" w:rsidRPr="00D95972" w:rsidRDefault="004115CF" w:rsidP="004115CF">
            <w:pPr>
              <w:rPr>
                <w:rFonts w:cs="Arial"/>
              </w:rPr>
            </w:pPr>
            <w:r>
              <w:rPr>
                <w:rFonts w:cs="Arial"/>
              </w:rPr>
              <w:t>CR 6552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473D2" w14:textId="77777777" w:rsidR="004115CF" w:rsidRPr="00D95972" w:rsidRDefault="004115CF" w:rsidP="004115CF">
            <w:pPr>
              <w:rPr>
                <w:rFonts w:eastAsia="Batang" w:cs="Arial"/>
                <w:lang w:eastAsia="ko-KR"/>
              </w:rPr>
            </w:pPr>
          </w:p>
        </w:tc>
      </w:tr>
      <w:tr w:rsidR="004115CF" w:rsidRPr="00D95972" w14:paraId="30BD411B" w14:textId="77777777" w:rsidTr="00EE7758">
        <w:tc>
          <w:tcPr>
            <w:tcW w:w="976" w:type="dxa"/>
            <w:tcBorders>
              <w:left w:val="thinThickThinSmallGap" w:sz="24" w:space="0" w:color="auto"/>
              <w:bottom w:val="nil"/>
            </w:tcBorders>
            <w:shd w:val="clear" w:color="auto" w:fill="auto"/>
          </w:tcPr>
          <w:p w14:paraId="6EA0DEAD" w14:textId="77777777" w:rsidR="004115CF" w:rsidRPr="00D95972" w:rsidRDefault="004115CF" w:rsidP="004115CF">
            <w:pPr>
              <w:rPr>
                <w:rFonts w:cs="Arial"/>
              </w:rPr>
            </w:pPr>
          </w:p>
        </w:tc>
        <w:tc>
          <w:tcPr>
            <w:tcW w:w="1317" w:type="dxa"/>
            <w:gridSpan w:val="2"/>
            <w:tcBorders>
              <w:bottom w:val="nil"/>
            </w:tcBorders>
            <w:shd w:val="clear" w:color="auto" w:fill="auto"/>
          </w:tcPr>
          <w:p w14:paraId="2C8B78D4"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7DA718BB" w14:textId="45497AD5" w:rsidR="004115CF" w:rsidRPr="00D95972" w:rsidRDefault="004115CF" w:rsidP="004115CF">
            <w:pPr>
              <w:overflowPunct/>
              <w:autoSpaceDE/>
              <w:autoSpaceDN/>
              <w:adjustRightInd/>
              <w:textAlignment w:val="auto"/>
              <w:rPr>
                <w:rFonts w:cs="Arial"/>
                <w:lang w:val="en-US"/>
              </w:rPr>
            </w:pPr>
            <w:hyperlink r:id="rId669" w:history="1">
              <w:r>
                <w:rPr>
                  <w:rStyle w:val="Hyperlink"/>
                </w:rPr>
                <w:t>C1-221715</w:t>
              </w:r>
            </w:hyperlink>
          </w:p>
        </w:tc>
        <w:tc>
          <w:tcPr>
            <w:tcW w:w="4191" w:type="dxa"/>
            <w:gridSpan w:val="3"/>
            <w:tcBorders>
              <w:top w:val="single" w:sz="4" w:space="0" w:color="auto"/>
              <w:bottom w:val="single" w:sz="4" w:space="0" w:color="auto"/>
            </w:tcBorders>
            <w:shd w:val="clear" w:color="auto" w:fill="FFFF00"/>
          </w:tcPr>
          <w:p w14:paraId="0E6CB539" w14:textId="6B1057B0" w:rsidR="004115CF" w:rsidRPr="00D95972" w:rsidRDefault="004115CF" w:rsidP="004115CF">
            <w:pPr>
              <w:rPr>
                <w:rFonts w:cs="Arial"/>
              </w:rPr>
            </w:pPr>
            <w:r>
              <w:rPr>
                <w:rFonts w:cs="Arial"/>
              </w:rPr>
              <w:t>Clarification of in-call access update</w:t>
            </w:r>
          </w:p>
        </w:tc>
        <w:tc>
          <w:tcPr>
            <w:tcW w:w="1767" w:type="dxa"/>
            <w:tcBorders>
              <w:top w:val="single" w:sz="4" w:space="0" w:color="auto"/>
              <w:bottom w:val="single" w:sz="4" w:space="0" w:color="auto"/>
            </w:tcBorders>
            <w:shd w:val="clear" w:color="auto" w:fill="FFFF00"/>
          </w:tcPr>
          <w:p w14:paraId="7B7105C6" w14:textId="6D00E02A" w:rsidR="004115CF" w:rsidRPr="00D95972" w:rsidRDefault="004115CF" w:rsidP="004115C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F7745E" w14:textId="55A49462" w:rsidR="004115CF" w:rsidRPr="00D95972" w:rsidRDefault="004115CF" w:rsidP="004115CF">
            <w:pPr>
              <w:rPr>
                <w:rFonts w:cs="Arial"/>
              </w:rPr>
            </w:pPr>
            <w:r>
              <w:rPr>
                <w:rFonts w:cs="Arial"/>
              </w:rPr>
              <w:t>CR 6553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8024D" w14:textId="77777777" w:rsidR="004115CF" w:rsidRPr="00D95972" w:rsidRDefault="004115CF" w:rsidP="004115CF">
            <w:pPr>
              <w:rPr>
                <w:rFonts w:eastAsia="Batang" w:cs="Arial"/>
                <w:lang w:eastAsia="ko-KR"/>
              </w:rPr>
            </w:pPr>
          </w:p>
        </w:tc>
      </w:tr>
      <w:tr w:rsidR="004115CF" w:rsidRPr="00D95972" w14:paraId="2A59DE39" w14:textId="77777777" w:rsidTr="007364A2">
        <w:tc>
          <w:tcPr>
            <w:tcW w:w="976" w:type="dxa"/>
            <w:tcBorders>
              <w:left w:val="thinThickThinSmallGap" w:sz="24" w:space="0" w:color="auto"/>
              <w:bottom w:val="nil"/>
            </w:tcBorders>
            <w:shd w:val="clear" w:color="auto" w:fill="auto"/>
          </w:tcPr>
          <w:p w14:paraId="20A612C4" w14:textId="77777777" w:rsidR="004115CF" w:rsidRPr="00D95972" w:rsidRDefault="004115CF" w:rsidP="004115CF">
            <w:pPr>
              <w:rPr>
                <w:rFonts w:cs="Arial"/>
              </w:rPr>
            </w:pPr>
          </w:p>
        </w:tc>
        <w:tc>
          <w:tcPr>
            <w:tcW w:w="1317" w:type="dxa"/>
            <w:gridSpan w:val="2"/>
            <w:tcBorders>
              <w:bottom w:val="nil"/>
            </w:tcBorders>
            <w:shd w:val="clear" w:color="auto" w:fill="auto"/>
          </w:tcPr>
          <w:p w14:paraId="1E2AB0B0"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66C90E5A" w14:textId="20271899" w:rsidR="004115CF" w:rsidRPr="00D95972" w:rsidRDefault="004115CF" w:rsidP="004115CF">
            <w:pPr>
              <w:overflowPunct/>
              <w:autoSpaceDE/>
              <w:autoSpaceDN/>
              <w:adjustRightInd/>
              <w:textAlignment w:val="auto"/>
              <w:rPr>
                <w:rFonts w:cs="Arial"/>
                <w:lang w:val="en-US"/>
              </w:rPr>
            </w:pPr>
            <w:hyperlink r:id="rId670" w:history="1">
              <w:r>
                <w:rPr>
                  <w:rStyle w:val="Hyperlink"/>
                </w:rPr>
                <w:t>C1-221720</w:t>
              </w:r>
            </w:hyperlink>
          </w:p>
        </w:tc>
        <w:tc>
          <w:tcPr>
            <w:tcW w:w="4191" w:type="dxa"/>
            <w:gridSpan w:val="3"/>
            <w:tcBorders>
              <w:top w:val="single" w:sz="4" w:space="0" w:color="auto"/>
              <w:bottom w:val="single" w:sz="4" w:space="0" w:color="auto"/>
            </w:tcBorders>
            <w:shd w:val="clear" w:color="auto" w:fill="FFFF00"/>
          </w:tcPr>
          <w:p w14:paraId="4A38784C" w14:textId="55046A47" w:rsidR="004115CF" w:rsidRPr="00D95972" w:rsidRDefault="004115CF" w:rsidP="004115CF">
            <w:pPr>
              <w:rPr>
                <w:rFonts w:cs="Arial"/>
              </w:rPr>
            </w:pPr>
            <w:r>
              <w:rPr>
                <w:rFonts w:cs="Arial"/>
              </w:rPr>
              <w:t>Corrections to IMS MO</w:t>
            </w:r>
          </w:p>
        </w:tc>
        <w:tc>
          <w:tcPr>
            <w:tcW w:w="1767" w:type="dxa"/>
            <w:tcBorders>
              <w:top w:val="single" w:sz="4" w:space="0" w:color="auto"/>
              <w:bottom w:val="single" w:sz="4" w:space="0" w:color="auto"/>
            </w:tcBorders>
            <w:shd w:val="clear" w:color="auto" w:fill="FFFF00"/>
          </w:tcPr>
          <w:p w14:paraId="736BE122" w14:textId="256E1750" w:rsidR="004115CF" w:rsidRPr="00D95972" w:rsidRDefault="004115CF" w:rsidP="004115C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CA8DA47" w14:textId="0B8112A9" w:rsidR="004115CF" w:rsidRPr="00D95972" w:rsidRDefault="004115CF" w:rsidP="004115CF">
            <w:pPr>
              <w:rPr>
                <w:rFonts w:cs="Arial"/>
              </w:rPr>
            </w:pPr>
            <w:r>
              <w:rPr>
                <w:rFonts w:cs="Arial"/>
              </w:rPr>
              <w:t>CR 0226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9243" w14:textId="77777777" w:rsidR="004115CF" w:rsidRPr="00D95972" w:rsidRDefault="004115CF" w:rsidP="004115CF">
            <w:pPr>
              <w:rPr>
                <w:rFonts w:eastAsia="Batang" w:cs="Arial"/>
                <w:lang w:eastAsia="ko-KR"/>
              </w:rPr>
            </w:pPr>
          </w:p>
        </w:tc>
      </w:tr>
      <w:tr w:rsidR="004115CF" w:rsidRPr="00D95972" w14:paraId="6D37BE90" w14:textId="77777777" w:rsidTr="00212891">
        <w:tc>
          <w:tcPr>
            <w:tcW w:w="976" w:type="dxa"/>
            <w:tcBorders>
              <w:left w:val="thinThickThinSmallGap" w:sz="24" w:space="0" w:color="auto"/>
              <w:bottom w:val="nil"/>
            </w:tcBorders>
            <w:shd w:val="clear" w:color="auto" w:fill="auto"/>
          </w:tcPr>
          <w:p w14:paraId="62820664" w14:textId="77777777" w:rsidR="004115CF" w:rsidRPr="00D95972" w:rsidRDefault="004115CF" w:rsidP="004115CF">
            <w:pPr>
              <w:rPr>
                <w:rFonts w:cs="Arial"/>
              </w:rPr>
            </w:pPr>
          </w:p>
        </w:tc>
        <w:tc>
          <w:tcPr>
            <w:tcW w:w="1317" w:type="dxa"/>
            <w:gridSpan w:val="2"/>
            <w:tcBorders>
              <w:bottom w:val="nil"/>
            </w:tcBorders>
            <w:shd w:val="clear" w:color="auto" w:fill="00B0F0"/>
          </w:tcPr>
          <w:p w14:paraId="313C12C8" w14:textId="5023EAB8" w:rsidR="004115CF" w:rsidRPr="00D95972" w:rsidRDefault="004115CF" w:rsidP="004115CF">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CCC5D71" w14:textId="77777777" w:rsidR="004115CF" w:rsidRDefault="004115CF" w:rsidP="004115CF">
            <w:pPr>
              <w:overflowPunct/>
              <w:autoSpaceDE/>
              <w:autoSpaceDN/>
              <w:adjustRightInd/>
              <w:textAlignment w:val="auto"/>
              <w:rPr>
                <w:rStyle w:val="Hyperlink"/>
              </w:rPr>
            </w:pPr>
            <w:hyperlink r:id="rId671" w:history="1">
              <w:r>
                <w:rPr>
                  <w:rStyle w:val="Hyperlink"/>
                </w:rPr>
                <w:t>C1-221723</w:t>
              </w:r>
            </w:hyperlink>
          </w:p>
          <w:p w14:paraId="515B832A" w14:textId="77777777" w:rsidR="004115CF" w:rsidRDefault="004115CF" w:rsidP="004115CF">
            <w:pPr>
              <w:overflowPunct/>
              <w:autoSpaceDE/>
              <w:autoSpaceDN/>
              <w:adjustRightInd/>
              <w:textAlignment w:val="auto"/>
              <w:rPr>
                <w:rStyle w:val="Hyperlink"/>
              </w:rPr>
            </w:pPr>
          </w:p>
          <w:p w14:paraId="68A93E12" w14:textId="37299590"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FBF3A51" w14:textId="3F03B61F" w:rsidR="004115CF" w:rsidRPr="00D95972" w:rsidRDefault="004115CF" w:rsidP="004115CF">
            <w:pPr>
              <w:rPr>
                <w:rFonts w:cs="Arial"/>
              </w:rPr>
            </w:pPr>
            <w:r>
              <w:rPr>
                <w:rFonts w:cs="Arial"/>
              </w:rPr>
              <w:t>Discussion on SMS to emergency centre</w:t>
            </w:r>
          </w:p>
        </w:tc>
        <w:tc>
          <w:tcPr>
            <w:tcW w:w="1767" w:type="dxa"/>
            <w:tcBorders>
              <w:top w:val="single" w:sz="4" w:space="0" w:color="auto"/>
              <w:bottom w:val="single" w:sz="4" w:space="0" w:color="auto"/>
            </w:tcBorders>
            <w:shd w:val="clear" w:color="auto" w:fill="FFFF00"/>
          </w:tcPr>
          <w:p w14:paraId="262CFFFB" w14:textId="0C6E8640" w:rsidR="004115CF" w:rsidRPr="00D95972" w:rsidRDefault="004115CF" w:rsidP="004115C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7650FC2" w14:textId="07210791" w:rsidR="004115CF" w:rsidRPr="00D95972" w:rsidRDefault="004115CF" w:rsidP="004115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94B4" w14:textId="77777777" w:rsidR="004115CF" w:rsidRDefault="004115CF" w:rsidP="004115CF">
            <w:pPr>
              <w:rPr>
                <w:rFonts w:eastAsia="Batang" w:cs="Arial"/>
                <w:lang w:eastAsia="ko-KR"/>
              </w:rPr>
            </w:pPr>
            <w:r>
              <w:rPr>
                <w:rFonts w:eastAsia="Batang" w:cs="Arial"/>
                <w:lang w:eastAsia="ko-KR"/>
              </w:rPr>
              <w:t>Revision of C1-221281</w:t>
            </w:r>
          </w:p>
          <w:p w14:paraId="09671C5E" w14:textId="59A38F65" w:rsidR="004115CF" w:rsidRDefault="004115CF" w:rsidP="004115CF">
            <w:pPr>
              <w:rPr>
                <w:rFonts w:eastAsia="Batang" w:cs="Arial"/>
                <w:lang w:eastAsia="ko-KR"/>
              </w:rPr>
            </w:pPr>
          </w:p>
          <w:p w14:paraId="72C10D6D" w14:textId="77777777" w:rsidR="004115CF" w:rsidRDefault="004115CF" w:rsidP="004115CF">
            <w:pPr>
              <w:rPr>
                <w:rFonts w:eastAsia="Batang" w:cs="Arial"/>
                <w:lang w:eastAsia="ko-KR"/>
              </w:rPr>
            </w:pPr>
          </w:p>
          <w:p w14:paraId="6B1A5B91" w14:textId="6ED1C377" w:rsidR="004115CF" w:rsidRPr="00D95972" w:rsidRDefault="004115CF" w:rsidP="004115CF">
            <w:pPr>
              <w:rPr>
                <w:rFonts w:eastAsia="Batang" w:cs="Arial"/>
                <w:lang w:eastAsia="ko-KR"/>
              </w:rPr>
            </w:pPr>
            <w:r>
              <w:rPr>
                <w:rFonts w:eastAsia="Batang" w:cs="Arial"/>
                <w:lang w:eastAsia="ko-KR"/>
              </w:rPr>
              <w:t>-------------------------------------------</w:t>
            </w:r>
          </w:p>
        </w:tc>
      </w:tr>
      <w:tr w:rsidR="004115CF" w:rsidRPr="00D95972" w14:paraId="747B9264" w14:textId="77777777" w:rsidTr="00212891">
        <w:tc>
          <w:tcPr>
            <w:tcW w:w="976" w:type="dxa"/>
            <w:tcBorders>
              <w:left w:val="thinThickThinSmallGap" w:sz="24" w:space="0" w:color="auto"/>
              <w:bottom w:val="nil"/>
            </w:tcBorders>
            <w:shd w:val="clear" w:color="auto" w:fill="auto"/>
          </w:tcPr>
          <w:p w14:paraId="6F755FA8" w14:textId="77777777" w:rsidR="004115CF" w:rsidRPr="00D95972" w:rsidRDefault="004115CF" w:rsidP="004115CF">
            <w:pPr>
              <w:rPr>
                <w:rFonts w:cs="Arial"/>
              </w:rPr>
            </w:pPr>
          </w:p>
        </w:tc>
        <w:tc>
          <w:tcPr>
            <w:tcW w:w="1317" w:type="dxa"/>
            <w:gridSpan w:val="2"/>
            <w:tcBorders>
              <w:bottom w:val="nil"/>
            </w:tcBorders>
            <w:shd w:val="clear" w:color="auto" w:fill="00B0F0"/>
          </w:tcPr>
          <w:p w14:paraId="04E39B08" w14:textId="4A233F58" w:rsidR="004115CF" w:rsidRPr="00D95972" w:rsidRDefault="004115CF" w:rsidP="004115CF">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ABF4412" w14:textId="2604E3CD" w:rsidR="004115CF" w:rsidRPr="00D95972" w:rsidRDefault="004115CF" w:rsidP="004115CF">
            <w:pPr>
              <w:overflowPunct/>
              <w:autoSpaceDE/>
              <w:autoSpaceDN/>
              <w:adjustRightInd/>
              <w:textAlignment w:val="auto"/>
              <w:rPr>
                <w:rFonts w:cs="Arial"/>
                <w:lang w:val="en-US"/>
              </w:rPr>
            </w:pPr>
            <w:hyperlink r:id="rId672" w:history="1">
              <w:r>
                <w:rPr>
                  <w:rStyle w:val="Hyperlink"/>
                </w:rPr>
                <w:t>C1-221724</w:t>
              </w:r>
            </w:hyperlink>
          </w:p>
        </w:tc>
        <w:tc>
          <w:tcPr>
            <w:tcW w:w="4191" w:type="dxa"/>
            <w:gridSpan w:val="3"/>
            <w:tcBorders>
              <w:top w:val="single" w:sz="4" w:space="0" w:color="auto"/>
              <w:bottom w:val="single" w:sz="4" w:space="0" w:color="auto"/>
            </w:tcBorders>
            <w:shd w:val="clear" w:color="auto" w:fill="FFFF00"/>
          </w:tcPr>
          <w:p w14:paraId="06A328EE" w14:textId="38193173" w:rsidR="004115CF" w:rsidRPr="00D95972" w:rsidRDefault="004115CF" w:rsidP="004115CF">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3C65E364" w14:textId="398AD74E" w:rsidR="004115CF" w:rsidRPr="00D95972" w:rsidRDefault="004115CF" w:rsidP="004115C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BD13E42" w14:textId="1E728C9A" w:rsidR="004115CF" w:rsidRPr="00D95972" w:rsidRDefault="004115CF" w:rsidP="004115CF">
            <w:pPr>
              <w:rPr>
                <w:rFonts w:cs="Arial"/>
              </w:rPr>
            </w:pPr>
            <w:r>
              <w:rPr>
                <w:rFonts w:cs="Arial"/>
              </w:rPr>
              <w:t>CR 6547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8B055" w14:textId="77777777" w:rsidR="004115CF" w:rsidRDefault="004115CF" w:rsidP="004115CF">
            <w:pPr>
              <w:rPr>
                <w:rFonts w:eastAsia="Batang" w:cs="Arial"/>
                <w:lang w:eastAsia="ko-KR"/>
              </w:rPr>
            </w:pPr>
            <w:r>
              <w:rPr>
                <w:rFonts w:eastAsia="Batang" w:cs="Arial"/>
                <w:lang w:eastAsia="ko-KR"/>
              </w:rPr>
              <w:t>Revision of C1-221283</w:t>
            </w:r>
          </w:p>
          <w:p w14:paraId="1975115F" w14:textId="732CF279" w:rsidR="004115CF" w:rsidRDefault="004115CF" w:rsidP="004115CF">
            <w:pPr>
              <w:rPr>
                <w:rFonts w:eastAsia="Batang" w:cs="Arial"/>
                <w:lang w:eastAsia="ko-KR"/>
              </w:rPr>
            </w:pPr>
          </w:p>
          <w:p w14:paraId="1E5F111B" w14:textId="77777777" w:rsidR="004115CF" w:rsidRDefault="004115CF" w:rsidP="004115CF">
            <w:pPr>
              <w:rPr>
                <w:rFonts w:eastAsia="Batang" w:cs="Arial"/>
                <w:lang w:eastAsia="ko-KR"/>
              </w:rPr>
            </w:pPr>
          </w:p>
          <w:p w14:paraId="154E3608" w14:textId="3B28247B" w:rsidR="004115CF" w:rsidRPr="00D95972" w:rsidRDefault="004115CF" w:rsidP="004115CF">
            <w:pPr>
              <w:rPr>
                <w:rFonts w:eastAsia="Batang" w:cs="Arial"/>
                <w:lang w:eastAsia="ko-KR"/>
              </w:rPr>
            </w:pPr>
            <w:r>
              <w:rPr>
                <w:rFonts w:eastAsia="Batang" w:cs="Arial"/>
                <w:lang w:eastAsia="ko-KR"/>
              </w:rPr>
              <w:t>-------------------------------------------</w:t>
            </w:r>
          </w:p>
        </w:tc>
      </w:tr>
      <w:tr w:rsidR="004115CF" w:rsidRPr="00D95972" w14:paraId="533F74DD" w14:textId="77777777" w:rsidTr="00212891">
        <w:tc>
          <w:tcPr>
            <w:tcW w:w="976" w:type="dxa"/>
            <w:tcBorders>
              <w:left w:val="thinThickThinSmallGap" w:sz="24" w:space="0" w:color="auto"/>
              <w:bottom w:val="nil"/>
            </w:tcBorders>
            <w:shd w:val="clear" w:color="auto" w:fill="auto"/>
          </w:tcPr>
          <w:p w14:paraId="2C3CB7B7" w14:textId="77777777" w:rsidR="004115CF" w:rsidRPr="00D95972" w:rsidRDefault="004115CF" w:rsidP="004115CF">
            <w:pPr>
              <w:rPr>
                <w:rFonts w:cs="Arial"/>
              </w:rPr>
            </w:pPr>
          </w:p>
        </w:tc>
        <w:tc>
          <w:tcPr>
            <w:tcW w:w="1317" w:type="dxa"/>
            <w:gridSpan w:val="2"/>
            <w:tcBorders>
              <w:bottom w:val="nil"/>
            </w:tcBorders>
            <w:shd w:val="clear" w:color="auto" w:fill="00B0F0"/>
          </w:tcPr>
          <w:p w14:paraId="3060B76E" w14:textId="3B7682DE" w:rsidR="004115CF" w:rsidRPr="00D95972" w:rsidRDefault="004115CF" w:rsidP="004115CF">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969C989" w14:textId="73F66522" w:rsidR="004115CF" w:rsidRPr="00D95972" w:rsidRDefault="004115CF" w:rsidP="004115CF">
            <w:pPr>
              <w:overflowPunct/>
              <w:autoSpaceDE/>
              <w:autoSpaceDN/>
              <w:adjustRightInd/>
              <w:textAlignment w:val="auto"/>
              <w:rPr>
                <w:rFonts w:cs="Arial"/>
                <w:lang w:val="en-US"/>
              </w:rPr>
            </w:pPr>
            <w:hyperlink r:id="rId673" w:history="1">
              <w:r>
                <w:rPr>
                  <w:rStyle w:val="Hyperlink"/>
                </w:rPr>
                <w:t>C1-221725</w:t>
              </w:r>
            </w:hyperlink>
          </w:p>
        </w:tc>
        <w:tc>
          <w:tcPr>
            <w:tcW w:w="4191" w:type="dxa"/>
            <w:gridSpan w:val="3"/>
            <w:tcBorders>
              <w:top w:val="single" w:sz="4" w:space="0" w:color="auto"/>
              <w:bottom w:val="single" w:sz="4" w:space="0" w:color="auto"/>
            </w:tcBorders>
            <w:shd w:val="clear" w:color="auto" w:fill="FFFF00"/>
          </w:tcPr>
          <w:p w14:paraId="3A6546B1" w14:textId="119D0BAF" w:rsidR="004115CF" w:rsidRPr="00D95972" w:rsidRDefault="004115CF" w:rsidP="004115CF">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5A55B76F" w14:textId="50D5FAF6" w:rsidR="004115CF" w:rsidRPr="00D95972" w:rsidRDefault="004115CF" w:rsidP="004115C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56B13F0" w14:textId="3C0986A9" w:rsidR="004115CF" w:rsidRPr="00D95972" w:rsidRDefault="004115CF" w:rsidP="004115CF">
            <w:pPr>
              <w:rPr>
                <w:rFonts w:cs="Arial"/>
              </w:rPr>
            </w:pPr>
            <w:r>
              <w:rPr>
                <w:rFonts w:cs="Arial"/>
              </w:rPr>
              <w:t>CR 0096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EEA28" w14:textId="77777777" w:rsidR="004115CF" w:rsidRDefault="004115CF" w:rsidP="004115CF">
            <w:pPr>
              <w:rPr>
                <w:rFonts w:eastAsia="Batang" w:cs="Arial"/>
                <w:lang w:eastAsia="ko-KR"/>
              </w:rPr>
            </w:pPr>
            <w:r>
              <w:rPr>
                <w:rFonts w:eastAsia="Batang" w:cs="Arial"/>
                <w:lang w:eastAsia="ko-KR"/>
              </w:rPr>
              <w:t>Revision of C1-221284</w:t>
            </w:r>
          </w:p>
          <w:p w14:paraId="2C666465" w14:textId="40200A1B" w:rsidR="004115CF" w:rsidRDefault="004115CF" w:rsidP="004115CF">
            <w:pPr>
              <w:rPr>
                <w:rFonts w:eastAsia="Batang" w:cs="Arial"/>
                <w:lang w:eastAsia="ko-KR"/>
              </w:rPr>
            </w:pPr>
          </w:p>
          <w:p w14:paraId="28308AB9" w14:textId="77777777" w:rsidR="004115CF" w:rsidRDefault="004115CF" w:rsidP="004115CF">
            <w:pPr>
              <w:rPr>
                <w:rFonts w:eastAsia="Batang" w:cs="Arial"/>
                <w:lang w:eastAsia="ko-KR"/>
              </w:rPr>
            </w:pPr>
          </w:p>
          <w:p w14:paraId="17E8A645" w14:textId="6F265313" w:rsidR="004115CF" w:rsidRPr="00D95972" w:rsidRDefault="004115CF" w:rsidP="004115CF">
            <w:pPr>
              <w:rPr>
                <w:rFonts w:eastAsia="Batang" w:cs="Arial"/>
                <w:lang w:eastAsia="ko-KR"/>
              </w:rPr>
            </w:pPr>
            <w:r>
              <w:rPr>
                <w:rFonts w:eastAsia="Batang" w:cs="Arial"/>
                <w:lang w:eastAsia="ko-KR"/>
              </w:rPr>
              <w:t>-------------------------------------------</w:t>
            </w:r>
          </w:p>
        </w:tc>
      </w:tr>
      <w:tr w:rsidR="004115CF"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4115CF" w:rsidRPr="00D95972" w:rsidRDefault="004115CF" w:rsidP="004115CF">
            <w:pPr>
              <w:rPr>
                <w:rFonts w:cs="Arial"/>
              </w:rPr>
            </w:pPr>
          </w:p>
        </w:tc>
        <w:tc>
          <w:tcPr>
            <w:tcW w:w="1317" w:type="dxa"/>
            <w:gridSpan w:val="2"/>
            <w:tcBorders>
              <w:bottom w:val="nil"/>
            </w:tcBorders>
            <w:shd w:val="clear" w:color="auto" w:fill="auto"/>
          </w:tcPr>
          <w:p w14:paraId="70CF8C3E"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6544285F" w14:textId="77777777" w:rsidR="004115CF" w:rsidRPr="00D95972" w:rsidRDefault="004115CF" w:rsidP="004115C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115CF" w:rsidRPr="00D95972" w:rsidRDefault="004115CF" w:rsidP="004115CF">
            <w:pPr>
              <w:rPr>
                <w:rFonts w:cs="Arial"/>
              </w:rPr>
            </w:pPr>
          </w:p>
        </w:tc>
        <w:tc>
          <w:tcPr>
            <w:tcW w:w="1767" w:type="dxa"/>
            <w:tcBorders>
              <w:top w:val="single" w:sz="4" w:space="0" w:color="auto"/>
              <w:bottom w:val="single" w:sz="4" w:space="0" w:color="auto"/>
            </w:tcBorders>
            <w:shd w:val="clear" w:color="auto" w:fill="FFFFFF"/>
          </w:tcPr>
          <w:p w14:paraId="29C44061" w14:textId="77777777" w:rsidR="004115CF" w:rsidRPr="00D95972" w:rsidRDefault="004115CF" w:rsidP="004115CF">
            <w:pPr>
              <w:rPr>
                <w:rFonts w:cs="Arial"/>
              </w:rPr>
            </w:pPr>
          </w:p>
        </w:tc>
        <w:tc>
          <w:tcPr>
            <w:tcW w:w="826" w:type="dxa"/>
            <w:tcBorders>
              <w:top w:val="single" w:sz="4" w:space="0" w:color="auto"/>
              <w:bottom w:val="single" w:sz="4" w:space="0" w:color="auto"/>
            </w:tcBorders>
            <w:shd w:val="clear" w:color="auto" w:fill="FFFFFF"/>
          </w:tcPr>
          <w:p w14:paraId="68E69B96" w14:textId="77777777" w:rsidR="004115CF" w:rsidRPr="00D95972"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115CF" w:rsidRPr="00D95972" w:rsidRDefault="004115CF" w:rsidP="004115CF">
            <w:pPr>
              <w:rPr>
                <w:rFonts w:eastAsia="Batang" w:cs="Arial"/>
                <w:lang w:eastAsia="ko-KR"/>
              </w:rPr>
            </w:pPr>
          </w:p>
        </w:tc>
      </w:tr>
      <w:tr w:rsidR="004115CF"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4115CF" w:rsidRPr="00B876FF" w:rsidRDefault="004115CF" w:rsidP="004115CF">
            <w:pPr>
              <w:rPr>
                <w:rFonts w:cs="Arial"/>
              </w:rPr>
            </w:pPr>
          </w:p>
        </w:tc>
        <w:tc>
          <w:tcPr>
            <w:tcW w:w="1317" w:type="dxa"/>
            <w:gridSpan w:val="2"/>
            <w:tcBorders>
              <w:top w:val="nil"/>
              <w:bottom w:val="nil"/>
            </w:tcBorders>
            <w:shd w:val="clear" w:color="auto" w:fill="auto"/>
          </w:tcPr>
          <w:p w14:paraId="3A6C8B74" w14:textId="77777777" w:rsidR="004115CF" w:rsidRPr="00DA4B50" w:rsidRDefault="004115CF" w:rsidP="004115CF">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115CF" w:rsidRPr="00DA4B50" w:rsidRDefault="004115CF" w:rsidP="004115CF">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115CF" w:rsidRPr="00DA4B50" w:rsidRDefault="004115CF" w:rsidP="004115CF">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115CF" w:rsidRPr="00DA4B50" w:rsidRDefault="004115CF" w:rsidP="004115CF">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115CF" w:rsidRPr="00DA4B50" w:rsidRDefault="004115CF" w:rsidP="004115C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115CF" w:rsidRPr="00DA4B50" w:rsidRDefault="004115CF" w:rsidP="004115CF">
            <w:pPr>
              <w:rPr>
                <w:rFonts w:cs="Arial"/>
                <w:lang w:val="en-US"/>
              </w:rPr>
            </w:pPr>
          </w:p>
        </w:tc>
      </w:tr>
      <w:tr w:rsidR="004115CF" w:rsidRPr="00D95972" w14:paraId="053858C9" w14:textId="77777777" w:rsidTr="007C07BB">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115CF" w:rsidRPr="00DA4B50" w:rsidRDefault="004115CF" w:rsidP="004115CF">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115CF" w:rsidRPr="00D95972" w:rsidRDefault="004115CF" w:rsidP="004115CF">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115CF" w:rsidRPr="00D95972" w:rsidRDefault="004115CF" w:rsidP="004115C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115CF" w:rsidRPr="00D95972" w:rsidRDefault="004115CF" w:rsidP="004115C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115CF" w:rsidRPr="00D95972" w:rsidRDefault="004115CF" w:rsidP="004115CF">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115CF" w:rsidRPr="00D95972" w:rsidRDefault="004115CF" w:rsidP="004115CF">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115CF" w:rsidRPr="00D95972" w:rsidRDefault="004115CF" w:rsidP="004115CF">
            <w:pPr>
              <w:rPr>
                <w:rFonts w:eastAsia="Batang" w:cs="Arial"/>
                <w:color w:val="000000"/>
                <w:lang w:eastAsia="ko-KR"/>
              </w:rPr>
            </w:pPr>
            <w:r w:rsidRPr="00D95972">
              <w:rPr>
                <w:rFonts w:cs="Arial"/>
              </w:rPr>
              <w:t>Result &amp; comment</w:t>
            </w:r>
          </w:p>
        </w:tc>
      </w:tr>
      <w:tr w:rsidR="004115CF" w:rsidRPr="00D95972" w14:paraId="6F9A718F" w14:textId="77777777" w:rsidTr="007364A2">
        <w:tc>
          <w:tcPr>
            <w:tcW w:w="976" w:type="dxa"/>
            <w:tcBorders>
              <w:top w:val="nil"/>
              <w:left w:val="thinThickThinSmallGap" w:sz="24" w:space="0" w:color="auto"/>
              <w:bottom w:val="nil"/>
            </w:tcBorders>
          </w:tcPr>
          <w:p w14:paraId="207270B6" w14:textId="77777777" w:rsidR="004115CF" w:rsidRPr="00D95972" w:rsidRDefault="004115CF" w:rsidP="004115CF">
            <w:pPr>
              <w:rPr>
                <w:rFonts w:cs="Arial"/>
                <w:lang w:val="en-US"/>
              </w:rPr>
            </w:pPr>
          </w:p>
        </w:tc>
        <w:tc>
          <w:tcPr>
            <w:tcW w:w="1317" w:type="dxa"/>
            <w:gridSpan w:val="2"/>
            <w:tcBorders>
              <w:top w:val="nil"/>
              <w:bottom w:val="nil"/>
            </w:tcBorders>
          </w:tcPr>
          <w:p w14:paraId="615AAE16"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6ED57621" w14:textId="4355016E" w:rsidR="004115CF" w:rsidRDefault="004115CF" w:rsidP="004115CF">
            <w:pPr>
              <w:rPr>
                <w:rFonts w:cs="Arial"/>
              </w:rPr>
            </w:pPr>
            <w:hyperlink r:id="rId674" w:history="1">
              <w:r>
                <w:rPr>
                  <w:rStyle w:val="Hyperlink"/>
                </w:rPr>
                <w:t>C1-221010</w:t>
              </w:r>
            </w:hyperlink>
          </w:p>
        </w:tc>
        <w:tc>
          <w:tcPr>
            <w:tcW w:w="4191" w:type="dxa"/>
            <w:gridSpan w:val="3"/>
            <w:tcBorders>
              <w:top w:val="single" w:sz="4" w:space="0" w:color="auto"/>
              <w:bottom w:val="single" w:sz="4" w:space="0" w:color="auto"/>
            </w:tcBorders>
            <w:shd w:val="clear" w:color="auto" w:fill="FFFF00"/>
          </w:tcPr>
          <w:p w14:paraId="0E21BEA9" w14:textId="215F8053" w:rsidR="004115CF" w:rsidRDefault="004115CF" w:rsidP="004115CF">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67CAB768" w:rsidR="004115CF" w:rsidRDefault="004115CF" w:rsidP="004115CF">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66EB0704" w:rsidR="004115CF" w:rsidRPr="003C7CDD"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7689ED9" w:rsidR="004115CF" w:rsidRPr="00D95972" w:rsidRDefault="004115CF" w:rsidP="004115CF">
            <w:pPr>
              <w:rPr>
                <w:rFonts w:cs="Arial"/>
              </w:rPr>
            </w:pPr>
          </w:p>
        </w:tc>
      </w:tr>
      <w:tr w:rsidR="004115CF" w:rsidRPr="00D95972" w14:paraId="00E0A88F" w14:textId="77777777" w:rsidTr="007364A2">
        <w:tc>
          <w:tcPr>
            <w:tcW w:w="976" w:type="dxa"/>
            <w:tcBorders>
              <w:top w:val="nil"/>
              <w:left w:val="thinThickThinSmallGap" w:sz="24" w:space="0" w:color="auto"/>
              <w:bottom w:val="nil"/>
            </w:tcBorders>
          </w:tcPr>
          <w:p w14:paraId="0921F284" w14:textId="77777777" w:rsidR="004115CF" w:rsidRPr="00D95972" w:rsidRDefault="004115CF" w:rsidP="004115CF">
            <w:pPr>
              <w:rPr>
                <w:rFonts w:cs="Arial"/>
                <w:lang w:val="en-US"/>
              </w:rPr>
            </w:pPr>
          </w:p>
        </w:tc>
        <w:tc>
          <w:tcPr>
            <w:tcW w:w="1317" w:type="dxa"/>
            <w:gridSpan w:val="2"/>
            <w:tcBorders>
              <w:top w:val="nil"/>
              <w:bottom w:val="nil"/>
            </w:tcBorders>
          </w:tcPr>
          <w:p w14:paraId="766167AC"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11D33AC2" w14:textId="086EEBA6" w:rsidR="004115CF" w:rsidRDefault="004115CF" w:rsidP="004115CF">
            <w:hyperlink r:id="rId675" w:history="1">
              <w:r>
                <w:rPr>
                  <w:rStyle w:val="Hyperlink"/>
                </w:rPr>
                <w:t>C1-221090</w:t>
              </w:r>
            </w:hyperlink>
          </w:p>
        </w:tc>
        <w:tc>
          <w:tcPr>
            <w:tcW w:w="4191" w:type="dxa"/>
            <w:gridSpan w:val="3"/>
            <w:tcBorders>
              <w:top w:val="single" w:sz="4" w:space="0" w:color="auto"/>
              <w:bottom w:val="single" w:sz="4" w:space="0" w:color="auto"/>
            </w:tcBorders>
            <w:shd w:val="clear" w:color="auto" w:fill="FFFF00"/>
          </w:tcPr>
          <w:p w14:paraId="6F81CEF5" w14:textId="6D798A75" w:rsidR="004115CF" w:rsidRDefault="004115CF" w:rsidP="004115CF">
            <w:pPr>
              <w:rPr>
                <w:rFonts w:cs="Arial"/>
              </w:rPr>
            </w:pPr>
            <w:r>
              <w:rPr>
                <w:color w:val="000000"/>
                <w:lang w:val="en-US"/>
              </w:rPr>
              <w:t>LS on Service Requirement of TS22.011CR0326</w:t>
            </w:r>
          </w:p>
        </w:tc>
        <w:tc>
          <w:tcPr>
            <w:tcW w:w="1767" w:type="dxa"/>
            <w:tcBorders>
              <w:top w:val="single" w:sz="4" w:space="0" w:color="auto"/>
              <w:bottom w:val="single" w:sz="4" w:space="0" w:color="auto"/>
            </w:tcBorders>
            <w:shd w:val="clear" w:color="auto" w:fill="FFFF00"/>
          </w:tcPr>
          <w:p w14:paraId="61ED8CD4" w14:textId="07475356" w:rsidR="004115CF" w:rsidRDefault="004115CF" w:rsidP="004115CF">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1409CB8" w14:textId="5654B866" w:rsidR="004115CF" w:rsidRDefault="004115CF" w:rsidP="004115CF">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93AC6" w14:textId="77777777" w:rsidR="004115CF" w:rsidRPr="00D95972" w:rsidRDefault="004115CF" w:rsidP="004115CF">
            <w:pPr>
              <w:rPr>
                <w:rFonts w:cs="Arial"/>
              </w:rPr>
            </w:pPr>
          </w:p>
        </w:tc>
      </w:tr>
      <w:tr w:rsidR="004115CF" w:rsidRPr="00D95972" w14:paraId="7F748899" w14:textId="77777777" w:rsidTr="00B720C4">
        <w:tc>
          <w:tcPr>
            <w:tcW w:w="976" w:type="dxa"/>
            <w:tcBorders>
              <w:top w:val="nil"/>
              <w:left w:val="thinThickThinSmallGap" w:sz="24" w:space="0" w:color="auto"/>
              <w:bottom w:val="nil"/>
            </w:tcBorders>
          </w:tcPr>
          <w:p w14:paraId="7E3250C9" w14:textId="77777777" w:rsidR="004115CF" w:rsidRPr="00D95972" w:rsidRDefault="004115CF" w:rsidP="004115CF">
            <w:pPr>
              <w:rPr>
                <w:rFonts w:cs="Arial"/>
                <w:lang w:val="en-US"/>
              </w:rPr>
            </w:pPr>
          </w:p>
        </w:tc>
        <w:tc>
          <w:tcPr>
            <w:tcW w:w="1317" w:type="dxa"/>
            <w:gridSpan w:val="2"/>
            <w:tcBorders>
              <w:top w:val="nil"/>
              <w:bottom w:val="nil"/>
            </w:tcBorders>
          </w:tcPr>
          <w:p w14:paraId="6B522C13"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4A71B4E3" w14:textId="4E7A3DF8" w:rsidR="004115CF" w:rsidRDefault="004115CF" w:rsidP="004115CF">
            <w:hyperlink r:id="rId676" w:history="1">
              <w:r>
                <w:rPr>
                  <w:rStyle w:val="Hyperlink"/>
                </w:rPr>
                <w:t>C1-221104</w:t>
              </w:r>
            </w:hyperlink>
          </w:p>
        </w:tc>
        <w:tc>
          <w:tcPr>
            <w:tcW w:w="4191" w:type="dxa"/>
            <w:gridSpan w:val="3"/>
            <w:tcBorders>
              <w:top w:val="single" w:sz="4" w:space="0" w:color="auto"/>
              <w:bottom w:val="single" w:sz="4" w:space="0" w:color="auto"/>
            </w:tcBorders>
            <w:shd w:val="clear" w:color="auto" w:fill="FFFF00"/>
          </w:tcPr>
          <w:p w14:paraId="0735362B" w14:textId="5D4A48D7" w:rsidR="004115CF" w:rsidRDefault="004115CF" w:rsidP="004115CF">
            <w:pPr>
              <w:rPr>
                <w:rFonts w:cs="Arial"/>
              </w:rPr>
            </w:pPr>
            <w:r>
              <w:rPr>
                <w:rFonts w:cs="Arial"/>
              </w:rPr>
              <w:t>LS on RID for SNPN UEs</w:t>
            </w:r>
          </w:p>
        </w:tc>
        <w:tc>
          <w:tcPr>
            <w:tcW w:w="1767" w:type="dxa"/>
            <w:tcBorders>
              <w:top w:val="single" w:sz="4" w:space="0" w:color="auto"/>
              <w:bottom w:val="single" w:sz="4" w:space="0" w:color="auto"/>
            </w:tcBorders>
            <w:shd w:val="clear" w:color="auto" w:fill="FFFF00"/>
          </w:tcPr>
          <w:p w14:paraId="1F6BD0F6" w14:textId="05D94244" w:rsidR="004115CF" w:rsidRDefault="004115CF" w:rsidP="004115C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3C2FD5" w14:textId="7ACFDC3A" w:rsidR="004115CF" w:rsidRDefault="004115CF" w:rsidP="004115CF">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3B646" w14:textId="77777777" w:rsidR="004115CF" w:rsidRPr="00D95972" w:rsidRDefault="004115CF" w:rsidP="004115CF">
            <w:pPr>
              <w:rPr>
                <w:rFonts w:cs="Arial"/>
              </w:rPr>
            </w:pPr>
          </w:p>
        </w:tc>
      </w:tr>
      <w:tr w:rsidR="004115CF" w:rsidRPr="00D95972" w14:paraId="401FC27C" w14:textId="77777777" w:rsidTr="00B720C4">
        <w:tc>
          <w:tcPr>
            <w:tcW w:w="976" w:type="dxa"/>
            <w:tcBorders>
              <w:top w:val="nil"/>
              <w:left w:val="thinThickThinSmallGap" w:sz="24" w:space="0" w:color="auto"/>
              <w:bottom w:val="nil"/>
            </w:tcBorders>
          </w:tcPr>
          <w:p w14:paraId="6C971794" w14:textId="77777777" w:rsidR="004115CF" w:rsidRPr="00D95972" w:rsidRDefault="004115CF" w:rsidP="004115CF">
            <w:pPr>
              <w:rPr>
                <w:rFonts w:cs="Arial"/>
                <w:lang w:val="en-US"/>
              </w:rPr>
            </w:pPr>
          </w:p>
        </w:tc>
        <w:tc>
          <w:tcPr>
            <w:tcW w:w="1317" w:type="dxa"/>
            <w:gridSpan w:val="2"/>
            <w:tcBorders>
              <w:top w:val="nil"/>
              <w:bottom w:val="nil"/>
            </w:tcBorders>
          </w:tcPr>
          <w:p w14:paraId="7B707961"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FF"/>
          </w:tcPr>
          <w:p w14:paraId="24ED7EBE" w14:textId="77777777" w:rsidR="004115CF" w:rsidRDefault="004115CF" w:rsidP="004115CF"/>
        </w:tc>
        <w:tc>
          <w:tcPr>
            <w:tcW w:w="4191" w:type="dxa"/>
            <w:gridSpan w:val="3"/>
            <w:tcBorders>
              <w:top w:val="single" w:sz="4" w:space="0" w:color="auto"/>
              <w:bottom w:val="single" w:sz="4" w:space="0" w:color="auto"/>
            </w:tcBorders>
            <w:shd w:val="clear" w:color="auto" w:fill="FFFFFF"/>
          </w:tcPr>
          <w:p w14:paraId="46240648"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cPr>
          <w:p w14:paraId="6F11C807"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cPr>
          <w:p w14:paraId="1833A683" w14:textId="77777777" w:rsidR="004115CF" w:rsidRDefault="004115CF" w:rsidP="004115C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7ADB5" w14:textId="77777777" w:rsidR="004115CF" w:rsidRPr="00D95972" w:rsidRDefault="004115CF" w:rsidP="004115CF">
            <w:pPr>
              <w:rPr>
                <w:rFonts w:cs="Arial"/>
              </w:rPr>
            </w:pPr>
          </w:p>
        </w:tc>
      </w:tr>
      <w:tr w:rsidR="004115CF" w:rsidRPr="00D95972" w14:paraId="2ACABF2B" w14:textId="77777777" w:rsidTr="007364A2">
        <w:tc>
          <w:tcPr>
            <w:tcW w:w="976" w:type="dxa"/>
            <w:tcBorders>
              <w:top w:val="nil"/>
              <w:left w:val="thinThickThinSmallGap" w:sz="24" w:space="0" w:color="auto"/>
              <w:bottom w:val="nil"/>
            </w:tcBorders>
          </w:tcPr>
          <w:p w14:paraId="72FFDC94" w14:textId="77777777" w:rsidR="004115CF" w:rsidRPr="00D95972" w:rsidRDefault="004115CF" w:rsidP="004115CF">
            <w:pPr>
              <w:rPr>
                <w:rFonts w:cs="Arial"/>
                <w:lang w:val="en-US"/>
              </w:rPr>
            </w:pPr>
          </w:p>
        </w:tc>
        <w:tc>
          <w:tcPr>
            <w:tcW w:w="1317" w:type="dxa"/>
            <w:gridSpan w:val="2"/>
            <w:tcBorders>
              <w:top w:val="nil"/>
              <w:bottom w:val="nil"/>
            </w:tcBorders>
          </w:tcPr>
          <w:p w14:paraId="5CBE1000"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0278C21F" w14:textId="1A6AAAD8" w:rsidR="004115CF" w:rsidRDefault="004115CF" w:rsidP="004115CF">
            <w:hyperlink r:id="rId677" w:history="1">
              <w:r>
                <w:rPr>
                  <w:rStyle w:val="Hyperlink"/>
                </w:rPr>
                <w:t>C1-221139</w:t>
              </w:r>
            </w:hyperlink>
          </w:p>
        </w:tc>
        <w:tc>
          <w:tcPr>
            <w:tcW w:w="4191" w:type="dxa"/>
            <w:gridSpan w:val="3"/>
            <w:tcBorders>
              <w:top w:val="single" w:sz="4" w:space="0" w:color="auto"/>
              <w:bottom w:val="single" w:sz="4" w:space="0" w:color="auto"/>
            </w:tcBorders>
            <w:shd w:val="clear" w:color="auto" w:fill="FFFF00"/>
          </w:tcPr>
          <w:p w14:paraId="6DBBC4E0" w14:textId="1778966A" w:rsidR="004115CF" w:rsidRDefault="004115CF" w:rsidP="004115CF">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77CA642" w14:textId="082F0F6B" w:rsidR="004115CF"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031D7F" w14:textId="106F241C" w:rsidR="004115CF"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F8413" w14:textId="77777777" w:rsidR="004115CF" w:rsidRPr="00D95972" w:rsidRDefault="004115CF" w:rsidP="004115CF">
            <w:pPr>
              <w:rPr>
                <w:rFonts w:cs="Arial"/>
              </w:rPr>
            </w:pPr>
          </w:p>
        </w:tc>
      </w:tr>
      <w:tr w:rsidR="004115CF" w:rsidRPr="00D95972" w14:paraId="25F0C256" w14:textId="77777777" w:rsidTr="00044876">
        <w:tc>
          <w:tcPr>
            <w:tcW w:w="976" w:type="dxa"/>
            <w:tcBorders>
              <w:top w:val="nil"/>
              <w:left w:val="thinThickThinSmallGap" w:sz="24" w:space="0" w:color="auto"/>
              <w:bottom w:val="nil"/>
            </w:tcBorders>
          </w:tcPr>
          <w:p w14:paraId="30F1D4AF" w14:textId="77777777" w:rsidR="004115CF" w:rsidRPr="00D95972" w:rsidRDefault="004115CF" w:rsidP="004115CF">
            <w:pPr>
              <w:rPr>
                <w:rFonts w:cs="Arial"/>
                <w:lang w:val="en-US"/>
              </w:rPr>
            </w:pPr>
          </w:p>
        </w:tc>
        <w:tc>
          <w:tcPr>
            <w:tcW w:w="1317" w:type="dxa"/>
            <w:gridSpan w:val="2"/>
            <w:tcBorders>
              <w:top w:val="nil"/>
              <w:bottom w:val="nil"/>
            </w:tcBorders>
          </w:tcPr>
          <w:p w14:paraId="4879007C"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651476C0" w14:textId="77777777" w:rsidR="004115CF" w:rsidRDefault="004115CF" w:rsidP="004115CF">
            <w:hyperlink r:id="rId678" w:history="1">
              <w:r>
                <w:rPr>
                  <w:rStyle w:val="Hyperlink"/>
                </w:rPr>
                <w:t>C1-221266</w:t>
              </w:r>
            </w:hyperlink>
          </w:p>
        </w:tc>
        <w:tc>
          <w:tcPr>
            <w:tcW w:w="4191" w:type="dxa"/>
            <w:gridSpan w:val="3"/>
            <w:tcBorders>
              <w:top w:val="single" w:sz="4" w:space="0" w:color="auto"/>
              <w:bottom w:val="single" w:sz="4" w:space="0" w:color="auto"/>
            </w:tcBorders>
            <w:shd w:val="clear" w:color="auto" w:fill="FFFF00"/>
          </w:tcPr>
          <w:p w14:paraId="5D1C9E8E" w14:textId="77777777" w:rsidR="004115CF" w:rsidRDefault="004115CF" w:rsidP="004115CF">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2DFBA2A0" w14:textId="77777777" w:rsidR="004115CF" w:rsidRDefault="004115CF" w:rsidP="004115C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99AA353" w14:textId="77777777" w:rsidR="004115CF" w:rsidRDefault="004115CF" w:rsidP="004115CF">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880C5" w14:textId="77777777" w:rsidR="004115CF" w:rsidRPr="00D95972" w:rsidRDefault="004115CF" w:rsidP="004115CF">
            <w:pPr>
              <w:rPr>
                <w:rFonts w:cs="Arial"/>
              </w:rPr>
            </w:pPr>
          </w:p>
        </w:tc>
      </w:tr>
      <w:tr w:rsidR="004115CF" w:rsidRPr="00D95972" w14:paraId="4BAABB73" w14:textId="77777777" w:rsidTr="00B720C4">
        <w:tc>
          <w:tcPr>
            <w:tcW w:w="976" w:type="dxa"/>
            <w:tcBorders>
              <w:top w:val="nil"/>
              <w:left w:val="thinThickThinSmallGap" w:sz="24" w:space="0" w:color="auto"/>
              <w:bottom w:val="nil"/>
            </w:tcBorders>
          </w:tcPr>
          <w:p w14:paraId="2FB74200" w14:textId="77777777" w:rsidR="004115CF" w:rsidRPr="00D95972" w:rsidRDefault="004115CF" w:rsidP="004115CF">
            <w:pPr>
              <w:rPr>
                <w:rFonts w:cs="Arial"/>
                <w:lang w:val="en-US"/>
              </w:rPr>
            </w:pPr>
          </w:p>
        </w:tc>
        <w:tc>
          <w:tcPr>
            <w:tcW w:w="1317" w:type="dxa"/>
            <w:gridSpan w:val="2"/>
            <w:tcBorders>
              <w:top w:val="nil"/>
              <w:bottom w:val="nil"/>
            </w:tcBorders>
          </w:tcPr>
          <w:p w14:paraId="246BBE1D"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54691648" w14:textId="77777777" w:rsidR="004115CF" w:rsidRDefault="004115CF" w:rsidP="004115CF">
            <w:hyperlink r:id="rId679" w:history="1">
              <w:r>
                <w:rPr>
                  <w:rStyle w:val="Hyperlink"/>
                </w:rPr>
                <w:t>C1-221418</w:t>
              </w:r>
            </w:hyperlink>
          </w:p>
        </w:tc>
        <w:tc>
          <w:tcPr>
            <w:tcW w:w="4191" w:type="dxa"/>
            <w:gridSpan w:val="3"/>
            <w:tcBorders>
              <w:top w:val="single" w:sz="4" w:space="0" w:color="auto"/>
              <w:bottom w:val="single" w:sz="4" w:space="0" w:color="auto"/>
            </w:tcBorders>
            <w:shd w:val="clear" w:color="auto" w:fill="FFFF00"/>
          </w:tcPr>
          <w:p w14:paraId="5E88A763" w14:textId="77777777" w:rsidR="004115CF" w:rsidRDefault="004115CF" w:rsidP="004115CF">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3B8A7BFF" w14:textId="77777777" w:rsidR="004115CF" w:rsidRDefault="004115CF" w:rsidP="004115C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AC3C937" w14:textId="77777777" w:rsidR="004115CF" w:rsidRDefault="004115CF" w:rsidP="004115CF">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B2C2E" w14:textId="77777777" w:rsidR="004115CF" w:rsidRPr="00D95972" w:rsidRDefault="004115CF" w:rsidP="004115CF">
            <w:pPr>
              <w:rPr>
                <w:rFonts w:cs="Arial"/>
              </w:rPr>
            </w:pPr>
          </w:p>
        </w:tc>
      </w:tr>
      <w:tr w:rsidR="004115CF" w:rsidRPr="00D95972" w14:paraId="048AFF28" w14:textId="77777777" w:rsidTr="00B720C4">
        <w:tc>
          <w:tcPr>
            <w:tcW w:w="976" w:type="dxa"/>
            <w:tcBorders>
              <w:top w:val="nil"/>
              <w:left w:val="thinThickThinSmallGap" w:sz="24" w:space="0" w:color="auto"/>
              <w:bottom w:val="nil"/>
            </w:tcBorders>
          </w:tcPr>
          <w:p w14:paraId="41ACA928" w14:textId="77777777" w:rsidR="004115CF" w:rsidRPr="00D95972" w:rsidRDefault="004115CF" w:rsidP="004115CF">
            <w:pPr>
              <w:rPr>
                <w:rFonts w:cs="Arial"/>
                <w:lang w:val="en-US"/>
              </w:rPr>
            </w:pPr>
          </w:p>
        </w:tc>
        <w:tc>
          <w:tcPr>
            <w:tcW w:w="1317" w:type="dxa"/>
            <w:gridSpan w:val="2"/>
            <w:tcBorders>
              <w:top w:val="nil"/>
              <w:bottom w:val="nil"/>
            </w:tcBorders>
          </w:tcPr>
          <w:p w14:paraId="17E24C49"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FF"/>
          </w:tcPr>
          <w:p w14:paraId="5F953D72" w14:textId="77777777" w:rsidR="004115CF" w:rsidRDefault="004115CF" w:rsidP="004115CF"/>
        </w:tc>
        <w:tc>
          <w:tcPr>
            <w:tcW w:w="4191" w:type="dxa"/>
            <w:gridSpan w:val="3"/>
            <w:tcBorders>
              <w:top w:val="single" w:sz="4" w:space="0" w:color="auto"/>
              <w:bottom w:val="single" w:sz="4" w:space="0" w:color="auto"/>
            </w:tcBorders>
            <w:shd w:val="clear" w:color="auto" w:fill="FFFFFF"/>
          </w:tcPr>
          <w:p w14:paraId="7B632FB4"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cPr>
          <w:p w14:paraId="2729FECF"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cPr>
          <w:p w14:paraId="11210CC4" w14:textId="77777777" w:rsidR="004115CF" w:rsidRDefault="004115CF" w:rsidP="004115C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36C35" w14:textId="77777777" w:rsidR="004115CF" w:rsidRPr="00D95972" w:rsidRDefault="004115CF" w:rsidP="004115CF">
            <w:pPr>
              <w:rPr>
                <w:rFonts w:cs="Arial"/>
              </w:rPr>
            </w:pPr>
          </w:p>
        </w:tc>
      </w:tr>
      <w:tr w:rsidR="004115CF" w:rsidRPr="00D95972" w14:paraId="7BEB129A" w14:textId="77777777" w:rsidTr="00B720C4">
        <w:tc>
          <w:tcPr>
            <w:tcW w:w="976" w:type="dxa"/>
            <w:tcBorders>
              <w:top w:val="nil"/>
              <w:left w:val="thinThickThinSmallGap" w:sz="24" w:space="0" w:color="auto"/>
              <w:bottom w:val="nil"/>
            </w:tcBorders>
          </w:tcPr>
          <w:p w14:paraId="5799D568" w14:textId="77777777" w:rsidR="004115CF" w:rsidRPr="00D95972" w:rsidRDefault="004115CF" w:rsidP="004115CF">
            <w:pPr>
              <w:rPr>
                <w:rFonts w:cs="Arial"/>
                <w:lang w:val="en-US"/>
              </w:rPr>
            </w:pPr>
          </w:p>
        </w:tc>
        <w:tc>
          <w:tcPr>
            <w:tcW w:w="1317" w:type="dxa"/>
            <w:gridSpan w:val="2"/>
            <w:tcBorders>
              <w:top w:val="nil"/>
              <w:bottom w:val="nil"/>
            </w:tcBorders>
          </w:tcPr>
          <w:p w14:paraId="439CE54D"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751591BD" w14:textId="2E6DCCB3" w:rsidR="004115CF" w:rsidRDefault="004115CF" w:rsidP="004115CF">
            <w:hyperlink r:id="rId680" w:history="1">
              <w:r>
                <w:rPr>
                  <w:rStyle w:val="Hyperlink"/>
                </w:rPr>
                <w:t>C1-221141</w:t>
              </w:r>
            </w:hyperlink>
          </w:p>
        </w:tc>
        <w:tc>
          <w:tcPr>
            <w:tcW w:w="4191" w:type="dxa"/>
            <w:gridSpan w:val="3"/>
            <w:tcBorders>
              <w:top w:val="single" w:sz="4" w:space="0" w:color="auto"/>
              <w:bottom w:val="single" w:sz="4" w:space="0" w:color="auto"/>
            </w:tcBorders>
            <w:shd w:val="clear" w:color="auto" w:fill="FFFF00"/>
          </w:tcPr>
          <w:p w14:paraId="5784E689" w14:textId="1885239B" w:rsidR="004115CF" w:rsidRDefault="004115CF" w:rsidP="004115CF">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208CFEBF" w14:textId="46B3AD8D" w:rsidR="004115CF"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15AB38" w14:textId="7615D58F" w:rsidR="004115CF"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66846" w14:textId="77777777" w:rsidR="004115CF" w:rsidRPr="00D95972" w:rsidRDefault="004115CF" w:rsidP="004115CF">
            <w:pPr>
              <w:rPr>
                <w:rFonts w:cs="Arial"/>
              </w:rPr>
            </w:pPr>
          </w:p>
        </w:tc>
      </w:tr>
      <w:tr w:rsidR="004115CF" w:rsidRPr="00D95972" w14:paraId="2F0AFC1A" w14:textId="77777777" w:rsidTr="00B720C4">
        <w:tc>
          <w:tcPr>
            <w:tcW w:w="976" w:type="dxa"/>
            <w:tcBorders>
              <w:top w:val="nil"/>
              <w:left w:val="thinThickThinSmallGap" w:sz="24" w:space="0" w:color="auto"/>
              <w:bottom w:val="nil"/>
            </w:tcBorders>
          </w:tcPr>
          <w:p w14:paraId="1DDCDD54" w14:textId="77777777" w:rsidR="004115CF" w:rsidRPr="00D95972" w:rsidRDefault="004115CF" w:rsidP="004115CF">
            <w:pPr>
              <w:rPr>
                <w:rFonts w:cs="Arial"/>
                <w:lang w:val="en-US"/>
              </w:rPr>
            </w:pPr>
          </w:p>
        </w:tc>
        <w:tc>
          <w:tcPr>
            <w:tcW w:w="1317" w:type="dxa"/>
            <w:gridSpan w:val="2"/>
            <w:tcBorders>
              <w:top w:val="nil"/>
              <w:bottom w:val="nil"/>
            </w:tcBorders>
          </w:tcPr>
          <w:p w14:paraId="3D238F9F"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FF"/>
          </w:tcPr>
          <w:p w14:paraId="184991C5" w14:textId="77777777" w:rsidR="004115CF" w:rsidRDefault="004115CF" w:rsidP="004115CF"/>
        </w:tc>
        <w:tc>
          <w:tcPr>
            <w:tcW w:w="4191" w:type="dxa"/>
            <w:gridSpan w:val="3"/>
            <w:tcBorders>
              <w:top w:val="single" w:sz="4" w:space="0" w:color="auto"/>
              <w:bottom w:val="single" w:sz="4" w:space="0" w:color="auto"/>
            </w:tcBorders>
            <w:shd w:val="clear" w:color="auto" w:fill="FFFFFF"/>
          </w:tcPr>
          <w:p w14:paraId="5969DF39"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cPr>
          <w:p w14:paraId="4DA57170"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cPr>
          <w:p w14:paraId="5EFDA675" w14:textId="77777777" w:rsidR="004115CF" w:rsidRDefault="004115CF" w:rsidP="004115C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7CF5D" w14:textId="77777777" w:rsidR="004115CF" w:rsidRPr="00D95972" w:rsidRDefault="004115CF" w:rsidP="004115CF">
            <w:pPr>
              <w:rPr>
                <w:rFonts w:cs="Arial"/>
              </w:rPr>
            </w:pPr>
          </w:p>
        </w:tc>
      </w:tr>
      <w:tr w:rsidR="004115CF" w:rsidRPr="00D95972" w14:paraId="24BE27BF" w14:textId="77777777" w:rsidTr="007364A2">
        <w:tc>
          <w:tcPr>
            <w:tcW w:w="976" w:type="dxa"/>
            <w:tcBorders>
              <w:top w:val="nil"/>
              <w:left w:val="thinThickThinSmallGap" w:sz="24" w:space="0" w:color="auto"/>
              <w:bottom w:val="nil"/>
            </w:tcBorders>
          </w:tcPr>
          <w:p w14:paraId="4D7BA9E7" w14:textId="77777777" w:rsidR="004115CF" w:rsidRPr="00D95972" w:rsidRDefault="004115CF" w:rsidP="004115CF">
            <w:pPr>
              <w:rPr>
                <w:rFonts w:cs="Arial"/>
                <w:lang w:val="en-US"/>
              </w:rPr>
            </w:pPr>
          </w:p>
        </w:tc>
        <w:tc>
          <w:tcPr>
            <w:tcW w:w="1317" w:type="dxa"/>
            <w:gridSpan w:val="2"/>
            <w:tcBorders>
              <w:top w:val="nil"/>
              <w:bottom w:val="nil"/>
            </w:tcBorders>
          </w:tcPr>
          <w:p w14:paraId="1C31D544"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3ECF5D15" w14:textId="59D91B17" w:rsidR="004115CF" w:rsidRDefault="004115CF" w:rsidP="004115CF">
            <w:hyperlink r:id="rId681" w:history="1">
              <w:r>
                <w:rPr>
                  <w:rStyle w:val="Hyperlink"/>
                </w:rPr>
                <w:t>C1-221143</w:t>
              </w:r>
            </w:hyperlink>
          </w:p>
        </w:tc>
        <w:tc>
          <w:tcPr>
            <w:tcW w:w="4191" w:type="dxa"/>
            <w:gridSpan w:val="3"/>
            <w:tcBorders>
              <w:top w:val="single" w:sz="4" w:space="0" w:color="auto"/>
              <w:bottom w:val="single" w:sz="4" w:space="0" w:color="auto"/>
            </w:tcBorders>
            <w:shd w:val="clear" w:color="auto" w:fill="FFFF00"/>
          </w:tcPr>
          <w:p w14:paraId="3432BE21" w14:textId="74D286A5" w:rsidR="004115CF" w:rsidRDefault="004115CF" w:rsidP="004115CF">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19B4C71D" w14:textId="4B846FDC" w:rsidR="004115CF"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747762E" w14:textId="32C437F2" w:rsidR="004115CF"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DA9F7" w14:textId="77777777" w:rsidR="004115CF" w:rsidRPr="00D95972" w:rsidRDefault="004115CF" w:rsidP="004115CF">
            <w:pPr>
              <w:rPr>
                <w:rFonts w:cs="Arial"/>
              </w:rPr>
            </w:pPr>
          </w:p>
        </w:tc>
      </w:tr>
      <w:tr w:rsidR="004115CF" w:rsidRPr="00D95972" w14:paraId="1FE0ACB5" w14:textId="77777777" w:rsidTr="00B720C4">
        <w:tc>
          <w:tcPr>
            <w:tcW w:w="976" w:type="dxa"/>
            <w:tcBorders>
              <w:top w:val="nil"/>
              <w:left w:val="thinThickThinSmallGap" w:sz="24" w:space="0" w:color="auto"/>
              <w:bottom w:val="nil"/>
            </w:tcBorders>
          </w:tcPr>
          <w:p w14:paraId="0E32A87C" w14:textId="77777777" w:rsidR="004115CF" w:rsidRPr="00D95972" w:rsidRDefault="004115CF" w:rsidP="004115CF">
            <w:pPr>
              <w:rPr>
                <w:rFonts w:cs="Arial"/>
                <w:lang w:val="en-US"/>
              </w:rPr>
            </w:pPr>
          </w:p>
        </w:tc>
        <w:tc>
          <w:tcPr>
            <w:tcW w:w="1317" w:type="dxa"/>
            <w:gridSpan w:val="2"/>
            <w:tcBorders>
              <w:top w:val="nil"/>
              <w:bottom w:val="nil"/>
            </w:tcBorders>
          </w:tcPr>
          <w:p w14:paraId="48765BC3"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7FAB22F3" w14:textId="77777777" w:rsidR="004115CF" w:rsidRDefault="004115CF" w:rsidP="004115CF">
            <w:hyperlink r:id="rId682" w:history="1">
              <w:r>
                <w:rPr>
                  <w:rStyle w:val="Hyperlink"/>
                </w:rPr>
                <w:t>C1-221368</w:t>
              </w:r>
            </w:hyperlink>
          </w:p>
        </w:tc>
        <w:tc>
          <w:tcPr>
            <w:tcW w:w="4191" w:type="dxa"/>
            <w:gridSpan w:val="3"/>
            <w:tcBorders>
              <w:top w:val="single" w:sz="4" w:space="0" w:color="auto"/>
              <w:bottom w:val="single" w:sz="4" w:space="0" w:color="auto"/>
            </w:tcBorders>
            <w:shd w:val="clear" w:color="auto" w:fill="FFFF00"/>
          </w:tcPr>
          <w:p w14:paraId="6368BFAF" w14:textId="77777777" w:rsidR="004115CF" w:rsidRDefault="004115CF" w:rsidP="004115CF">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448E7CB5" w14:textId="77777777" w:rsidR="004115CF" w:rsidRDefault="004115CF" w:rsidP="004115C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9530751" w14:textId="77777777" w:rsidR="004115CF"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C86EA" w14:textId="77777777" w:rsidR="004115CF" w:rsidRPr="00D95972" w:rsidRDefault="004115CF" w:rsidP="004115CF">
            <w:pPr>
              <w:rPr>
                <w:rFonts w:cs="Arial"/>
              </w:rPr>
            </w:pPr>
          </w:p>
        </w:tc>
      </w:tr>
      <w:tr w:rsidR="004115CF" w:rsidRPr="00D95972" w14:paraId="4ACE00E3" w14:textId="77777777" w:rsidTr="00B720C4">
        <w:tc>
          <w:tcPr>
            <w:tcW w:w="976" w:type="dxa"/>
            <w:tcBorders>
              <w:top w:val="nil"/>
              <w:left w:val="thinThickThinSmallGap" w:sz="24" w:space="0" w:color="auto"/>
              <w:bottom w:val="nil"/>
            </w:tcBorders>
          </w:tcPr>
          <w:p w14:paraId="2A684AE8" w14:textId="77777777" w:rsidR="004115CF" w:rsidRPr="00D95972" w:rsidRDefault="004115CF" w:rsidP="004115CF">
            <w:pPr>
              <w:rPr>
                <w:rFonts w:cs="Arial"/>
                <w:lang w:val="en-US"/>
              </w:rPr>
            </w:pPr>
          </w:p>
        </w:tc>
        <w:tc>
          <w:tcPr>
            <w:tcW w:w="1317" w:type="dxa"/>
            <w:gridSpan w:val="2"/>
            <w:tcBorders>
              <w:top w:val="nil"/>
              <w:bottom w:val="nil"/>
            </w:tcBorders>
          </w:tcPr>
          <w:p w14:paraId="7E0E63CB"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FF"/>
          </w:tcPr>
          <w:p w14:paraId="091767D3" w14:textId="77777777" w:rsidR="004115CF" w:rsidRDefault="004115CF" w:rsidP="004115CF"/>
        </w:tc>
        <w:tc>
          <w:tcPr>
            <w:tcW w:w="4191" w:type="dxa"/>
            <w:gridSpan w:val="3"/>
            <w:tcBorders>
              <w:top w:val="single" w:sz="4" w:space="0" w:color="auto"/>
              <w:bottom w:val="single" w:sz="4" w:space="0" w:color="auto"/>
            </w:tcBorders>
            <w:shd w:val="clear" w:color="auto" w:fill="FFFFFF"/>
          </w:tcPr>
          <w:p w14:paraId="61F6AD8B"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cPr>
          <w:p w14:paraId="4F6C878F"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cPr>
          <w:p w14:paraId="11995F87" w14:textId="77777777" w:rsidR="004115CF" w:rsidRDefault="004115CF" w:rsidP="004115C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28B12" w14:textId="77777777" w:rsidR="004115CF" w:rsidRPr="00D95972" w:rsidRDefault="004115CF" w:rsidP="004115CF">
            <w:pPr>
              <w:rPr>
                <w:rFonts w:cs="Arial"/>
              </w:rPr>
            </w:pPr>
          </w:p>
        </w:tc>
      </w:tr>
      <w:tr w:rsidR="004115CF" w:rsidRPr="00D95972" w14:paraId="4BB07314" w14:textId="77777777" w:rsidTr="007364A2">
        <w:tc>
          <w:tcPr>
            <w:tcW w:w="976" w:type="dxa"/>
            <w:tcBorders>
              <w:top w:val="nil"/>
              <w:left w:val="thinThickThinSmallGap" w:sz="24" w:space="0" w:color="auto"/>
              <w:bottom w:val="nil"/>
            </w:tcBorders>
          </w:tcPr>
          <w:p w14:paraId="71102C45" w14:textId="77777777" w:rsidR="004115CF" w:rsidRPr="00D95972" w:rsidRDefault="004115CF" w:rsidP="004115CF">
            <w:pPr>
              <w:rPr>
                <w:rFonts w:cs="Arial"/>
                <w:lang w:val="en-US"/>
              </w:rPr>
            </w:pPr>
          </w:p>
        </w:tc>
        <w:tc>
          <w:tcPr>
            <w:tcW w:w="1317" w:type="dxa"/>
            <w:gridSpan w:val="2"/>
            <w:tcBorders>
              <w:top w:val="nil"/>
              <w:bottom w:val="nil"/>
            </w:tcBorders>
          </w:tcPr>
          <w:p w14:paraId="147F402A"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70CD50B7" w14:textId="296162FB" w:rsidR="004115CF" w:rsidRDefault="004115CF" w:rsidP="004115CF">
            <w:hyperlink r:id="rId683" w:history="1">
              <w:r>
                <w:rPr>
                  <w:rStyle w:val="Hyperlink"/>
                </w:rPr>
                <w:t>C1-221145</w:t>
              </w:r>
            </w:hyperlink>
          </w:p>
        </w:tc>
        <w:tc>
          <w:tcPr>
            <w:tcW w:w="4191" w:type="dxa"/>
            <w:gridSpan w:val="3"/>
            <w:tcBorders>
              <w:top w:val="single" w:sz="4" w:space="0" w:color="auto"/>
              <w:bottom w:val="single" w:sz="4" w:space="0" w:color="auto"/>
            </w:tcBorders>
            <w:shd w:val="clear" w:color="auto" w:fill="FFFF00"/>
          </w:tcPr>
          <w:p w14:paraId="0F9E64EF" w14:textId="48E76413" w:rsidR="004115CF" w:rsidRDefault="004115CF" w:rsidP="004115CF">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4A92E064" w14:textId="6FF718A6" w:rsidR="004115CF" w:rsidRDefault="004115CF" w:rsidP="004115C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B745AC" w14:textId="757979C9" w:rsidR="004115CF"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8E686" w14:textId="77777777" w:rsidR="004115CF" w:rsidRPr="00D95972" w:rsidRDefault="004115CF" w:rsidP="004115CF">
            <w:pPr>
              <w:rPr>
                <w:rFonts w:cs="Arial"/>
              </w:rPr>
            </w:pPr>
          </w:p>
        </w:tc>
      </w:tr>
      <w:tr w:rsidR="004115CF" w:rsidRPr="00D95972" w14:paraId="19F6E35D" w14:textId="77777777" w:rsidTr="00B720C4">
        <w:tc>
          <w:tcPr>
            <w:tcW w:w="976" w:type="dxa"/>
            <w:tcBorders>
              <w:top w:val="nil"/>
              <w:left w:val="thinThickThinSmallGap" w:sz="24" w:space="0" w:color="auto"/>
              <w:bottom w:val="nil"/>
            </w:tcBorders>
          </w:tcPr>
          <w:p w14:paraId="21265DEE" w14:textId="77777777" w:rsidR="004115CF" w:rsidRPr="00D95972" w:rsidRDefault="004115CF" w:rsidP="004115CF">
            <w:pPr>
              <w:rPr>
                <w:rFonts w:cs="Arial"/>
                <w:lang w:val="en-US"/>
              </w:rPr>
            </w:pPr>
          </w:p>
        </w:tc>
        <w:tc>
          <w:tcPr>
            <w:tcW w:w="1317" w:type="dxa"/>
            <w:gridSpan w:val="2"/>
            <w:tcBorders>
              <w:top w:val="nil"/>
              <w:bottom w:val="nil"/>
            </w:tcBorders>
          </w:tcPr>
          <w:p w14:paraId="57EE44C2"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6AD0A363" w14:textId="2DC77E63" w:rsidR="004115CF" w:rsidRDefault="004115CF" w:rsidP="004115CF">
            <w:hyperlink r:id="rId684" w:history="1">
              <w:r>
                <w:rPr>
                  <w:rStyle w:val="Hyperlink"/>
                </w:rPr>
                <w:t>C1-221164</w:t>
              </w:r>
            </w:hyperlink>
          </w:p>
        </w:tc>
        <w:tc>
          <w:tcPr>
            <w:tcW w:w="4191" w:type="dxa"/>
            <w:gridSpan w:val="3"/>
            <w:tcBorders>
              <w:top w:val="single" w:sz="4" w:space="0" w:color="auto"/>
              <w:bottom w:val="single" w:sz="4" w:space="0" w:color="auto"/>
            </w:tcBorders>
            <w:shd w:val="clear" w:color="auto" w:fill="FFFF00"/>
          </w:tcPr>
          <w:p w14:paraId="6118EFCB" w14:textId="6DEF47CD" w:rsidR="004115CF" w:rsidRDefault="004115CF" w:rsidP="004115CF">
            <w:pPr>
              <w:rPr>
                <w:rFonts w:cs="Arial"/>
              </w:rPr>
            </w:pPr>
            <w:r>
              <w:rPr>
                <w:rFonts w:cs="Arial"/>
              </w:rPr>
              <w:t>LS on the SDU type used over user plane for NR PC5 reference point</w:t>
            </w:r>
          </w:p>
        </w:tc>
        <w:tc>
          <w:tcPr>
            <w:tcW w:w="1767" w:type="dxa"/>
            <w:tcBorders>
              <w:top w:val="single" w:sz="4" w:space="0" w:color="auto"/>
              <w:bottom w:val="single" w:sz="4" w:space="0" w:color="auto"/>
            </w:tcBorders>
            <w:shd w:val="clear" w:color="auto" w:fill="FFFF00"/>
          </w:tcPr>
          <w:p w14:paraId="14B42F11" w14:textId="0FA27D3C" w:rsidR="004115CF" w:rsidRDefault="004115CF" w:rsidP="004115C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7E5D5D" w14:textId="67AB20B7" w:rsidR="004115CF"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0AFD9" w14:textId="77777777" w:rsidR="004115CF" w:rsidRPr="00D95972" w:rsidRDefault="004115CF" w:rsidP="004115CF">
            <w:pPr>
              <w:rPr>
                <w:rFonts w:cs="Arial"/>
              </w:rPr>
            </w:pPr>
          </w:p>
        </w:tc>
      </w:tr>
      <w:tr w:rsidR="004115CF" w:rsidRPr="00D95972" w14:paraId="6B820883" w14:textId="77777777" w:rsidTr="00B720C4">
        <w:tc>
          <w:tcPr>
            <w:tcW w:w="976" w:type="dxa"/>
            <w:tcBorders>
              <w:top w:val="nil"/>
              <w:left w:val="thinThickThinSmallGap" w:sz="24" w:space="0" w:color="auto"/>
              <w:bottom w:val="nil"/>
            </w:tcBorders>
          </w:tcPr>
          <w:p w14:paraId="635C103F" w14:textId="77777777" w:rsidR="004115CF" w:rsidRPr="00D95972" w:rsidRDefault="004115CF" w:rsidP="004115CF">
            <w:pPr>
              <w:rPr>
                <w:rFonts w:cs="Arial"/>
                <w:lang w:val="en-US"/>
              </w:rPr>
            </w:pPr>
          </w:p>
        </w:tc>
        <w:tc>
          <w:tcPr>
            <w:tcW w:w="1317" w:type="dxa"/>
            <w:gridSpan w:val="2"/>
            <w:tcBorders>
              <w:top w:val="nil"/>
              <w:bottom w:val="nil"/>
            </w:tcBorders>
          </w:tcPr>
          <w:p w14:paraId="5DE8309A"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FF"/>
          </w:tcPr>
          <w:p w14:paraId="2F9D7D7B" w14:textId="77777777" w:rsidR="004115CF" w:rsidRDefault="004115CF" w:rsidP="004115CF"/>
        </w:tc>
        <w:tc>
          <w:tcPr>
            <w:tcW w:w="4191" w:type="dxa"/>
            <w:gridSpan w:val="3"/>
            <w:tcBorders>
              <w:top w:val="single" w:sz="4" w:space="0" w:color="auto"/>
              <w:bottom w:val="single" w:sz="4" w:space="0" w:color="auto"/>
            </w:tcBorders>
            <w:shd w:val="clear" w:color="auto" w:fill="FFFFFF"/>
          </w:tcPr>
          <w:p w14:paraId="47E3A2FD"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cPr>
          <w:p w14:paraId="02F08C72"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cPr>
          <w:p w14:paraId="61489E4B" w14:textId="77777777" w:rsidR="004115CF" w:rsidRDefault="004115CF" w:rsidP="004115C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D9BE2" w14:textId="77777777" w:rsidR="004115CF" w:rsidRPr="00D95972" w:rsidRDefault="004115CF" w:rsidP="004115CF">
            <w:pPr>
              <w:rPr>
                <w:rFonts w:cs="Arial"/>
              </w:rPr>
            </w:pPr>
          </w:p>
        </w:tc>
      </w:tr>
      <w:tr w:rsidR="004115CF" w:rsidRPr="00D95972" w14:paraId="0D5472DD" w14:textId="77777777" w:rsidTr="007364A2">
        <w:tc>
          <w:tcPr>
            <w:tcW w:w="976" w:type="dxa"/>
            <w:tcBorders>
              <w:top w:val="nil"/>
              <w:left w:val="thinThickThinSmallGap" w:sz="24" w:space="0" w:color="auto"/>
              <w:bottom w:val="nil"/>
            </w:tcBorders>
          </w:tcPr>
          <w:p w14:paraId="3F5C905E" w14:textId="77777777" w:rsidR="004115CF" w:rsidRPr="00D95972" w:rsidRDefault="004115CF" w:rsidP="004115CF">
            <w:pPr>
              <w:rPr>
                <w:rFonts w:cs="Arial"/>
                <w:lang w:val="en-US"/>
              </w:rPr>
            </w:pPr>
          </w:p>
        </w:tc>
        <w:tc>
          <w:tcPr>
            <w:tcW w:w="1317" w:type="dxa"/>
            <w:gridSpan w:val="2"/>
            <w:tcBorders>
              <w:top w:val="nil"/>
              <w:bottom w:val="nil"/>
            </w:tcBorders>
          </w:tcPr>
          <w:p w14:paraId="5D1B38B8"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785BCB20" w14:textId="0F2A89D7" w:rsidR="004115CF" w:rsidRDefault="004115CF" w:rsidP="004115CF">
            <w:hyperlink r:id="rId685" w:history="1">
              <w:r>
                <w:rPr>
                  <w:rStyle w:val="Hyperlink"/>
                </w:rPr>
                <w:t>C1-221355</w:t>
              </w:r>
            </w:hyperlink>
          </w:p>
        </w:tc>
        <w:tc>
          <w:tcPr>
            <w:tcW w:w="4191" w:type="dxa"/>
            <w:gridSpan w:val="3"/>
            <w:tcBorders>
              <w:top w:val="single" w:sz="4" w:space="0" w:color="auto"/>
              <w:bottom w:val="single" w:sz="4" w:space="0" w:color="auto"/>
            </w:tcBorders>
            <w:shd w:val="clear" w:color="auto" w:fill="FFFF00"/>
          </w:tcPr>
          <w:p w14:paraId="748C741F" w14:textId="278E3F85" w:rsidR="004115CF" w:rsidRDefault="004115CF" w:rsidP="004115CF">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4B4FBFDF" w14:textId="17279415" w:rsidR="004115CF" w:rsidRDefault="004115CF" w:rsidP="004115C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D80BC88" w14:textId="64689709" w:rsidR="004115CF"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D842C" w14:textId="77777777" w:rsidR="004115CF" w:rsidRPr="00D95972" w:rsidRDefault="004115CF" w:rsidP="004115CF">
            <w:pPr>
              <w:rPr>
                <w:rFonts w:cs="Arial"/>
              </w:rPr>
            </w:pPr>
          </w:p>
        </w:tc>
      </w:tr>
      <w:tr w:rsidR="004115CF" w:rsidRPr="00D95972" w14:paraId="0530FCB6" w14:textId="77777777" w:rsidTr="007364A2">
        <w:tc>
          <w:tcPr>
            <w:tcW w:w="976" w:type="dxa"/>
            <w:tcBorders>
              <w:top w:val="nil"/>
              <w:left w:val="thinThickThinSmallGap" w:sz="24" w:space="0" w:color="auto"/>
              <w:bottom w:val="nil"/>
            </w:tcBorders>
          </w:tcPr>
          <w:p w14:paraId="148EC41D" w14:textId="77777777" w:rsidR="004115CF" w:rsidRPr="00D95972" w:rsidRDefault="004115CF" w:rsidP="004115CF">
            <w:pPr>
              <w:rPr>
                <w:rFonts w:cs="Arial"/>
                <w:lang w:val="en-US"/>
              </w:rPr>
            </w:pPr>
          </w:p>
        </w:tc>
        <w:tc>
          <w:tcPr>
            <w:tcW w:w="1317" w:type="dxa"/>
            <w:gridSpan w:val="2"/>
            <w:tcBorders>
              <w:top w:val="nil"/>
              <w:bottom w:val="nil"/>
            </w:tcBorders>
          </w:tcPr>
          <w:p w14:paraId="44064209"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3F202145" w14:textId="7A038C98" w:rsidR="004115CF" w:rsidRDefault="004115CF" w:rsidP="004115CF">
            <w:hyperlink r:id="rId686" w:history="1">
              <w:r>
                <w:rPr>
                  <w:rStyle w:val="Hyperlink"/>
                </w:rPr>
                <w:t>C1-221360</w:t>
              </w:r>
            </w:hyperlink>
          </w:p>
        </w:tc>
        <w:tc>
          <w:tcPr>
            <w:tcW w:w="4191" w:type="dxa"/>
            <w:gridSpan w:val="3"/>
            <w:tcBorders>
              <w:top w:val="single" w:sz="4" w:space="0" w:color="auto"/>
              <w:bottom w:val="single" w:sz="4" w:space="0" w:color="auto"/>
            </w:tcBorders>
            <w:shd w:val="clear" w:color="auto" w:fill="FFFF00"/>
          </w:tcPr>
          <w:p w14:paraId="4EA93147" w14:textId="2BD2CADB" w:rsidR="004115CF" w:rsidRDefault="004115CF" w:rsidP="004115CF">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4BD44922" w14:textId="50BCEEFA" w:rsidR="004115CF" w:rsidRDefault="004115CF" w:rsidP="004115CF">
            <w:pPr>
              <w:rPr>
                <w:rFonts w:cs="Arial"/>
              </w:rPr>
            </w:pPr>
            <w:r>
              <w:rPr>
                <w:rFonts w:cs="Arial"/>
              </w:rPr>
              <w:t>ZTE</w:t>
            </w:r>
          </w:p>
        </w:tc>
        <w:tc>
          <w:tcPr>
            <w:tcW w:w="826" w:type="dxa"/>
            <w:tcBorders>
              <w:top w:val="single" w:sz="4" w:space="0" w:color="auto"/>
              <w:bottom w:val="single" w:sz="4" w:space="0" w:color="auto"/>
            </w:tcBorders>
            <w:shd w:val="clear" w:color="auto" w:fill="FFFF00"/>
          </w:tcPr>
          <w:p w14:paraId="2A067D1D" w14:textId="7B28C83B" w:rsidR="004115CF" w:rsidRDefault="004115CF" w:rsidP="004115CF">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A7A41" w14:textId="77777777" w:rsidR="004115CF" w:rsidRPr="00D95972" w:rsidRDefault="004115CF" w:rsidP="004115CF">
            <w:pPr>
              <w:rPr>
                <w:rFonts w:cs="Arial"/>
              </w:rPr>
            </w:pPr>
          </w:p>
        </w:tc>
      </w:tr>
      <w:tr w:rsidR="004115CF" w:rsidRPr="00D95972" w14:paraId="70BB1FF0" w14:textId="77777777" w:rsidTr="00044876">
        <w:tc>
          <w:tcPr>
            <w:tcW w:w="976" w:type="dxa"/>
            <w:tcBorders>
              <w:top w:val="nil"/>
              <w:left w:val="thinThickThinSmallGap" w:sz="24" w:space="0" w:color="auto"/>
              <w:bottom w:val="nil"/>
            </w:tcBorders>
          </w:tcPr>
          <w:p w14:paraId="6966EB6B" w14:textId="77777777" w:rsidR="004115CF" w:rsidRPr="00D95972" w:rsidRDefault="004115CF" w:rsidP="004115CF">
            <w:pPr>
              <w:rPr>
                <w:rFonts w:cs="Arial"/>
                <w:lang w:val="en-US"/>
              </w:rPr>
            </w:pPr>
          </w:p>
        </w:tc>
        <w:tc>
          <w:tcPr>
            <w:tcW w:w="1317" w:type="dxa"/>
            <w:gridSpan w:val="2"/>
            <w:tcBorders>
              <w:top w:val="nil"/>
              <w:bottom w:val="nil"/>
            </w:tcBorders>
          </w:tcPr>
          <w:p w14:paraId="2C626707"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56173462" w14:textId="77777777" w:rsidR="004115CF" w:rsidRDefault="004115CF" w:rsidP="004115CF">
            <w:hyperlink r:id="rId687" w:history="1">
              <w:r>
                <w:rPr>
                  <w:rStyle w:val="Hyperlink"/>
                </w:rPr>
                <w:t>C1-221415</w:t>
              </w:r>
            </w:hyperlink>
          </w:p>
        </w:tc>
        <w:tc>
          <w:tcPr>
            <w:tcW w:w="4191" w:type="dxa"/>
            <w:gridSpan w:val="3"/>
            <w:tcBorders>
              <w:top w:val="single" w:sz="4" w:space="0" w:color="auto"/>
              <w:bottom w:val="single" w:sz="4" w:space="0" w:color="auto"/>
            </w:tcBorders>
            <w:shd w:val="clear" w:color="auto" w:fill="FFFF00"/>
          </w:tcPr>
          <w:p w14:paraId="53418052" w14:textId="77777777" w:rsidR="004115CF" w:rsidRDefault="004115CF" w:rsidP="004115CF">
            <w:pPr>
              <w:rPr>
                <w:rFonts w:cs="Arial"/>
              </w:rPr>
            </w:pPr>
            <w:r>
              <w:rPr>
                <w:rFonts w:cs="Arial"/>
              </w:rPr>
              <w:t>NAS's trigger for resume for SDT</w:t>
            </w:r>
          </w:p>
        </w:tc>
        <w:tc>
          <w:tcPr>
            <w:tcW w:w="1767" w:type="dxa"/>
            <w:tcBorders>
              <w:top w:val="single" w:sz="4" w:space="0" w:color="auto"/>
              <w:bottom w:val="single" w:sz="4" w:space="0" w:color="auto"/>
            </w:tcBorders>
            <w:shd w:val="clear" w:color="auto" w:fill="FFFF00"/>
          </w:tcPr>
          <w:p w14:paraId="12E4B923" w14:textId="77777777" w:rsidR="004115CF" w:rsidRDefault="004115CF" w:rsidP="004115CF">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9F240B" w14:textId="77777777" w:rsidR="004115CF"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699E7" w14:textId="77777777" w:rsidR="004115CF" w:rsidRPr="00D95972" w:rsidRDefault="004115CF" w:rsidP="004115CF">
            <w:pPr>
              <w:rPr>
                <w:rFonts w:cs="Arial"/>
              </w:rPr>
            </w:pPr>
          </w:p>
        </w:tc>
      </w:tr>
      <w:tr w:rsidR="004115CF" w:rsidRPr="00D95972" w14:paraId="3924D189" w14:textId="77777777" w:rsidTr="00B720C4">
        <w:tc>
          <w:tcPr>
            <w:tcW w:w="976" w:type="dxa"/>
            <w:tcBorders>
              <w:top w:val="nil"/>
              <w:left w:val="thinThickThinSmallGap" w:sz="24" w:space="0" w:color="auto"/>
              <w:bottom w:val="nil"/>
            </w:tcBorders>
          </w:tcPr>
          <w:p w14:paraId="790F13D8" w14:textId="77777777" w:rsidR="004115CF" w:rsidRPr="00D95972" w:rsidRDefault="004115CF" w:rsidP="004115CF">
            <w:pPr>
              <w:rPr>
                <w:rFonts w:cs="Arial"/>
                <w:lang w:val="en-US"/>
              </w:rPr>
            </w:pPr>
          </w:p>
        </w:tc>
        <w:tc>
          <w:tcPr>
            <w:tcW w:w="1317" w:type="dxa"/>
            <w:gridSpan w:val="2"/>
            <w:tcBorders>
              <w:top w:val="nil"/>
              <w:bottom w:val="nil"/>
            </w:tcBorders>
          </w:tcPr>
          <w:p w14:paraId="52794213"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10E8AF71" w14:textId="77777777" w:rsidR="004115CF" w:rsidRDefault="004115CF" w:rsidP="004115CF">
            <w:r>
              <w:t>C1-221426</w:t>
            </w:r>
          </w:p>
        </w:tc>
        <w:tc>
          <w:tcPr>
            <w:tcW w:w="4191" w:type="dxa"/>
            <w:gridSpan w:val="3"/>
            <w:tcBorders>
              <w:top w:val="single" w:sz="4" w:space="0" w:color="auto"/>
              <w:bottom w:val="single" w:sz="4" w:space="0" w:color="auto"/>
            </w:tcBorders>
            <w:shd w:val="clear" w:color="auto" w:fill="FFFF00"/>
          </w:tcPr>
          <w:p w14:paraId="499F420A" w14:textId="77777777" w:rsidR="004115CF" w:rsidRDefault="004115CF" w:rsidP="004115CF">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7DB5581D" w14:textId="77777777" w:rsidR="004115CF" w:rsidRDefault="004115CF" w:rsidP="004115CF">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102529D" w14:textId="77777777" w:rsidR="004115CF"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81119" w14:textId="77777777" w:rsidR="004115CF" w:rsidRPr="00D95972" w:rsidRDefault="004115CF" w:rsidP="004115CF">
            <w:pPr>
              <w:rPr>
                <w:rFonts w:cs="Arial"/>
              </w:rPr>
            </w:pPr>
          </w:p>
        </w:tc>
      </w:tr>
      <w:tr w:rsidR="004115CF" w:rsidRPr="00D95972" w14:paraId="753962C5" w14:textId="77777777" w:rsidTr="00B720C4">
        <w:tc>
          <w:tcPr>
            <w:tcW w:w="976" w:type="dxa"/>
            <w:tcBorders>
              <w:top w:val="nil"/>
              <w:left w:val="thinThickThinSmallGap" w:sz="24" w:space="0" w:color="auto"/>
              <w:bottom w:val="nil"/>
            </w:tcBorders>
          </w:tcPr>
          <w:p w14:paraId="4321A186" w14:textId="77777777" w:rsidR="004115CF" w:rsidRPr="00D95972" w:rsidRDefault="004115CF" w:rsidP="004115CF">
            <w:pPr>
              <w:rPr>
                <w:rFonts w:cs="Arial"/>
                <w:lang w:val="en-US"/>
              </w:rPr>
            </w:pPr>
          </w:p>
        </w:tc>
        <w:tc>
          <w:tcPr>
            <w:tcW w:w="1317" w:type="dxa"/>
            <w:gridSpan w:val="2"/>
            <w:tcBorders>
              <w:top w:val="nil"/>
              <w:bottom w:val="nil"/>
            </w:tcBorders>
          </w:tcPr>
          <w:p w14:paraId="7C3E7901"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FF"/>
          </w:tcPr>
          <w:p w14:paraId="03B507B7" w14:textId="77777777" w:rsidR="004115CF" w:rsidRDefault="004115CF" w:rsidP="004115CF"/>
        </w:tc>
        <w:tc>
          <w:tcPr>
            <w:tcW w:w="4191" w:type="dxa"/>
            <w:gridSpan w:val="3"/>
            <w:tcBorders>
              <w:top w:val="single" w:sz="4" w:space="0" w:color="auto"/>
              <w:bottom w:val="single" w:sz="4" w:space="0" w:color="auto"/>
            </w:tcBorders>
            <w:shd w:val="clear" w:color="auto" w:fill="FFFFFF"/>
          </w:tcPr>
          <w:p w14:paraId="52F59DC5"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cPr>
          <w:p w14:paraId="33B26170"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cPr>
          <w:p w14:paraId="5D50DB7B" w14:textId="77777777" w:rsidR="004115CF" w:rsidRDefault="004115CF" w:rsidP="004115C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0D6B4" w14:textId="77777777" w:rsidR="004115CF" w:rsidRPr="00D95972" w:rsidRDefault="004115CF" w:rsidP="004115CF">
            <w:pPr>
              <w:rPr>
                <w:rFonts w:cs="Arial"/>
              </w:rPr>
            </w:pPr>
          </w:p>
        </w:tc>
      </w:tr>
      <w:tr w:rsidR="004115CF" w:rsidRPr="00D95972" w14:paraId="0DB4BFA9" w14:textId="77777777" w:rsidTr="007364A2">
        <w:tc>
          <w:tcPr>
            <w:tcW w:w="976" w:type="dxa"/>
            <w:tcBorders>
              <w:top w:val="nil"/>
              <w:left w:val="thinThickThinSmallGap" w:sz="24" w:space="0" w:color="auto"/>
              <w:bottom w:val="nil"/>
            </w:tcBorders>
          </w:tcPr>
          <w:p w14:paraId="363F1EE0" w14:textId="77777777" w:rsidR="004115CF" w:rsidRPr="00D95972" w:rsidRDefault="004115CF" w:rsidP="004115CF">
            <w:pPr>
              <w:rPr>
                <w:rFonts w:cs="Arial"/>
                <w:lang w:val="en-US"/>
              </w:rPr>
            </w:pPr>
          </w:p>
        </w:tc>
        <w:tc>
          <w:tcPr>
            <w:tcW w:w="1317" w:type="dxa"/>
            <w:gridSpan w:val="2"/>
            <w:tcBorders>
              <w:top w:val="nil"/>
              <w:bottom w:val="nil"/>
            </w:tcBorders>
          </w:tcPr>
          <w:p w14:paraId="2E90412E"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6F215853" w14:textId="393AC7F9" w:rsidR="004115CF" w:rsidRDefault="004115CF" w:rsidP="004115CF">
            <w:hyperlink r:id="rId688" w:history="1">
              <w:r>
                <w:rPr>
                  <w:rStyle w:val="Hyperlink"/>
                </w:rPr>
                <w:t>C1-221403</w:t>
              </w:r>
            </w:hyperlink>
          </w:p>
        </w:tc>
        <w:tc>
          <w:tcPr>
            <w:tcW w:w="4191" w:type="dxa"/>
            <w:gridSpan w:val="3"/>
            <w:tcBorders>
              <w:top w:val="single" w:sz="4" w:space="0" w:color="auto"/>
              <w:bottom w:val="single" w:sz="4" w:space="0" w:color="auto"/>
            </w:tcBorders>
            <w:shd w:val="clear" w:color="auto" w:fill="FFFF00"/>
          </w:tcPr>
          <w:p w14:paraId="6D466774" w14:textId="51D2418E" w:rsidR="004115CF" w:rsidRDefault="004115CF" w:rsidP="004115CF">
            <w:pPr>
              <w:rPr>
                <w:rFonts w:cs="Arial"/>
              </w:rPr>
            </w:pPr>
            <w:r>
              <w:rPr>
                <w:rFonts w:cs="Arial"/>
              </w:rPr>
              <w:t>LS on handling of paging indication</w:t>
            </w:r>
          </w:p>
        </w:tc>
        <w:tc>
          <w:tcPr>
            <w:tcW w:w="1767" w:type="dxa"/>
            <w:tcBorders>
              <w:top w:val="single" w:sz="4" w:space="0" w:color="auto"/>
              <w:bottom w:val="single" w:sz="4" w:space="0" w:color="auto"/>
            </w:tcBorders>
            <w:shd w:val="clear" w:color="auto" w:fill="FFFF00"/>
          </w:tcPr>
          <w:p w14:paraId="40FBBE5C" w14:textId="0A29B9DC" w:rsidR="004115CF" w:rsidRDefault="004115CF" w:rsidP="004115C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C29495" w14:textId="7DCBD528" w:rsidR="004115CF"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AE4B6" w14:textId="77777777" w:rsidR="004115CF" w:rsidRPr="00D95972" w:rsidRDefault="004115CF" w:rsidP="004115CF">
            <w:pPr>
              <w:rPr>
                <w:rFonts w:cs="Arial"/>
              </w:rPr>
            </w:pPr>
          </w:p>
        </w:tc>
      </w:tr>
      <w:tr w:rsidR="004115CF" w:rsidRPr="00D95972" w14:paraId="15766A83" w14:textId="77777777" w:rsidTr="001F19E8">
        <w:tc>
          <w:tcPr>
            <w:tcW w:w="976" w:type="dxa"/>
            <w:tcBorders>
              <w:top w:val="nil"/>
              <w:left w:val="thinThickThinSmallGap" w:sz="24" w:space="0" w:color="auto"/>
              <w:bottom w:val="nil"/>
            </w:tcBorders>
          </w:tcPr>
          <w:p w14:paraId="2C62C8E6" w14:textId="77777777" w:rsidR="004115CF" w:rsidRPr="00D95972" w:rsidRDefault="004115CF" w:rsidP="004115CF">
            <w:pPr>
              <w:rPr>
                <w:rFonts w:cs="Arial"/>
                <w:lang w:val="en-US"/>
              </w:rPr>
            </w:pPr>
          </w:p>
        </w:tc>
        <w:tc>
          <w:tcPr>
            <w:tcW w:w="1317" w:type="dxa"/>
            <w:gridSpan w:val="2"/>
            <w:tcBorders>
              <w:top w:val="nil"/>
              <w:bottom w:val="nil"/>
            </w:tcBorders>
          </w:tcPr>
          <w:p w14:paraId="64C1FA24"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00A62813" w14:textId="03D5F616" w:rsidR="004115CF" w:rsidRDefault="004115CF" w:rsidP="004115CF">
            <w:hyperlink r:id="rId689" w:history="1">
              <w:r>
                <w:rPr>
                  <w:rStyle w:val="Hyperlink"/>
                </w:rPr>
                <w:t>C1-221419</w:t>
              </w:r>
            </w:hyperlink>
          </w:p>
        </w:tc>
        <w:tc>
          <w:tcPr>
            <w:tcW w:w="4191" w:type="dxa"/>
            <w:gridSpan w:val="3"/>
            <w:tcBorders>
              <w:top w:val="single" w:sz="4" w:space="0" w:color="auto"/>
              <w:bottom w:val="single" w:sz="4" w:space="0" w:color="auto"/>
            </w:tcBorders>
            <w:shd w:val="clear" w:color="auto" w:fill="FFFF00"/>
          </w:tcPr>
          <w:p w14:paraId="015C1116" w14:textId="1FC6EBEB" w:rsidR="004115CF" w:rsidRDefault="004115CF" w:rsidP="004115CF">
            <w:pPr>
              <w:rPr>
                <w:rFonts w:cs="Arial"/>
              </w:rPr>
            </w:pPr>
            <w:r>
              <w:rPr>
                <w:rFonts w:cs="Arial"/>
              </w:rPr>
              <w:t xml:space="preserve">LS on introducing the </w:t>
            </w:r>
            <w:bookmarkStart w:id="570" w:name="_Hlk95837568"/>
            <w:r>
              <w:rPr>
                <w:rFonts w:cs="Arial"/>
              </w:rPr>
              <w:t>list of PLMNs not allowed to operate at the present UE location</w:t>
            </w:r>
            <w:bookmarkEnd w:id="570"/>
          </w:p>
        </w:tc>
        <w:tc>
          <w:tcPr>
            <w:tcW w:w="1767" w:type="dxa"/>
            <w:tcBorders>
              <w:top w:val="single" w:sz="4" w:space="0" w:color="auto"/>
              <w:bottom w:val="single" w:sz="4" w:space="0" w:color="auto"/>
            </w:tcBorders>
            <w:shd w:val="clear" w:color="auto" w:fill="FFFF00"/>
          </w:tcPr>
          <w:p w14:paraId="4408249A" w14:textId="2D555370" w:rsidR="004115CF" w:rsidRDefault="004115CF" w:rsidP="004115C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710259" w14:textId="3D6ECAF3" w:rsidR="004115CF"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C5C2" w14:textId="5E6CAF42" w:rsidR="004115CF" w:rsidRPr="00D95972" w:rsidRDefault="004115CF" w:rsidP="004115CF">
            <w:pPr>
              <w:rPr>
                <w:rFonts w:cs="Arial"/>
              </w:rPr>
            </w:pPr>
            <w:r>
              <w:rPr>
                <w:rFonts w:cs="Arial"/>
              </w:rPr>
              <w:t>Revision of C1-220714</w:t>
            </w:r>
          </w:p>
        </w:tc>
      </w:tr>
      <w:tr w:rsidR="004115CF" w:rsidRPr="00D95972" w14:paraId="7A504EC9" w14:textId="77777777" w:rsidTr="007364A2">
        <w:tc>
          <w:tcPr>
            <w:tcW w:w="976" w:type="dxa"/>
            <w:tcBorders>
              <w:top w:val="nil"/>
              <w:left w:val="thinThickThinSmallGap" w:sz="24" w:space="0" w:color="auto"/>
              <w:bottom w:val="nil"/>
            </w:tcBorders>
          </w:tcPr>
          <w:p w14:paraId="1806F803" w14:textId="77777777" w:rsidR="004115CF" w:rsidRPr="00D95972" w:rsidRDefault="004115CF" w:rsidP="004115CF">
            <w:pPr>
              <w:rPr>
                <w:rFonts w:cs="Arial"/>
                <w:lang w:val="en-US"/>
              </w:rPr>
            </w:pPr>
          </w:p>
        </w:tc>
        <w:tc>
          <w:tcPr>
            <w:tcW w:w="1317" w:type="dxa"/>
            <w:gridSpan w:val="2"/>
            <w:tcBorders>
              <w:top w:val="nil"/>
              <w:bottom w:val="nil"/>
            </w:tcBorders>
          </w:tcPr>
          <w:p w14:paraId="5E653BA4"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6CADF764" w14:textId="028836DB" w:rsidR="004115CF" w:rsidRDefault="004115CF" w:rsidP="004115CF">
            <w:hyperlink r:id="rId690" w:history="1">
              <w:r>
                <w:rPr>
                  <w:rStyle w:val="Hyperlink"/>
                </w:rPr>
                <w:t>C1-221599</w:t>
              </w:r>
            </w:hyperlink>
          </w:p>
        </w:tc>
        <w:tc>
          <w:tcPr>
            <w:tcW w:w="4191" w:type="dxa"/>
            <w:gridSpan w:val="3"/>
            <w:tcBorders>
              <w:top w:val="single" w:sz="4" w:space="0" w:color="auto"/>
              <w:bottom w:val="single" w:sz="4" w:space="0" w:color="auto"/>
            </w:tcBorders>
            <w:shd w:val="clear" w:color="auto" w:fill="FFFF00"/>
          </w:tcPr>
          <w:p w14:paraId="68F897FC" w14:textId="628FF963" w:rsidR="004115CF" w:rsidRDefault="004115CF" w:rsidP="004115CF">
            <w:pPr>
              <w:rPr>
                <w:rFonts w:cs="Arial"/>
              </w:rPr>
            </w:pPr>
            <w:r>
              <w:rPr>
                <w:rFonts w:cs="Arial"/>
              </w:rPr>
              <w:t>LS on SM-based NSAC during the service request procedure</w:t>
            </w:r>
          </w:p>
        </w:tc>
        <w:tc>
          <w:tcPr>
            <w:tcW w:w="1767" w:type="dxa"/>
            <w:tcBorders>
              <w:top w:val="single" w:sz="4" w:space="0" w:color="auto"/>
              <w:bottom w:val="single" w:sz="4" w:space="0" w:color="auto"/>
            </w:tcBorders>
            <w:shd w:val="clear" w:color="auto" w:fill="FFFF00"/>
          </w:tcPr>
          <w:p w14:paraId="23EB84AD" w14:textId="485F3331" w:rsidR="004115CF"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4DAA6E" w14:textId="073BABAE" w:rsidR="004115CF"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FFAC" w14:textId="77777777" w:rsidR="004115CF" w:rsidRPr="00D95972" w:rsidRDefault="004115CF" w:rsidP="004115CF">
            <w:pPr>
              <w:rPr>
                <w:rFonts w:cs="Arial"/>
              </w:rPr>
            </w:pPr>
          </w:p>
        </w:tc>
      </w:tr>
      <w:tr w:rsidR="004115CF" w:rsidRPr="00D95972" w14:paraId="6CCCD86E" w14:textId="77777777" w:rsidTr="007364A2">
        <w:tc>
          <w:tcPr>
            <w:tcW w:w="976" w:type="dxa"/>
            <w:tcBorders>
              <w:top w:val="nil"/>
              <w:left w:val="thinThickThinSmallGap" w:sz="24" w:space="0" w:color="auto"/>
              <w:bottom w:val="nil"/>
            </w:tcBorders>
          </w:tcPr>
          <w:p w14:paraId="74A0F88A" w14:textId="77777777" w:rsidR="004115CF" w:rsidRPr="00D95972" w:rsidRDefault="004115CF" w:rsidP="004115CF">
            <w:pPr>
              <w:rPr>
                <w:rFonts w:cs="Arial"/>
                <w:lang w:val="en-US"/>
              </w:rPr>
            </w:pPr>
          </w:p>
        </w:tc>
        <w:tc>
          <w:tcPr>
            <w:tcW w:w="1317" w:type="dxa"/>
            <w:gridSpan w:val="2"/>
            <w:tcBorders>
              <w:top w:val="nil"/>
              <w:bottom w:val="nil"/>
            </w:tcBorders>
          </w:tcPr>
          <w:p w14:paraId="5E6BAE82"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64128C1D" w14:textId="6CEC1744" w:rsidR="004115CF" w:rsidRDefault="004115CF" w:rsidP="004115CF">
            <w:hyperlink r:id="rId691" w:history="1">
              <w:r>
                <w:rPr>
                  <w:rStyle w:val="Hyperlink"/>
                </w:rPr>
                <w:t>C1-221600</w:t>
              </w:r>
            </w:hyperlink>
          </w:p>
        </w:tc>
        <w:tc>
          <w:tcPr>
            <w:tcW w:w="4191" w:type="dxa"/>
            <w:gridSpan w:val="3"/>
            <w:tcBorders>
              <w:top w:val="single" w:sz="4" w:space="0" w:color="auto"/>
              <w:bottom w:val="single" w:sz="4" w:space="0" w:color="auto"/>
            </w:tcBorders>
            <w:shd w:val="clear" w:color="auto" w:fill="FFFF00"/>
          </w:tcPr>
          <w:p w14:paraId="36961B0A" w14:textId="24BB49CD" w:rsidR="004115CF" w:rsidRDefault="004115CF" w:rsidP="004115CF">
            <w:pPr>
              <w:rPr>
                <w:rFonts w:cs="Arial"/>
              </w:rPr>
            </w:pPr>
            <w:r>
              <w:rPr>
                <w:rFonts w:cs="Arial"/>
              </w:rPr>
              <w:t>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379814B1" w14:textId="400B0328" w:rsidR="004115CF" w:rsidRDefault="004115CF" w:rsidP="004115C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E9DC5" w14:textId="0184EC87" w:rsidR="004115CF"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775BF" w14:textId="77777777" w:rsidR="004115CF" w:rsidRPr="00D95972" w:rsidRDefault="004115CF" w:rsidP="004115CF">
            <w:pPr>
              <w:rPr>
                <w:rFonts w:cs="Arial"/>
              </w:rPr>
            </w:pPr>
          </w:p>
        </w:tc>
      </w:tr>
      <w:tr w:rsidR="004115CF" w:rsidRPr="00D95972" w14:paraId="2D594F76" w14:textId="77777777" w:rsidTr="007364A2">
        <w:tc>
          <w:tcPr>
            <w:tcW w:w="976" w:type="dxa"/>
            <w:tcBorders>
              <w:top w:val="nil"/>
              <w:left w:val="thinThickThinSmallGap" w:sz="24" w:space="0" w:color="auto"/>
              <w:bottom w:val="nil"/>
            </w:tcBorders>
          </w:tcPr>
          <w:p w14:paraId="582EE7B3" w14:textId="77777777" w:rsidR="004115CF" w:rsidRPr="00D95972" w:rsidRDefault="004115CF" w:rsidP="004115CF">
            <w:pPr>
              <w:rPr>
                <w:rFonts w:cs="Arial"/>
                <w:lang w:val="en-US"/>
              </w:rPr>
            </w:pPr>
          </w:p>
        </w:tc>
        <w:tc>
          <w:tcPr>
            <w:tcW w:w="1317" w:type="dxa"/>
            <w:gridSpan w:val="2"/>
            <w:tcBorders>
              <w:top w:val="nil"/>
              <w:bottom w:val="nil"/>
            </w:tcBorders>
          </w:tcPr>
          <w:p w14:paraId="1A7BA0DC"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13D6E1CE" w14:textId="5A9A2314" w:rsidR="004115CF" w:rsidRDefault="004115CF" w:rsidP="004115CF">
            <w:hyperlink r:id="rId692" w:history="1">
              <w:r>
                <w:rPr>
                  <w:rStyle w:val="Hyperlink"/>
                </w:rPr>
                <w:t>C1-221647</w:t>
              </w:r>
            </w:hyperlink>
          </w:p>
        </w:tc>
        <w:tc>
          <w:tcPr>
            <w:tcW w:w="4191" w:type="dxa"/>
            <w:gridSpan w:val="3"/>
            <w:tcBorders>
              <w:top w:val="single" w:sz="4" w:space="0" w:color="auto"/>
              <w:bottom w:val="single" w:sz="4" w:space="0" w:color="auto"/>
            </w:tcBorders>
            <w:shd w:val="clear" w:color="auto" w:fill="FFFF00"/>
          </w:tcPr>
          <w:p w14:paraId="35A1530F" w14:textId="77A24EC7" w:rsidR="004115CF" w:rsidRDefault="004115CF" w:rsidP="004115CF">
            <w:pPr>
              <w:rPr>
                <w:rFonts w:cs="Arial"/>
              </w:rPr>
            </w:pPr>
            <w:r>
              <w:rPr>
                <w:rFonts w:cs="Arial"/>
              </w:rPr>
              <w:t>NAS indication on small data transmission</w:t>
            </w:r>
          </w:p>
        </w:tc>
        <w:tc>
          <w:tcPr>
            <w:tcW w:w="1767" w:type="dxa"/>
            <w:tcBorders>
              <w:top w:val="single" w:sz="4" w:space="0" w:color="auto"/>
              <w:bottom w:val="single" w:sz="4" w:space="0" w:color="auto"/>
            </w:tcBorders>
            <w:shd w:val="clear" w:color="auto" w:fill="FFFF00"/>
          </w:tcPr>
          <w:p w14:paraId="08FC3B46" w14:textId="28B52520" w:rsidR="004115CF" w:rsidRDefault="004115CF" w:rsidP="004115C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F7A9138" w14:textId="485E07C7" w:rsidR="004115CF"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1F24D" w14:textId="77777777" w:rsidR="004115CF" w:rsidRPr="00D95972" w:rsidRDefault="004115CF" w:rsidP="004115CF">
            <w:pPr>
              <w:rPr>
                <w:rFonts w:cs="Arial"/>
              </w:rPr>
            </w:pPr>
          </w:p>
        </w:tc>
      </w:tr>
      <w:tr w:rsidR="004115CF" w:rsidRPr="00D95972" w14:paraId="2AF25956" w14:textId="77777777" w:rsidTr="007364A2">
        <w:tc>
          <w:tcPr>
            <w:tcW w:w="976" w:type="dxa"/>
            <w:tcBorders>
              <w:top w:val="nil"/>
              <w:left w:val="thinThickThinSmallGap" w:sz="24" w:space="0" w:color="auto"/>
              <w:bottom w:val="nil"/>
            </w:tcBorders>
          </w:tcPr>
          <w:p w14:paraId="67A448E9" w14:textId="77777777" w:rsidR="004115CF" w:rsidRPr="00D95972" w:rsidRDefault="004115CF" w:rsidP="004115CF">
            <w:pPr>
              <w:rPr>
                <w:rFonts w:cs="Arial"/>
                <w:lang w:val="en-US"/>
              </w:rPr>
            </w:pPr>
          </w:p>
        </w:tc>
        <w:tc>
          <w:tcPr>
            <w:tcW w:w="1317" w:type="dxa"/>
            <w:gridSpan w:val="2"/>
            <w:tcBorders>
              <w:top w:val="nil"/>
              <w:bottom w:val="nil"/>
            </w:tcBorders>
          </w:tcPr>
          <w:p w14:paraId="248E0044"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76AD0093" w14:textId="206B46CF" w:rsidR="004115CF" w:rsidRDefault="004115CF" w:rsidP="004115CF">
            <w:hyperlink r:id="rId693" w:history="1">
              <w:r>
                <w:rPr>
                  <w:rStyle w:val="Hyperlink"/>
                </w:rPr>
                <w:t>C1-221674</w:t>
              </w:r>
            </w:hyperlink>
          </w:p>
        </w:tc>
        <w:tc>
          <w:tcPr>
            <w:tcW w:w="4191" w:type="dxa"/>
            <w:gridSpan w:val="3"/>
            <w:tcBorders>
              <w:top w:val="single" w:sz="4" w:space="0" w:color="auto"/>
              <w:bottom w:val="single" w:sz="4" w:space="0" w:color="auto"/>
            </w:tcBorders>
            <w:shd w:val="clear" w:color="auto" w:fill="FFFF00"/>
          </w:tcPr>
          <w:p w14:paraId="65FBF95E" w14:textId="4E245BF1" w:rsidR="004115CF" w:rsidRDefault="004115CF" w:rsidP="004115CF">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E9A6FA1" w14:textId="63E80AE2" w:rsidR="004115CF" w:rsidRDefault="004115CF" w:rsidP="004115C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5B93D37" w14:textId="57F6743D" w:rsidR="004115CF"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E5CFE" w14:textId="77777777" w:rsidR="004115CF" w:rsidRPr="00D95972" w:rsidRDefault="004115CF" w:rsidP="004115CF">
            <w:pPr>
              <w:rPr>
                <w:rFonts w:cs="Arial"/>
              </w:rPr>
            </w:pPr>
          </w:p>
        </w:tc>
      </w:tr>
      <w:tr w:rsidR="004115CF" w:rsidRPr="00D95972" w14:paraId="1E3A526C" w14:textId="77777777" w:rsidTr="00B720C4">
        <w:tc>
          <w:tcPr>
            <w:tcW w:w="976" w:type="dxa"/>
            <w:tcBorders>
              <w:top w:val="nil"/>
              <w:left w:val="thinThickThinSmallGap" w:sz="24" w:space="0" w:color="auto"/>
              <w:bottom w:val="nil"/>
            </w:tcBorders>
          </w:tcPr>
          <w:p w14:paraId="7F196321" w14:textId="77777777" w:rsidR="004115CF" w:rsidRPr="00D95972" w:rsidRDefault="004115CF" w:rsidP="004115CF">
            <w:pPr>
              <w:rPr>
                <w:rFonts w:cs="Arial"/>
                <w:lang w:val="en-US"/>
              </w:rPr>
            </w:pPr>
          </w:p>
        </w:tc>
        <w:tc>
          <w:tcPr>
            <w:tcW w:w="1317" w:type="dxa"/>
            <w:gridSpan w:val="2"/>
            <w:tcBorders>
              <w:top w:val="nil"/>
              <w:bottom w:val="nil"/>
            </w:tcBorders>
          </w:tcPr>
          <w:p w14:paraId="0BFCE227"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7F7C9AB3" w14:textId="793BDDC3" w:rsidR="004115CF" w:rsidRDefault="004115CF" w:rsidP="004115CF">
            <w:hyperlink r:id="rId694" w:history="1">
              <w:r>
                <w:rPr>
                  <w:rStyle w:val="Hyperlink"/>
                </w:rPr>
                <w:t>C1-221726</w:t>
              </w:r>
            </w:hyperlink>
          </w:p>
        </w:tc>
        <w:tc>
          <w:tcPr>
            <w:tcW w:w="4191" w:type="dxa"/>
            <w:gridSpan w:val="3"/>
            <w:tcBorders>
              <w:top w:val="single" w:sz="4" w:space="0" w:color="auto"/>
              <w:bottom w:val="single" w:sz="4" w:space="0" w:color="auto"/>
            </w:tcBorders>
            <w:shd w:val="clear" w:color="auto" w:fill="FFFF00"/>
          </w:tcPr>
          <w:p w14:paraId="6A47CF7E" w14:textId="36D7102B" w:rsidR="004115CF" w:rsidRDefault="004115CF" w:rsidP="004115CF">
            <w:pPr>
              <w:rPr>
                <w:rFonts w:cs="Arial"/>
              </w:rPr>
            </w:pPr>
            <w:r>
              <w:rPr>
                <w:rFonts w:cs="Arial"/>
              </w:rPr>
              <w:t>Reply LS on IMS emergency communication improvement – SMS</w:t>
            </w:r>
          </w:p>
        </w:tc>
        <w:tc>
          <w:tcPr>
            <w:tcW w:w="1767" w:type="dxa"/>
            <w:tcBorders>
              <w:top w:val="single" w:sz="4" w:space="0" w:color="auto"/>
              <w:bottom w:val="single" w:sz="4" w:space="0" w:color="auto"/>
            </w:tcBorders>
            <w:shd w:val="clear" w:color="auto" w:fill="FFFF00"/>
          </w:tcPr>
          <w:p w14:paraId="5FF00863" w14:textId="73941AB5" w:rsidR="004115CF" w:rsidRDefault="004115CF" w:rsidP="004115C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67EA239" w14:textId="13D190D6" w:rsidR="004115CF" w:rsidRDefault="004115CF" w:rsidP="004115C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9C0C" w14:textId="77777777" w:rsidR="004115CF" w:rsidRDefault="004115CF" w:rsidP="004115CF">
            <w:pPr>
              <w:rPr>
                <w:rFonts w:cs="Arial"/>
              </w:rPr>
            </w:pPr>
            <w:r>
              <w:rPr>
                <w:rFonts w:cs="Arial"/>
              </w:rPr>
              <w:t>Revision of C1-221285</w:t>
            </w:r>
          </w:p>
          <w:p w14:paraId="659D8AB0" w14:textId="3CA7F2E7" w:rsidR="004115CF" w:rsidRDefault="004115CF" w:rsidP="004115CF">
            <w:pPr>
              <w:rPr>
                <w:rFonts w:cs="Arial"/>
              </w:rPr>
            </w:pPr>
          </w:p>
          <w:p w14:paraId="121E5493" w14:textId="77777777" w:rsidR="004115CF" w:rsidRDefault="004115CF" w:rsidP="004115CF">
            <w:pPr>
              <w:rPr>
                <w:rFonts w:cs="Arial"/>
              </w:rPr>
            </w:pPr>
          </w:p>
          <w:p w14:paraId="13221989" w14:textId="739478F2" w:rsidR="004115CF" w:rsidRPr="00D95972" w:rsidRDefault="004115CF" w:rsidP="004115CF">
            <w:pPr>
              <w:rPr>
                <w:rFonts w:cs="Arial"/>
              </w:rPr>
            </w:pPr>
            <w:r>
              <w:rPr>
                <w:rFonts w:cs="Arial"/>
              </w:rPr>
              <w:t>--------------------------------------------------------</w:t>
            </w:r>
          </w:p>
        </w:tc>
      </w:tr>
      <w:tr w:rsidR="004115CF" w:rsidRPr="00D95972" w14:paraId="24F81B40" w14:textId="77777777" w:rsidTr="00B720C4">
        <w:tc>
          <w:tcPr>
            <w:tcW w:w="976" w:type="dxa"/>
            <w:tcBorders>
              <w:top w:val="nil"/>
              <w:left w:val="thinThickThinSmallGap" w:sz="24" w:space="0" w:color="auto"/>
              <w:bottom w:val="nil"/>
            </w:tcBorders>
          </w:tcPr>
          <w:p w14:paraId="7783ACE6" w14:textId="77777777" w:rsidR="004115CF" w:rsidRPr="00D95972" w:rsidRDefault="004115CF" w:rsidP="004115CF">
            <w:pPr>
              <w:rPr>
                <w:rFonts w:cs="Arial"/>
                <w:lang w:val="en-US"/>
              </w:rPr>
            </w:pPr>
          </w:p>
        </w:tc>
        <w:tc>
          <w:tcPr>
            <w:tcW w:w="1317" w:type="dxa"/>
            <w:gridSpan w:val="2"/>
            <w:tcBorders>
              <w:top w:val="nil"/>
              <w:bottom w:val="nil"/>
            </w:tcBorders>
          </w:tcPr>
          <w:p w14:paraId="118CD8B6"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00"/>
          </w:tcPr>
          <w:p w14:paraId="636279FC" w14:textId="4DE97329" w:rsidR="004115CF" w:rsidRDefault="004115CF" w:rsidP="004115CF">
            <w:hyperlink r:id="rId695" w:tgtFrame="_blank" w:history="1">
              <w:r w:rsidRPr="00B720C4">
                <w:rPr>
                  <w:rStyle w:val="Hyperlink"/>
                </w:rPr>
                <w:t>C1-221734</w:t>
              </w:r>
            </w:hyperlink>
          </w:p>
        </w:tc>
        <w:tc>
          <w:tcPr>
            <w:tcW w:w="4191" w:type="dxa"/>
            <w:gridSpan w:val="3"/>
            <w:tcBorders>
              <w:top w:val="single" w:sz="4" w:space="0" w:color="auto"/>
              <w:bottom w:val="single" w:sz="4" w:space="0" w:color="auto"/>
            </w:tcBorders>
            <w:shd w:val="clear" w:color="auto" w:fill="FFFF00"/>
          </w:tcPr>
          <w:p w14:paraId="53EE9768" w14:textId="36EE0EBF" w:rsidR="004115CF" w:rsidRDefault="004115CF" w:rsidP="004115CF">
            <w:pPr>
              <w:rPr>
                <w:rFonts w:cs="Arial"/>
              </w:rPr>
            </w:pPr>
            <w:r w:rsidRPr="00B720C4">
              <w:rPr>
                <w:rFonts w:cs="Arial"/>
              </w:rPr>
              <w:t>LS on TAI in which the last registration was initiated and Last visited registered TAI</w:t>
            </w:r>
          </w:p>
        </w:tc>
        <w:tc>
          <w:tcPr>
            <w:tcW w:w="1767" w:type="dxa"/>
            <w:tcBorders>
              <w:top w:val="single" w:sz="4" w:space="0" w:color="auto"/>
              <w:bottom w:val="single" w:sz="4" w:space="0" w:color="auto"/>
            </w:tcBorders>
            <w:shd w:val="clear" w:color="auto" w:fill="FFFF00"/>
          </w:tcPr>
          <w:p w14:paraId="033348FA" w14:textId="6FBE9775" w:rsidR="004115CF" w:rsidRDefault="004115CF" w:rsidP="004115CF">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61834A47" w14:textId="7A8AA1DC" w:rsidR="004115CF" w:rsidRPr="00B720C4" w:rsidRDefault="004115CF" w:rsidP="004115CF">
            <w:pPr>
              <w:rPr>
                <w:rFonts w:cs="Arial"/>
              </w:rPr>
            </w:pPr>
            <w:r w:rsidRPr="00B720C4">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56D20" w14:textId="3676E47C" w:rsidR="004115CF" w:rsidRPr="00D95972" w:rsidRDefault="004115CF" w:rsidP="004115CF">
            <w:pPr>
              <w:rPr>
                <w:rFonts w:cs="Arial"/>
              </w:rPr>
            </w:pPr>
          </w:p>
        </w:tc>
      </w:tr>
      <w:tr w:rsidR="004115CF" w:rsidRPr="00D95972" w14:paraId="271C9664" w14:textId="77777777" w:rsidTr="00EE08E2">
        <w:tc>
          <w:tcPr>
            <w:tcW w:w="976" w:type="dxa"/>
            <w:tcBorders>
              <w:top w:val="nil"/>
              <w:left w:val="thinThickThinSmallGap" w:sz="24" w:space="0" w:color="auto"/>
              <w:bottom w:val="nil"/>
            </w:tcBorders>
            <w:shd w:val="clear" w:color="auto" w:fill="auto"/>
          </w:tcPr>
          <w:p w14:paraId="0DEC3C09" w14:textId="77777777" w:rsidR="004115CF" w:rsidRPr="00D95972" w:rsidRDefault="004115CF" w:rsidP="004115CF">
            <w:pPr>
              <w:rPr>
                <w:rFonts w:cs="Arial"/>
              </w:rPr>
            </w:pPr>
          </w:p>
        </w:tc>
        <w:tc>
          <w:tcPr>
            <w:tcW w:w="1317" w:type="dxa"/>
            <w:gridSpan w:val="2"/>
            <w:tcBorders>
              <w:top w:val="nil"/>
              <w:bottom w:val="nil"/>
            </w:tcBorders>
            <w:shd w:val="clear" w:color="auto" w:fill="auto"/>
          </w:tcPr>
          <w:p w14:paraId="3AC7D2A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00"/>
          </w:tcPr>
          <w:p w14:paraId="1EEA1389" w14:textId="77777777" w:rsidR="004115CF" w:rsidRPr="00D95972" w:rsidRDefault="004115CF" w:rsidP="004115CF">
            <w:pPr>
              <w:overflowPunct/>
              <w:autoSpaceDE/>
              <w:autoSpaceDN/>
              <w:adjustRightInd/>
              <w:textAlignment w:val="auto"/>
              <w:rPr>
                <w:rFonts w:cs="Arial"/>
                <w:lang w:val="en-US"/>
              </w:rPr>
            </w:pPr>
            <w:hyperlink r:id="rId696" w:history="1">
              <w:r>
                <w:rPr>
                  <w:rStyle w:val="Hyperlink"/>
                </w:rPr>
                <w:t>C1-221115</w:t>
              </w:r>
            </w:hyperlink>
          </w:p>
        </w:tc>
        <w:tc>
          <w:tcPr>
            <w:tcW w:w="4191" w:type="dxa"/>
            <w:gridSpan w:val="3"/>
            <w:tcBorders>
              <w:top w:val="single" w:sz="4" w:space="0" w:color="auto"/>
              <w:bottom w:val="single" w:sz="4" w:space="0" w:color="auto"/>
            </w:tcBorders>
            <w:shd w:val="clear" w:color="auto" w:fill="FFFF00"/>
          </w:tcPr>
          <w:p w14:paraId="14FC3CB3" w14:textId="77777777" w:rsidR="004115CF" w:rsidRPr="00D95972" w:rsidRDefault="004115CF" w:rsidP="004115CF">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BB14EE8" w14:textId="77777777" w:rsidR="004115CF" w:rsidRPr="00D95972" w:rsidRDefault="004115CF" w:rsidP="004115C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2CF6BE" w14:textId="77777777" w:rsidR="004115CF" w:rsidRPr="00D95972" w:rsidRDefault="004115CF" w:rsidP="004115C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2B668" w14:textId="77777777" w:rsidR="004115CF" w:rsidRPr="00D95972" w:rsidRDefault="004115CF" w:rsidP="004115CF">
            <w:pPr>
              <w:rPr>
                <w:rFonts w:eastAsia="Batang" w:cs="Arial"/>
                <w:lang w:eastAsia="ko-KR"/>
              </w:rPr>
            </w:pPr>
            <w:r>
              <w:rPr>
                <w:rFonts w:eastAsia="Batang" w:cs="Arial"/>
                <w:lang w:eastAsia="ko-KR"/>
              </w:rPr>
              <w:t>Shifted form 17.2.29</w:t>
            </w:r>
          </w:p>
        </w:tc>
      </w:tr>
      <w:tr w:rsidR="004115CF" w:rsidRPr="00D95972" w14:paraId="41B96DC0" w14:textId="77777777" w:rsidTr="00D329C5">
        <w:tc>
          <w:tcPr>
            <w:tcW w:w="976" w:type="dxa"/>
            <w:tcBorders>
              <w:top w:val="nil"/>
              <w:left w:val="thinThickThinSmallGap" w:sz="24" w:space="0" w:color="auto"/>
              <w:bottom w:val="nil"/>
            </w:tcBorders>
          </w:tcPr>
          <w:p w14:paraId="36F09274" w14:textId="77777777" w:rsidR="004115CF" w:rsidRPr="00D95972" w:rsidRDefault="004115CF" w:rsidP="004115CF">
            <w:pPr>
              <w:rPr>
                <w:rFonts w:cs="Arial"/>
                <w:lang w:val="en-US"/>
              </w:rPr>
            </w:pPr>
          </w:p>
        </w:tc>
        <w:tc>
          <w:tcPr>
            <w:tcW w:w="1317" w:type="dxa"/>
            <w:gridSpan w:val="2"/>
            <w:tcBorders>
              <w:top w:val="nil"/>
              <w:bottom w:val="nil"/>
            </w:tcBorders>
          </w:tcPr>
          <w:p w14:paraId="462F356C"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4115CF"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4115CF" w:rsidRDefault="004115CF" w:rsidP="004115CF">
            <w:pPr>
              <w:rPr>
                <w:rFonts w:cs="Arial"/>
              </w:rPr>
            </w:pPr>
          </w:p>
        </w:tc>
        <w:tc>
          <w:tcPr>
            <w:tcW w:w="1767" w:type="dxa"/>
            <w:tcBorders>
              <w:top w:val="single" w:sz="4" w:space="0" w:color="auto"/>
              <w:bottom w:val="single" w:sz="4" w:space="0" w:color="auto"/>
            </w:tcBorders>
            <w:shd w:val="clear" w:color="auto" w:fill="auto"/>
          </w:tcPr>
          <w:p w14:paraId="3CC574B1" w14:textId="5727813C" w:rsidR="004115CF" w:rsidRDefault="004115CF" w:rsidP="004115CF">
            <w:pPr>
              <w:rPr>
                <w:rFonts w:cs="Arial"/>
              </w:rPr>
            </w:pPr>
          </w:p>
        </w:tc>
        <w:tc>
          <w:tcPr>
            <w:tcW w:w="826" w:type="dxa"/>
            <w:tcBorders>
              <w:top w:val="single" w:sz="4" w:space="0" w:color="auto"/>
              <w:bottom w:val="single" w:sz="4" w:space="0" w:color="auto"/>
            </w:tcBorders>
            <w:shd w:val="clear" w:color="auto" w:fill="auto"/>
          </w:tcPr>
          <w:p w14:paraId="7E1A8110" w14:textId="39C50A43" w:rsidR="004115CF" w:rsidRPr="003C7CDD" w:rsidRDefault="004115CF" w:rsidP="004115C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4115CF" w:rsidRPr="00D95972" w:rsidRDefault="004115CF" w:rsidP="004115CF">
            <w:pPr>
              <w:rPr>
                <w:rFonts w:cs="Arial"/>
              </w:rPr>
            </w:pPr>
          </w:p>
        </w:tc>
      </w:tr>
      <w:tr w:rsidR="004115CF" w:rsidRPr="00D95972" w14:paraId="0187A546" w14:textId="77777777" w:rsidTr="00D329C5">
        <w:tc>
          <w:tcPr>
            <w:tcW w:w="976" w:type="dxa"/>
            <w:tcBorders>
              <w:top w:val="nil"/>
              <w:left w:val="thinThickThinSmallGap" w:sz="24" w:space="0" w:color="auto"/>
              <w:bottom w:val="nil"/>
            </w:tcBorders>
          </w:tcPr>
          <w:p w14:paraId="2C409312" w14:textId="77777777" w:rsidR="004115CF" w:rsidRPr="00D95972" w:rsidRDefault="004115CF" w:rsidP="004115CF">
            <w:pPr>
              <w:rPr>
                <w:rFonts w:cs="Arial"/>
                <w:lang w:val="en-US"/>
              </w:rPr>
            </w:pPr>
          </w:p>
        </w:tc>
        <w:tc>
          <w:tcPr>
            <w:tcW w:w="1317" w:type="dxa"/>
            <w:gridSpan w:val="2"/>
            <w:tcBorders>
              <w:top w:val="nil"/>
              <w:bottom w:val="nil"/>
            </w:tcBorders>
          </w:tcPr>
          <w:p w14:paraId="4456EA16"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4115CF"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4115CF" w:rsidRDefault="004115CF" w:rsidP="004115CF">
            <w:pPr>
              <w:rPr>
                <w:rFonts w:cs="Arial"/>
              </w:rPr>
            </w:pPr>
          </w:p>
        </w:tc>
        <w:tc>
          <w:tcPr>
            <w:tcW w:w="1767" w:type="dxa"/>
            <w:tcBorders>
              <w:top w:val="single" w:sz="4" w:space="0" w:color="auto"/>
              <w:bottom w:val="single" w:sz="4" w:space="0" w:color="auto"/>
            </w:tcBorders>
            <w:shd w:val="clear" w:color="auto" w:fill="auto"/>
          </w:tcPr>
          <w:p w14:paraId="25FFEB5B" w14:textId="25DDD5E7" w:rsidR="004115CF" w:rsidRDefault="004115CF" w:rsidP="004115CF">
            <w:pPr>
              <w:rPr>
                <w:rFonts w:cs="Arial"/>
              </w:rPr>
            </w:pPr>
          </w:p>
        </w:tc>
        <w:tc>
          <w:tcPr>
            <w:tcW w:w="826" w:type="dxa"/>
            <w:tcBorders>
              <w:top w:val="single" w:sz="4" w:space="0" w:color="auto"/>
              <w:bottom w:val="single" w:sz="4" w:space="0" w:color="auto"/>
            </w:tcBorders>
            <w:shd w:val="clear" w:color="auto" w:fill="auto"/>
          </w:tcPr>
          <w:p w14:paraId="65F4B622" w14:textId="51041D1E" w:rsidR="004115CF" w:rsidRPr="003C7CDD" w:rsidRDefault="004115CF" w:rsidP="004115C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4115CF" w:rsidRPr="00D95972" w:rsidRDefault="004115CF" w:rsidP="004115CF">
            <w:pPr>
              <w:rPr>
                <w:rFonts w:cs="Arial"/>
              </w:rPr>
            </w:pPr>
          </w:p>
        </w:tc>
      </w:tr>
      <w:tr w:rsidR="004115CF" w:rsidRPr="00D95972" w14:paraId="3D6CDA8F" w14:textId="77777777" w:rsidTr="00D329C5">
        <w:tc>
          <w:tcPr>
            <w:tcW w:w="976" w:type="dxa"/>
            <w:tcBorders>
              <w:top w:val="nil"/>
              <w:left w:val="thinThickThinSmallGap" w:sz="24" w:space="0" w:color="auto"/>
              <w:bottom w:val="nil"/>
            </w:tcBorders>
          </w:tcPr>
          <w:p w14:paraId="69ECF2F1" w14:textId="77777777" w:rsidR="004115CF" w:rsidRPr="00D95972" w:rsidRDefault="004115CF" w:rsidP="004115CF">
            <w:pPr>
              <w:rPr>
                <w:rFonts w:cs="Arial"/>
                <w:lang w:val="en-US"/>
              </w:rPr>
            </w:pPr>
          </w:p>
        </w:tc>
        <w:tc>
          <w:tcPr>
            <w:tcW w:w="1317" w:type="dxa"/>
            <w:gridSpan w:val="2"/>
            <w:tcBorders>
              <w:top w:val="nil"/>
              <w:bottom w:val="nil"/>
            </w:tcBorders>
          </w:tcPr>
          <w:p w14:paraId="423107FA"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4115CF" w:rsidRDefault="004115CF" w:rsidP="004115CF"/>
        </w:tc>
        <w:tc>
          <w:tcPr>
            <w:tcW w:w="4191" w:type="dxa"/>
            <w:gridSpan w:val="3"/>
            <w:tcBorders>
              <w:top w:val="single" w:sz="4" w:space="0" w:color="auto"/>
              <w:bottom w:val="single" w:sz="4" w:space="0" w:color="auto"/>
            </w:tcBorders>
            <w:shd w:val="clear" w:color="auto" w:fill="FFFFFF"/>
          </w:tcPr>
          <w:p w14:paraId="59DF5E14"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cPr>
          <w:p w14:paraId="69291AFA"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cPr>
          <w:p w14:paraId="68FCD05E" w14:textId="77777777" w:rsidR="004115CF" w:rsidRDefault="004115CF" w:rsidP="004115C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4115CF" w:rsidRPr="00D95972" w:rsidRDefault="004115CF" w:rsidP="004115CF">
            <w:pPr>
              <w:rPr>
                <w:rFonts w:cs="Arial"/>
              </w:rPr>
            </w:pPr>
          </w:p>
        </w:tc>
      </w:tr>
      <w:tr w:rsidR="004115CF" w:rsidRPr="00D95972" w14:paraId="4FAFC394" w14:textId="77777777" w:rsidTr="00D329C5">
        <w:tc>
          <w:tcPr>
            <w:tcW w:w="976" w:type="dxa"/>
            <w:tcBorders>
              <w:top w:val="nil"/>
              <w:left w:val="thinThickThinSmallGap" w:sz="24" w:space="0" w:color="auto"/>
              <w:bottom w:val="nil"/>
            </w:tcBorders>
          </w:tcPr>
          <w:p w14:paraId="61992FD4" w14:textId="77777777" w:rsidR="004115CF" w:rsidRPr="00D95972" w:rsidRDefault="004115CF" w:rsidP="004115CF">
            <w:pPr>
              <w:rPr>
                <w:rFonts w:cs="Arial"/>
                <w:lang w:val="en-US"/>
              </w:rPr>
            </w:pPr>
          </w:p>
        </w:tc>
        <w:tc>
          <w:tcPr>
            <w:tcW w:w="1317" w:type="dxa"/>
            <w:gridSpan w:val="2"/>
            <w:tcBorders>
              <w:top w:val="nil"/>
              <w:bottom w:val="nil"/>
            </w:tcBorders>
          </w:tcPr>
          <w:p w14:paraId="4CCCC7A9"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4115CF" w:rsidRDefault="004115CF" w:rsidP="004115CF"/>
        </w:tc>
        <w:tc>
          <w:tcPr>
            <w:tcW w:w="4191" w:type="dxa"/>
            <w:gridSpan w:val="3"/>
            <w:tcBorders>
              <w:top w:val="single" w:sz="4" w:space="0" w:color="auto"/>
              <w:bottom w:val="single" w:sz="4" w:space="0" w:color="auto"/>
            </w:tcBorders>
            <w:shd w:val="clear" w:color="auto" w:fill="FFFFFF"/>
          </w:tcPr>
          <w:p w14:paraId="154A3F02" w14:textId="77777777" w:rsidR="004115CF" w:rsidRDefault="004115CF" w:rsidP="004115CF">
            <w:pPr>
              <w:rPr>
                <w:rFonts w:cs="Arial"/>
              </w:rPr>
            </w:pPr>
          </w:p>
        </w:tc>
        <w:tc>
          <w:tcPr>
            <w:tcW w:w="1767" w:type="dxa"/>
            <w:tcBorders>
              <w:top w:val="single" w:sz="4" w:space="0" w:color="auto"/>
              <w:bottom w:val="single" w:sz="4" w:space="0" w:color="auto"/>
            </w:tcBorders>
            <w:shd w:val="clear" w:color="auto" w:fill="FFFFFF"/>
          </w:tcPr>
          <w:p w14:paraId="5C5FF7E2" w14:textId="77777777" w:rsidR="004115CF" w:rsidRDefault="004115CF" w:rsidP="004115CF">
            <w:pPr>
              <w:rPr>
                <w:rFonts w:cs="Arial"/>
              </w:rPr>
            </w:pPr>
          </w:p>
        </w:tc>
        <w:tc>
          <w:tcPr>
            <w:tcW w:w="826" w:type="dxa"/>
            <w:tcBorders>
              <w:top w:val="single" w:sz="4" w:space="0" w:color="auto"/>
              <w:bottom w:val="single" w:sz="4" w:space="0" w:color="auto"/>
            </w:tcBorders>
            <w:shd w:val="clear" w:color="auto" w:fill="FFFFFF"/>
          </w:tcPr>
          <w:p w14:paraId="68B56FDE" w14:textId="77777777" w:rsidR="004115CF" w:rsidRDefault="004115CF" w:rsidP="004115C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4115CF" w:rsidRPr="00D95972" w:rsidRDefault="004115CF" w:rsidP="004115CF">
            <w:pPr>
              <w:rPr>
                <w:rFonts w:cs="Arial"/>
              </w:rPr>
            </w:pPr>
          </w:p>
        </w:tc>
      </w:tr>
      <w:tr w:rsidR="004115CF" w:rsidRPr="00D95972" w14:paraId="21CFB24D" w14:textId="77777777" w:rsidTr="00D329C5">
        <w:tc>
          <w:tcPr>
            <w:tcW w:w="976" w:type="dxa"/>
            <w:tcBorders>
              <w:top w:val="nil"/>
              <w:left w:val="thinThickThinSmallGap" w:sz="24" w:space="0" w:color="auto"/>
              <w:bottom w:val="nil"/>
            </w:tcBorders>
          </w:tcPr>
          <w:p w14:paraId="223C9FD3" w14:textId="77777777" w:rsidR="004115CF" w:rsidRPr="00D95972" w:rsidRDefault="004115CF" w:rsidP="004115CF">
            <w:pPr>
              <w:rPr>
                <w:rFonts w:cs="Arial"/>
                <w:lang w:val="en-US"/>
              </w:rPr>
            </w:pPr>
          </w:p>
        </w:tc>
        <w:tc>
          <w:tcPr>
            <w:tcW w:w="1317" w:type="dxa"/>
            <w:gridSpan w:val="2"/>
            <w:tcBorders>
              <w:top w:val="nil"/>
              <w:bottom w:val="nil"/>
            </w:tcBorders>
          </w:tcPr>
          <w:p w14:paraId="0ACC38F3"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4115CF" w:rsidRDefault="004115CF" w:rsidP="004115CF">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4115CF" w:rsidRPr="003C7CDD" w:rsidRDefault="004115CF" w:rsidP="004115C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4115CF" w:rsidRPr="00D95972" w:rsidRDefault="004115CF" w:rsidP="004115CF">
            <w:pPr>
              <w:rPr>
                <w:rFonts w:cs="Arial"/>
              </w:rPr>
            </w:pPr>
          </w:p>
        </w:tc>
      </w:tr>
      <w:tr w:rsidR="004115CF" w:rsidRPr="00D95972" w14:paraId="29F5C425" w14:textId="77777777" w:rsidTr="00D329C5">
        <w:tc>
          <w:tcPr>
            <w:tcW w:w="976" w:type="dxa"/>
            <w:tcBorders>
              <w:top w:val="nil"/>
              <w:left w:val="thinThickThinSmallGap" w:sz="24" w:space="0" w:color="auto"/>
              <w:bottom w:val="nil"/>
            </w:tcBorders>
          </w:tcPr>
          <w:p w14:paraId="2F3F307B" w14:textId="77777777" w:rsidR="004115CF" w:rsidRPr="00E52551" w:rsidRDefault="004115CF" w:rsidP="004115CF">
            <w:pPr>
              <w:rPr>
                <w:rFonts w:cs="Arial"/>
              </w:rPr>
            </w:pPr>
          </w:p>
        </w:tc>
        <w:tc>
          <w:tcPr>
            <w:tcW w:w="1317" w:type="dxa"/>
            <w:gridSpan w:val="2"/>
            <w:tcBorders>
              <w:top w:val="nil"/>
              <w:bottom w:val="nil"/>
            </w:tcBorders>
          </w:tcPr>
          <w:p w14:paraId="2633A4AB" w14:textId="77777777" w:rsidR="004115CF" w:rsidRPr="00E52551" w:rsidRDefault="004115CF" w:rsidP="004115CF">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4115CF" w:rsidRDefault="004115CF" w:rsidP="004115CF">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4115CF" w:rsidRPr="003C7CDD" w:rsidRDefault="004115CF" w:rsidP="004115C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4115CF" w:rsidRPr="00D95972" w:rsidRDefault="004115CF" w:rsidP="004115CF">
            <w:pPr>
              <w:rPr>
                <w:rFonts w:cs="Arial"/>
              </w:rPr>
            </w:pPr>
          </w:p>
        </w:tc>
      </w:tr>
      <w:tr w:rsidR="004115CF" w:rsidRPr="00D95972" w14:paraId="7AB6EC73" w14:textId="77777777" w:rsidTr="00D329C5">
        <w:tc>
          <w:tcPr>
            <w:tcW w:w="976" w:type="dxa"/>
            <w:tcBorders>
              <w:top w:val="nil"/>
              <w:left w:val="thinThickThinSmallGap" w:sz="24" w:space="0" w:color="auto"/>
              <w:bottom w:val="nil"/>
            </w:tcBorders>
          </w:tcPr>
          <w:p w14:paraId="6F100267" w14:textId="77777777" w:rsidR="004115CF" w:rsidRPr="00D95972" w:rsidRDefault="004115CF" w:rsidP="004115CF">
            <w:pPr>
              <w:rPr>
                <w:rFonts w:cs="Arial"/>
                <w:lang w:val="en-US"/>
              </w:rPr>
            </w:pPr>
          </w:p>
        </w:tc>
        <w:tc>
          <w:tcPr>
            <w:tcW w:w="1317" w:type="dxa"/>
            <w:gridSpan w:val="2"/>
            <w:tcBorders>
              <w:top w:val="nil"/>
              <w:bottom w:val="nil"/>
            </w:tcBorders>
          </w:tcPr>
          <w:p w14:paraId="5439190F"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4115CF" w:rsidRDefault="004115CF" w:rsidP="004115CF">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4115CF" w:rsidRPr="003C7CDD" w:rsidRDefault="004115CF" w:rsidP="004115C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4115CF" w:rsidRPr="00D95972" w:rsidRDefault="004115CF" w:rsidP="004115CF">
            <w:pPr>
              <w:rPr>
                <w:rFonts w:cs="Arial"/>
              </w:rPr>
            </w:pPr>
          </w:p>
        </w:tc>
      </w:tr>
      <w:tr w:rsidR="004115CF" w:rsidRPr="00D95972" w14:paraId="3A21BD9A" w14:textId="77777777" w:rsidTr="00D329C5">
        <w:tc>
          <w:tcPr>
            <w:tcW w:w="976" w:type="dxa"/>
            <w:tcBorders>
              <w:top w:val="nil"/>
              <w:left w:val="thinThickThinSmallGap" w:sz="24" w:space="0" w:color="auto"/>
              <w:bottom w:val="nil"/>
            </w:tcBorders>
          </w:tcPr>
          <w:p w14:paraId="19637965" w14:textId="77777777" w:rsidR="004115CF" w:rsidRPr="00D95972" w:rsidRDefault="004115CF" w:rsidP="004115CF">
            <w:pPr>
              <w:rPr>
                <w:rFonts w:cs="Arial"/>
                <w:lang w:val="en-US"/>
              </w:rPr>
            </w:pPr>
          </w:p>
        </w:tc>
        <w:tc>
          <w:tcPr>
            <w:tcW w:w="1317" w:type="dxa"/>
            <w:gridSpan w:val="2"/>
            <w:tcBorders>
              <w:top w:val="nil"/>
              <w:bottom w:val="nil"/>
            </w:tcBorders>
          </w:tcPr>
          <w:p w14:paraId="1834D836"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4115CF" w:rsidRDefault="004115CF" w:rsidP="004115CF">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4115CF" w:rsidRDefault="004115CF" w:rsidP="004115CF">
            <w:pPr>
              <w:rPr>
                <w:rFonts w:cs="Arial"/>
              </w:rPr>
            </w:pPr>
          </w:p>
        </w:tc>
        <w:tc>
          <w:tcPr>
            <w:tcW w:w="1767" w:type="dxa"/>
            <w:tcBorders>
              <w:top w:val="single" w:sz="4" w:space="0" w:color="auto"/>
              <w:bottom w:val="single" w:sz="4" w:space="0" w:color="auto"/>
            </w:tcBorders>
            <w:shd w:val="clear" w:color="auto" w:fill="auto"/>
          </w:tcPr>
          <w:p w14:paraId="02AF4B29" w14:textId="73E6D5C3" w:rsidR="004115CF" w:rsidRDefault="004115CF" w:rsidP="004115CF">
            <w:pPr>
              <w:rPr>
                <w:rFonts w:cs="Arial"/>
              </w:rPr>
            </w:pPr>
          </w:p>
        </w:tc>
        <w:tc>
          <w:tcPr>
            <w:tcW w:w="826" w:type="dxa"/>
            <w:tcBorders>
              <w:top w:val="single" w:sz="4" w:space="0" w:color="auto"/>
              <w:bottom w:val="single" w:sz="4" w:space="0" w:color="auto"/>
            </w:tcBorders>
            <w:shd w:val="clear" w:color="auto" w:fill="auto"/>
          </w:tcPr>
          <w:p w14:paraId="19E30A43" w14:textId="22716971" w:rsidR="004115CF" w:rsidRPr="003C7CDD" w:rsidRDefault="004115CF" w:rsidP="004115C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4115CF" w:rsidRPr="00D95972" w:rsidRDefault="004115CF" w:rsidP="004115CF">
            <w:pPr>
              <w:rPr>
                <w:rFonts w:cs="Arial"/>
              </w:rPr>
            </w:pPr>
          </w:p>
        </w:tc>
      </w:tr>
      <w:tr w:rsidR="004115CF" w:rsidRPr="00D95972" w14:paraId="32336C05" w14:textId="77777777" w:rsidTr="00D329C5">
        <w:tc>
          <w:tcPr>
            <w:tcW w:w="976" w:type="dxa"/>
            <w:tcBorders>
              <w:top w:val="nil"/>
              <w:left w:val="thinThickThinSmallGap" w:sz="24" w:space="0" w:color="auto"/>
              <w:bottom w:val="nil"/>
            </w:tcBorders>
          </w:tcPr>
          <w:p w14:paraId="0B00BF0F" w14:textId="77777777" w:rsidR="004115CF" w:rsidRPr="00D95972" w:rsidRDefault="004115CF" w:rsidP="004115CF">
            <w:pPr>
              <w:rPr>
                <w:rFonts w:cs="Arial"/>
                <w:lang w:val="en-US"/>
              </w:rPr>
            </w:pPr>
          </w:p>
        </w:tc>
        <w:tc>
          <w:tcPr>
            <w:tcW w:w="1317" w:type="dxa"/>
            <w:gridSpan w:val="2"/>
            <w:tcBorders>
              <w:top w:val="nil"/>
              <w:bottom w:val="nil"/>
            </w:tcBorders>
          </w:tcPr>
          <w:p w14:paraId="36AE4DFC"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4115CF" w:rsidRDefault="004115CF" w:rsidP="004115CF">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4115CF" w:rsidRDefault="004115CF" w:rsidP="004115CF">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4115CF" w:rsidRDefault="004115CF" w:rsidP="004115CF">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4115CF" w:rsidRPr="003C7CDD" w:rsidRDefault="004115CF" w:rsidP="004115C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4115CF" w:rsidRPr="00D95972" w:rsidRDefault="004115CF" w:rsidP="004115CF">
            <w:pPr>
              <w:rPr>
                <w:rFonts w:cs="Arial"/>
              </w:rPr>
            </w:pPr>
          </w:p>
        </w:tc>
      </w:tr>
      <w:tr w:rsidR="004115CF" w:rsidRPr="00D95972" w14:paraId="148E79B0" w14:textId="77777777" w:rsidTr="00D329C5">
        <w:tc>
          <w:tcPr>
            <w:tcW w:w="976" w:type="dxa"/>
            <w:tcBorders>
              <w:top w:val="nil"/>
              <w:left w:val="thinThickThinSmallGap" w:sz="24" w:space="0" w:color="auto"/>
              <w:bottom w:val="nil"/>
            </w:tcBorders>
          </w:tcPr>
          <w:p w14:paraId="66229D82" w14:textId="77777777" w:rsidR="004115CF" w:rsidRPr="00D95972" w:rsidRDefault="004115CF" w:rsidP="004115CF">
            <w:pPr>
              <w:rPr>
                <w:rFonts w:cs="Arial"/>
                <w:lang w:val="en-US"/>
              </w:rPr>
            </w:pPr>
          </w:p>
        </w:tc>
        <w:tc>
          <w:tcPr>
            <w:tcW w:w="1317" w:type="dxa"/>
            <w:gridSpan w:val="2"/>
            <w:tcBorders>
              <w:top w:val="nil"/>
              <w:bottom w:val="nil"/>
            </w:tcBorders>
            <w:shd w:val="clear" w:color="auto" w:fill="auto"/>
          </w:tcPr>
          <w:p w14:paraId="59015F43" w14:textId="216D95A2" w:rsidR="004115CF" w:rsidRPr="0042684D" w:rsidRDefault="004115CF" w:rsidP="004115CF">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4115CF" w:rsidRPr="00142190" w:rsidRDefault="004115CF" w:rsidP="004115CF"/>
        </w:tc>
        <w:tc>
          <w:tcPr>
            <w:tcW w:w="4191" w:type="dxa"/>
            <w:gridSpan w:val="3"/>
            <w:tcBorders>
              <w:top w:val="single" w:sz="4" w:space="0" w:color="auto"/>
              <w:bottom w:val="single" w:sz="4" w:space="0" w:color="auto"/>
            </w:tcBorders>
            <w:shd w:val="clear" w:color="auto" w:fill="auto"/>
          </w:tcPr>
          <w:p w14:paraId="226F9379" w14:textId="317AA0F7" w:rsidR="004115CF" w:rsidRPr="00142190" w:rsidRDefault="004115CF" w:rsidP="004115CF">
            <w:pPr>
              <w:rPr>
                <w:rFonts w:cs="Arial"/>
              </w:rPr>
            </w:pPr>
          </w:p>
        </w:tc>
        <w:tc>
          <w:tcPr>
            <w:tcW w:w="1767" w:type="dxa"/>
            <w:tcBorders>
              <w:top w:val="single" w:sz="4" w:space="0" w:color="auto"/>
              <w:bottom w:val="single" w:sz="4" w:space="0" w:color="auto"/>
            </w:tcBorders>
            <w:shd w:val="clear" w:color="auto" w:fill="auto"/>
          </w:tcPr>
          <w:p w14:paraId="2D795D2E" w14:textId="01B5AB56" w:rsidR="004115CF" w:rsidRDefault="004115CF" w:rsidP="004115CF">
            <w:pPr>
              <w:rPr>
                <w:rFonts w:cs="Arial"/>
              </w:rPr>
            </w:pPr>
          </w:p>
        </w:tc>
        <w:tc>
          <w:tcPr>
            <w:tcW w:w="826" w:type="dxa"/>
            <w:tcBorders>
              <w:top w:val="single" w:sz="4" w:space="0" w:color="auto"/>
              <w:bottom w:val="single" w:sz="4" w:space="0" w:color="auto"/>
            </w:tcBorders>
            <w:shd w:val="clear" w:color="auto" w:fill="auto"/>
          </w:tcPr>
          <w:p w14:paraId="23F8677C" w14:textId="77777777" w:rsidR="004115CF" w:rsidRDefault="004115CF" w:rsidP="004115C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4115CF" w:rsidRDefault="004115CF" w:rsidP="004115CF">
            <w:pPr>
              <w:rPr>
                <w:rFonts w:cs="Arial"/>
                <w:b/>
                <w:bCs/>
                <w:color w:val="FF0000"/>
                <w:sz w:val="22"/>
                <w:szCs w:val="22"/>
              </w:rPr>
            </w:pPr>
          </w:p>
        </w:tc>
      </w:tr>
      <w:tr w:rsidR="004115CF" w:rsidRPr="00D95972" w14:paraId="6A94DBB2" w14:textId="77777777" w:rsidTr="00D329C5">
        <w:tc>
          <w:tcPr>
            <w:tcW w:w="976" w:type="dxa"/>
            <w:tcBorders>
              <w:top w:val="nil"/>
              <w:left w:val="thinThickThinSmallGap" w:sz="24" w:space="0" w:color="auto"/>
              <w:bottom w:val="nil"/>
            </w:tcBorders>
          </w:tcPr>
          <w:p w14:paraId="29B6BAA7" w14:textId="77777777" w:rsidR="004115CF" w:rsidRPr="00D95972" w:rsidRDefault="004115CF" w:rsidP="004115CF">
            <w:pPr>
              <w:rPr>
                <w:rFonts w:cs="Arial"/>
                <w:lang w:val="en-US"/>
              </w:rPr>
            </w:pPr>
          </w:p>
        </w:tc>
        <w:tc>
          <w:tcPr>
            <w:tcW w:w="1317" w:type="dxa"/>
            <w:gridSpan w:val="2"/>
            <w:tcBorders>
              <w:top w:val="nil"/>
              <w:bottom w:val="nil"/>
            </w:tcBorders>
          </w:tcPr>
          <w:p w14:paraId="622351D6"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4115CF" w:rsidRPr="006D0EE8" w:rsidRDefault="004115CF" w:rsidP="004115CF">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4115CF" w:rsidRPr="006D0EE8" w:rsidRDefault="004115CF" w:rsidP="004115CF">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4115CF" w:rsidRDefault="004115CF" w:rsidP="004115CF">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4115CF" w:rsidRPr="00AB5FEE"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4115CF" w:rsidRPr="006D0EE8" w:rsidRDefault="004115CF" w:rsidP="004115CF">
            <w:pPr>
              <w:rPr>
                <w:rFonts w:cs="Arial"/>
                <w:b/>
                <w:bCs/>
                <w:color w:val="FF0000"/>
                <w:sz w:val="22"/>
                <w:szCs w:val="22"/>
                <w:lang w:val="en-US"/>
              </w:rPr>
            </w:pPr>
          </w:p>
        </w:tc>
      </w:tr>
      <w:tr w:rsidR="004115CF" w:rsidRPr="00D95972" w14:paraId="3E79DE32" w14:textId="77777777" w:rsidTr="00D329C5">
        <w:tc>
          <w:tcPr>
            <w:tcW w:w="976" w:type="dxa"/>
            <w:tcBorders>
              <w:top w:val="nil"/>
              <w:left w:val="thinThickThinSmallGap" w:sz="24" w:space="0" w:color="auto"/>
              <w:bottom w:val="nil"/>
            </w:tcBorders>
          </w:tcPr>
          <w:p w14:paraId="125A76B0" w14:textId="77777777" w:rsidR="004115CF" w:rsidRPr="00D95972" w:rsidRDefault="004115CF" w:rsidP="004115CF">
            <w:pPr>
              <w:rPr>
                <w:rFonts w:cs="Arial"/>
                <w:lang w:val="en-US"/>
              </w:rPr>
            </w:pPr>
          </w:p>
        </w:tc>
        <w:tc>
          <w:tcPr>
            <w:tcW w:w="1317" w:type="dxa"/>
            <w:gridSpan w:val="2"/>
            <w:tcBorders>
              <w:top w:val="nil"/>
              <w:bottom w:val="nil"/>
            </w:tcBorders>
          </w:tcPr>
          <w:p w14:paraId="33880233" w14:textId="77777777" w:rsidR="004115CF" w:rsidRPr="00D95972" w:rsidRDefault="004115CF" w:rsidP="004115CF">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4115CF" w:rsidRPr="009A4107" w:rsidRDefault="004115CF" w:rsidP="004115CF">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4115CF" w:rsidRPr="009A4107" w:rsidRDefault="004115CF" w:rsidP="004115CF">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4115CF" w:rsidRPr="009A4107" w:rsidRDefault="004115CF" w:rsidP="004115CF">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4115CF" w:rsidRPr="00AB5FEE"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4115CF" w:rsidRPr="009A4107" w:rsidRDefault="004115CF" w:rsidP="004115CF">
            <w:pPr>
              <w:rPr>
                <w:rFonts w:cs="Arial"/>
                <w:color w:val="000000"/>
                <w:lang w:val="en-US"/>
              </w:rPr>
            </w:pPr>
          </w:p>
        </w:tc>
      </w:tr>
      <w:tr w:rsidR="004115CF" w:rsidRPr="00D95972" w14:paraId="0B5E649F" w14:textId="77777777" w:rsidTr="00D329C5">
        <w:tc>
          <w:tcPr>
            <w:tcW w:w="976" w:type="dxa"/>
            <w:tcBorders>
              <w:top w:val="nil"/>
              <w:left w:val="thinThickThinSmallGap" w:sz="24" w:space="0" w:color="auto"/>
              <w:bottom w:val="nil"/>
            </w:tcBorders>
          </w:tcPr>
          <w:p w14:paraId="06562A6F" w14:textId="77777777" w:rsidR="004115CF" w:rsidRPr="00D95972" w:rsidRDefault="004115CF" w:rsidP="004115CF">
            <w:pPr>
              <w:rPr>
                <w:rFonts w:cs="Arial"/>
                <w:lang w:val="en-US"/>
              </w:rPr>
            </w:pPr>
          </w:p>
        </w:tc>
        <w:tc>
          <w:tcPr>
            <w:tcW w:w="1317" w:type="dxa"/>
            <w:gridSpan w:val="2"/>
            <w:tcBorders>
              <w:top w:val="nil"/>
              <w:bottom w:val="nil"/>
            </w:tcBorders>
          </w:tcPr>
          <w:p w14:paraId="32A69481" w14:textId="77777777" w:rsidR="004115CF" w:rsidRPr="00D95972" w:rsidRDefault="004115CF" w:rsidP="004115CF">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4115CF" w:rsidRPr="009027A6" w:rsidRDefault="004115CF" w:rsidP="004115CF"/>
        </w:tc>
        <w:tc>
          <w:tcPr>
            <w:tcW w:w="4191" w:type="dxa"/>
            <w:gridSpan w:val="3"/>
            <w:tcBorders>
              <w:top w:val="single" w:sz="4" w:space="0" w:color="auto"/>
              <w:bottom w:val="single" w:sz="12" w:space="0" w:color="auto"/>
            </w:tcBorders>
            <w:shd w:val="clear" w:color="auto" w:fill="FFFFFF"/>
          </w:tcPr>
          <w:p w14:paraId="678CE2A4" w14:textId="77777777" w:rsidR="004115CF" w:rsidRDefault="004115CF" w:rsidP="004115CF">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4115CF" w:rsidRDefault="004115CF" w:rsidP="004115CF">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4115CF" w:rsidRDefault="004115CF" w:rsidP="004115C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4115CF" w:rsidRDefault="004115CF" w:rsidP="004115CF"/>
        </w:tc>
      </w:tr>
      <w:tr w:rsidR="004115CF"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4115CF" w:rsidRPr="00D95972" w:rsidRDefault="004115CF" w:rsidP="004115CF">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4115CF" w:rsidRPr="00D95972" w:rsidRDefault="004115CF" w:rsidP="004115C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4115CF" w:rsidRPr="00D95972" w:rsidRDefault="004115CF" w:rsidP="004115CF">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4115CF" w:rsidRPr="008B7AD1" w:rsidRDefault="004115CF" w:rsidP="004115CF">
            <w:pPr>
              <w:rPr>
                <w:rFonts w:cs="Arial"/>
                <w:bCs/>
              </w:rPr>
            </w:pPr>
            <w:r w:rsidRPr="008B7AD1">
              <w:rPr>
                <w:rFonts w:cs="Arial"/>
                <w:bCs/>
              </w:rPr>
              <w:t xml:space="preserve">Title </w:t>
            </w:r>
          </w:p>
          <w:p w14:paraId="1A97B6D6" w14:textId="77777777" w:rsidR="004115CF" w:rsidRPr="008B7AD1" w:rsidRDefault="004115CF" w:rsidP="004115CF">
            <w:pPr>
              <w:rPr>
                <w:rFonts w:cs="Arial"/>
                <w:bCs/>
              </w:rPr>
            </w:pPr>
          </w:p>
          <w:p w14:paraId="494DE95D" w14:textId="77777777" w:rsidR="004115CF" w:rsidRPr="008B7AD1" w:rsidRDefault="004115CF" w:rsidP="004115CF">
            <w:pPr>
              <w:rPr>
                <w:rFonts w:cs="Arial"/>
                <w:bCs/>
              </w:rPr>
            </w:pPr>
            <w:r w:rsidRPr="008B7AD1">
              <w:rPr>
                <w:rFonts w:cs="Arial"/>
                <w:bCs/>
              </w:rPr>
              <w:t>Prioritization of documents within this category will be done during the meeting.</w:t>
            </w:r>
          </w:p>
          <w:p w14:paraId="4CFE6269" w14:textId="77777777" w:rsidR="004115CF" w:rsidRPr="008B7AD1" w:rsidRDefault="004115CF" w:rsidP="004115CF">
            <w:pPr>
              <w:rPr>
                <w:rFonts w:cs="Arial"/>
                <w:bCs/>
              </w:rPr>
            </w:pPr>
          </w:p>
          <w:p w14:paraId="561236E0" w14:textId="77777777" w:rsidR="004115CF" w:rsidRPr="00D95972" w:rsidRDefault="004115CF" w:rsidP="004115CF">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4115CF" w:rsidRPr="00D95972" w:rsidRDefault="004115CF" w:rsidP="004115CF">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4115CF" w:rsidRPr="00D95972" w:rsidRDefault="004115CF" w:rsidP="004115C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4115CF" w:rsidRPr="00D95972" w:rsidRDefault="004115CF" w:rsidP="004115CF">
            <w:pPr>
              <w:rPr>
                <w:rFonts w:cs="Arial"/>
              </w:rPr>
            </w:pPr>
            <w:r w:rsidRPr="00D95972">
              <w:rPr>
                <w:rFonts w:cs="Arial"/>
              </w:rPr>
              <w:t xml:space="preserve">Result &amp; comments </w:t>
            </w:r>
          </w:p>
          <w:p w14:paraId="35C94561" w14:textId="77777777" w:rsidR="004115CF" w:rsidRPr="00D95972" w:rsidRDefault="004115CF" w:rsidP="004115CF">
            <w:pPr>
              <w:rPr>
                <w:rFonts w:cs="Arial"/>
              </w:rPr>
            </w:pPr>
          </w:p>
          <w:p w14:paraId="05777CB3" w14:textId="77777777" w:rsidR="004115CF" w:rsidRPr="00D95972" w:rsidRDefault="004115CF" w:rsidP="004115CF">
            <w:pPr>
              <w:rPr>
                <w:rFonts w:cs="Arial"/>
              </w:rPr>
            </w:pPr>
            <w:r w:rsidRPr="00D95972">
              <w:rPr>
                <w:rFonts w:cs="Arial"/>
              </w:rPr>
              <w:t xml:space="preserve">Late documents and documents which were submitted with erroneous or incomplete information </w:t>
            </w:r>
          </w:p>
        </w:tc>
      </w:tr>
      <w:tr w:rsidR="004115CF" w:rsidRPr="00D95972" w14:paraId="234B31D3" w14:textId="77777777" w:rsidTr="00D329C5">
        <w:tc>
          <w:tcPr>
            <w:tcW w:w="976" w:type="dxa"/>
            <w:tcBorders>
              <w:left w:val="thinThickThinSmallGap" w:sz="24" w:space="0" w:color="auto"/>
              <w:bottom w:val="nil"/>
            </w:tcBorders>
          </w:tcPr>
          <w:p w14:paraId="51C1DEBF" w14:textId="77777777" w:rsidR="004115CF" w:rsidRPr="00D95972" w:rsidRDefault="004115CF" w:rsidP="004115CF">
            <w:pPr>
              <w:rPr>
                <w:rFonts w:cs="Arial"/>
              </w:rPr>
            </w:pPr>
          </w:p>
        </w:tc>
        <w:tc>
          <w:tcPr>
            <w:tcW w:w="1317" w:type="dxa"/>
            <w:gridSpan w:val="2"/>
            <w:tcBorders>
              <w:bottom w:val="nil"/>
            </w:tcBorders>
          </w:tcPr>
          <w:p w14:paraId="158B1DBB"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15004855" w14:textId="77777777" w:rsidR="004115CF" w:rsidRPr="00D326B1" w:rsidRDefault="004115CF" w:rsidP="004115CF">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4115CF" w:rsidRPr="00D326B1" w:rsidRDefault="004115CF" w:rsidP="004115CF">
            <w:pPr>
              <w:rPr>
                <w:rFonts w:cs="Arial"/>
              </w:rPr>
            </w:pPr>
          </w:p>
        </w:tc>
        <w:tc>
          <w:tcPr>
            <w:tcW w:w="1767" w:type="dxa"/>
            <w:tcBorders>
              <w:top w:val="single" w:sz="4" w:space="0" w:color="auto"/>
              <w:bottom w:val="single" w:sz="4" w:space="0" w:color="auto"/>
            </w:tcBorders>
            <w:shd w:val="clear" w:color="auto" w:fill="FFFFFF"/>
          </w:tcPr>
          <w:p w14:paraId="2521E3AE" w14:textId="77777777" w:rsidR="004115CF" w:rsidRPr="00D326B1" w:rsidRDefault="004115CF" w:rsidP="004115CF">
            <w:pPr>
              <w:rPr>
                <w:rFonts w:cs="Arial"/>
              </w:rPr>
            </w:pPr>
          </w:p>
        </w:tc>
        <w:tc>
          <w:tcPr>
            <w:tcW w:w="826" w:type="dxa"/>
            <w:tcBorders>
              <w:top w:val="single" w:sz="4" w:space="0" w:color="auto"/>
              <w:bottom w:val="single" w:sz="4" w:space="0" w:color="auto"/>
            </w:tcBorders>
            <w:shd w:val="clear" w:color="auto" w:fill="FFFFFF"/>
          </w:tcPr>
          <w:p w14:paraId="20284FAC" w14:textId="77777777" w:rsidR="004115CF" w:rsidRPr="00D326B1"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4115CF" w:rsidRPr="00D326B1" w:rsidRDefault="004115CF" w:rsidP="004115CF">
            <w:pPr>
              <w:rPr>
                <w:rFonts w:cs="Arial"/>
              </w:rPr>
            </w:pPr>
          </w:p>
        </w:tc>
      </w:tr>
      <w:tr w:rsidR="004115CF" w:rsidRPr="00D95972" w14:paraId="7056197F" w14:textId="77777777" w:rsidTr="00D329C5">
        <w:tc>
          <w:tcPr>
            <w:tcW w:w="976" w:type="dxa"/>
            <w:tcBorders>
              <w:left w:val="thinThickThinSmallGap" w:sz="24" w:space="0" w:color="auto"/>
              <w:bottom w:val="nil"/>
            </w:tcBorders>
          </w:tcPr>
          <w:p w14:paraId="16C320B4" w14:textId="77777777" w:rsidR="004115CF" w:rsidRPr="00D95972" w:rsidRDefault="004115CF" w:rsidP="004115CF">
            <w:pPr>
              <w:rPr>
                <w:rFonts w:cs="Arial"/>
              </w:rPr>
            </w:pPr>
          </w:p>
        </w:tc>
        <w:tc>
          <w:tcPr>
            <w:tcW w:w="1317" w:type="dxa"/>
            <w:gridSpan w:val="2"/>
            <w:tcBorders>
              <w:bottom w:val="nil"/>
            </w:tcBorders>
          </w:tcPr>
          <w:p w14:paraId="56CA63F1"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2D690A7D" w14:textId="77777777" w:rsidR="004115CF" w:rsidRPr="00D326B1" w:rsidRDefault="004115CF" w:rsidP="004115CF">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4115CF" w:rsidRPr="00D326B1" w:rsidRDefault="004115CF" w:rsidP="004115CF">
            <w:pPr>
              <w:rPr>
                <w:rFonts w:cs="Arial"/>
              </w:rPr>
            </w:pPr>
          </w:p>
        </w:tc>
        <w:tc>
          <w:tcPr>
            <w:tcW w:w="1767" w:type="dxa"/>
            <w:tcBorders>
              <w:top w:val="single" w:sz="4" w:space="0" w:color="auto"/>
              <w:bottom w:val="single" w:sz="4" w:space="0" w:color="auto"/>
            </w:tcBorders>
            <w:shd w:val="clear" w:color="auto" w:fill="FFFFFF"/>
          </w:tcPr>
          <w:p w14:paraId="4EF8AA63" w14:textId="77777777" w:rsidR="004115CF" w:rsidRPr="00D326B1" w:rsidRDefault="004115CF" w:rsidP="004115CF">
            <w:pPr>
              <w:rPr>
                <w:rFonts w:cs="Arial"/>
              </w:rPr>
            </w:pPr>
          </w:p>
        </w:tc>
        <w:tc>
          <w:tcPr>
            <w:tcW w:w="826" w:type="dxa"/>
            <w:tcBorders>
              <w:top w:val="single" w:sz="4" w:space="0" w:color="auto"/>
              <w:bottom w:val="single" w:sz="4" w:space="0" w:color="auto"/>
            </w:tcBorders>
            <w:shd w:val="clear" w:color="auto" w:fill="FFFFFF"/>
          </w:tcPr>
          <w:p w14:paraId="34AD7F97" w14:textId="77777777" w:rsidR="004115CF" w:rsidRPr="00D326B1"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4115CF" w:rsidRPr="00D326B1" w:rsidRDefault="004115CF" w:rsidP="004115CF">
            <w:pPr>
              <w:rPr>
                <w:rFonts w:cs="Arial"/>
              </w:rPr>
            </w:pPr>
          </w:p>
        </w:tc>
      </w:tr>
      <w:tr w:rsidR="004115CF" w:rsidRPr="00D95972" w14:paraId="3EB6BC51" w14:textId="77777777" w:rsidTr="00D329C5">
        <w:tc>
          <w:tcPr>
            <w:tcW w:w="976" w:type="dxa"/>
            <w:tcBorders>
              <w:left w:val="thinThickThinSmallGap" w:sz="24" w:space="0" w:color="auto"/>
              <w:bottom w:val="nil"/>
            </w:tcBorders>
          </w:tcPr>
          <w:p w14:paraId="321D0A02" w14:textId="77777777" w:rsidR="004115CF" w:rsidRPr="00D95972" w:rsidRDefault="004115CF" w:rsidP="004115CF">
            <w:pPr>
              <w:rPr>
                <w:rFonts w:cs="Arial"/>
              </w:rPr>
            </w:pPr>
          </w:p>
        </w:tc>
        <w:tc>
          <w:tcPr>
            <w:tcW w:w="1317" w:type="dxa"/>
            <w:gridSpan w:val="2"/>
            <w:tcBorders>
              <w:bottom w:val="nil"/>
            </w:tcBorders>
          </w:tcPr>
          <w:p w14:paraId="1F15C5B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214EF944" w14:textId="77777777" w:rsidR="004115CF" w:rsidRPr="00D326B1" w:rsidRDefault="004115CF" w:rsidP="004115CF">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4115CF" w:rsidRPr="00D326B1" w:rsidRDefault="004115CF" w:rsidP="004115CF">
            <w:pPr>
              <w:rPr>
                <w:rFonts w:cs="Arial"/>
              </w:rPr>
            </w:pPr>
          </w:p>
        </w:tc>
        <w:tc>
          <w:tcPr>
            <w:tcW w:w="1767" w:type="dxa"/>
            <w:tcBorders>
              <w:top w:val="single" w:sz="4" w:space="0" w:color="auto"/>
              <w:bottom w:val="single" w:sz="4" w:space="0" w:color="auto"/>
            </w:tcBorders>
            <w:shd w:val="clear" w:color="auto" w:fill="FFFFFF"/>
          </w:tcPr>
          <w:p w14:paraId="147A86BB" w14:textId="77777777" w:rsidR="004115CF" w:rsidRPr="00D326B1" w:rsidRDefault="004115CF" w:rsidP="004115CF">
            <w:pPr>
              <w:rPr>
                <w:rFonts w:cs="Arial"/>
              </w:rPr>
            </w:pPr>
          </w:p>
        </w:tc>
        <w:tc>
          <w:tcPr>
            <w:tcW w:w="826" w:type="dxa"/>
            <w:tcBorders>
              <w:top w:val="single" w:sz="4" w:space="0" w:color="auto"/>
              <w:bottom w:val="single" w:sz="4" w:space="0" w:color="auto"/>
            </w:tcBorders>
            <w:shd w:val="clear" w:color="auto" w:fill="FFFFFF"/>
          </w:tcPr>
          <w:p w14:paraId="3B8F6C35" w14:textId="77777777" w:rsidR="004115CF" w:rsidRPr="00D326B1"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4115CF" w:rsidRPr="00D326B1" w:rsidRDefault="004115CF" w:rsidP="004115CF">
            <w:pPr>
              <w:rPr>
                <w:rFonts w:cs="Arial"/>
              </w:rPr>
            </w:pPr>
          </w:p>
        </w:tc>
      </w:tr>
      <w:tr w:rsidR="004115CF" w:rsidRPr="00D95972" w14:paraId="2BCBA04C" w14:textId="77777777" w:rsidTr="00D329C5">
        <w:tc>
          <w:tcPr>
            <w:tcW w:w="976" w:type="dxa"/>
            <w:tcBorders>
              <w:left w:val="thinThickThinSmallGap" w:sz="24" w:space="0" w:color="auto"/>
              <w:bottom w:val="nil"/>
            </w:tcBorders>
          </w:tcPr>
          <w:p w14:paraId="036355A2" w14:textId="77777777" w:rsidR="004115CF" w:rsidRPr="00D95972" w:rsidRDefault="004115CF" w:rsidP="004115CF">
            <w:pPr>
              <w:rPr>
                <w:rFonts w:cs="Arial"/>
              </w:rPr>
            </w:pPr>
          </w:p>
        </w:tc>
        <w:tc>
          <w:tcPr>
            <w:tcW w:w="1317" w:type="dxa"/>
            <w:gridSpan w:val="2"/>
            <w:tcBorders>
              <w:bottom w:val="nil"/>
            </w:tcBorders>
          </w:tcPr>
          <w:p w14:paraId="14D8D20A"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5CFE8739" w14:textId="77777777" w:rsidR="004115CF" w:rsidRPr="00D326B1" w:rsidRDefault="004115CF" w:rsidP="004115CF">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4115CF" w:rsidRPr="00D326B1" w:rsidRDefault="004115CF" w:rsidP="004115CF">
            <w:pPr>
              <w:rPr>
                <w:rFonts w:cs="Arial"/>
              </w:rPr>
            </w:pPr>
          </w:p>
        </w:tc>
        <w:tc>
          <w:tcPr>
            <w:tcW w:w="1767" w:type="dxa"/>
            <w:tcBorders>
              <w:top w:val="single" w:sz="4" w:space="0" w:color="auto"/>
              <w:bottom w:val="single" w:sz="4" w:space="0" w:color="auto"/>
            </w:tcBorders>
            <w:shd w:val="clear" w:color="auto" w:fill="FFFFFF"/>
          </w:tcPr>
          <w:p w14:paraId="47084B19" w14:textId="77777777" w:rsidR="004115CF" w:rsidRPr="00D326B1" w:rsidRDefault="004115CF" w:rsidP="004115CF">
            <w:pPr>
              <w:rPr>
                <w:rFonts w:cs="Arial"/>
              </w:rPr>
            </w:pPr>
          </w:p>
        </w:tc>
        <w:tc>
          <w:tcPr>
            <w:tcW w:w="826" w:type="dxa"/>
            <w:tcBorders>
              <w:top w:val="single" w:sz="4" w:space="0" w:color="auto"/>
              <w:bottom w:val="single" w:sz="4" w:space="0" w:color="auto"/>
            </w:tcBorders>
            <w:shd w:val="clear" w:color="auto" w:fill="FFFFFF"/>
          </w:tcPr>
          <w:p w14:paraId="2435D886" w14:textId="77777777" w:rsidR="004115CF" w:rsidRPr="00D326B1"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4115CF" w:rsidRPr="00D326B1" w:rsidRDefault="004115CF" w:rsidP="004115CF">
            <w:pPr>
              <w:rPr>
                <w:rFonts w:cs="Arial"/>
              </w:rPr>
            </w:pPr>
          </w:p>
        </w:tc>
      </w:tr>
      <w:tr w:rsidR="004115CF"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4115CF" w:rsidRPr="00D95972" w:rsidRDefault="004115CF" w:rsidP="004115C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4115CF" w:rsidRPr="00D95972" w:rsidRDefault="004115CF" w:rsidP="004115C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4115CF" w:rsidRPr="00D95972" w:rsidRDefault="004115CF" w:rsidP="004115C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4115CF" w:rsidRPr="00D95972" w:rsidRDefault="004115CF" w:rsidP="004115C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4115CF" w:rsidRPr="00D95972" w:rsidRDefault="004115CF" w:rsidP="004115C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4115CF" w:rsidRPr="00D95972" w:rsidRDefault="004115CF" w:rsidP="004115C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4115CF" w:rsidRPr="00D95972" w:rsidRDefault="004115CF" w:rsidP="004115CF">
            <w:pPr>
              <w:rPr>
                <w:rFonts w:cs="Arial"/>
              </w:rPr>
            </w:pPr>
            <w:r w:rsidRPr="00D95972">
              <w:rPr>
                <w:rFonts w:cs="Arial"/>
              </w:rPr>
              <w:t>Result &amp; comments</w:t>
            </w:r>
          </w:p>
        </w:tc>
      </w:tr>
      <w:tr w:rsidR="004115CF" w:rsidRPr="00D95972" w14:paraId="7F2CA995" w14:textId="77777777" w:rsidTr="00D329C5">
        <w:tc>
          <w:tcPr>
            <w:tcW w:w="976" w:type="dxa"/>
            <w:tcBorders>
              <w:left w:val="thinThickThinSmallGap" w:sz="24" w:space="0" w:color="auto"/>
              <w:bottom w:val="nil"/>
            </w:tcBorders>
          </w:tcPr>
          <w:p w14:paraId="6DCF56FF" w14:textId="77777777" w:rsidR="004115CF" w:rsidRPr="00D95972" w:rsidRDefault="004115CF" w:rsidP="004115CF">
            <w:pPr>
              <w:rPr>
                <w:rFonts w:cs="Arial"/>
              </w:rPr>
            </w:pPr>
          </w:p>
        </w:tc>
        <w:tc>
          <w:tcPr>
            <w:tcW w:w="1317" w:type="dxa"/>
            <w:gridSpan w:val="2"/>
            <w:tcBorders>
              <w:bottom w:val="nil"/>
            </w:tcBorders>
          </w:tcPr>
          <w:p w14:paraId="46496328"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086DCC60" w14:textId="77777777" w:rsidR="004115CF" w:rsidRPr="00D326B1" w:rsidRDefault="004115CF" w:rsidP="004115CF">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4115CF" w:rsidRPr="00D326B1" w:rsidRDefault="004115CF" w:rsidP="004115CF">
            <w:pPr>
              <w:rPr>
                <w:rFonts w:cs="Arial"/>
              </w:rPr>
            </w:pPr>
          </w:p>
        </w:tc>
        <w:tc>
          <w:tcPr>
            <w:tcW w:w="1767" w:type="dxa"/>
            <w:tcBorders>
              <w:top w:val="single" w:sz="4" w:space="0" w:color="auto"/>
              <w:bottom w:val="single" w:sz="4" w:space="0" w:color="auto"/>
            </w:tcBorders>
            <w:shd w:val="clear" w:color="auto" w:fill="FFFFFF"/>
          </w:tcPr>
          <w:p w14:paraId="5E05F5D6" w14:textId="77777777" w:rsidR="004115CF" w:rsidRPr="00D326B1" w:rsidRDefault="004115CF" w:rsidP="004115CF">
            <w:pPr>
              <w:rPr>
                <w:rFonts w:cs="Arial"/>
              </w:rPr>
            </w:pPr>
          </w:p>
        </w:tc>
        <w:tc>
          <w:tcPr>
            <w:tcW w:w="826" w:type="dxa"/>
            <w:tcBorders>
              <w:top w:val="single" w:sz="4" w:space="0" w:color="auto"/>
              <w:bottom w:val="single" w:sz="4" w:space="0" w:color="auto"/>
            </w:tcBorders>
            <w:shd w:val="clear" w:color="auto" w:fill="FFFFFF"/>
          </w:tcPr>
          <w:p w14:paraId="25B4F86C" w14:textId="77777777" w:rsidR="004115CF" w:rsidRPr="00D326B1"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4115CF" w:rsidRPr="00D326B1" w:rsidRDefault="004115CF" w:rsidP="004115CF">
            <w:pPr>
              <w:rPr>
                <w:rFonts w:cs="Arial"/>
              </w:rPr>
            </w:pPr>
          </w:p>
        </w:tc>
      </w:tr>
      <w:tr w:rsidR="004115CF" w:rsidRPr="00D95972" w14:paraId="02BB158C" w14:textId="77777777" w:rsidTr="00D329C5">
        <w:tc>
          <w:tcPr>
            <w:tcW w:w="976" w:type="dxa"/>
            <w:tcBorders>
              <w:left w:val="thinThickThinSmallGap" w:sz="24" w:space="0" w:color="auto"/>
              <w:bottom w:val="nil"/>
            </w:tcBorders>
          </w:tcPr>
          <w:p w14:paraId="6F72C28B" w14:textId="77777777" w:rsidR="004115CF" w:rsidRPr="00D95972" w:rsidRDefault="004115CF" w:rsidP="004115CF">
            <w:pPr>
              <w:rPr>
                <w:rFonts w:cs="Arial"/>
              </w:rPr>
            </w:pPr>
          </w:p>
        </w:tc>
        <w:tc>
          <w:tcPr>
            <w:tcW w:w="1317" w:type="dxa"/>
            <w:gridSpan w:val="2"/>
            <w:tcBorders>
              <w:bottom w:val="nil"/>
            </w:tcBorders>
          </w:tcPr>
          <w:p w14:paraId="209E53C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50171FA" w14:textId="77777777" w:rsidR="004115CF" w:rsidRPr="00D326B1" w:rsidRDefault="004115CF" w:rsidP="004115CF">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4115CF" w:rsidRPr="00D326B1" w:rsidRDefault="004115CF" w:rsidP="004115CF">
            <w:pPr>
              <w:rPr>
                <w:rFonts w:cs="Arial"/>
              </w:rPr>
            </w:pPr>
          </w:p>
        </w:tc>
        <w:tc>
          <w:tcPr>
            <w:tcW w:w="1767" w:type="dxa"/>
            <w:tcBorders>
              <w:top w:val="single" w:sz="4" w:space="0" w:color="auto"/>
              <w:bottom w:val="single" w:sz="4" w:space="0" w:color="auto"/>
            </w:tcBorders>
            <w:shd w:val="clear" w:color="auto" w:fill="FFFFFF"/>
          </w:tcPr>
          <w:p w14:paraId="36D554ED" w14:textId="77777777" w:rsidR="004115CF" w:rsidRPr="00D326B1" w:rsidRDefault="004115CF" w:rsidP="004115CF">
            <w:pPr>
              <w:rPr>
                <w:rFonts w:cs="Arial"/>
              </w:rPr>
            </w:pPr>
          </w:p>
        </w:tc>
        <w:tc>
          <w:tcPr>
            <w:tcW w:w="826" w:type="dxa"/>
            <w:tcBorders>
              <w:top w:val="single" w:sz="4" w:space="0" w:color="auto"/>
              <w:bottom w:val="single" w:sz="4" w:space="0" w:color="auto"/>
            </w:tcBorders>
            <w:shd w:val="clear" w:color="auto" w:fill="FFFFFF"/>
          </w:tcPr>
          <w:p w14:paraId="3127D8DF" w14:textId="77777777" w:rsidR="004115CF" w:rsidRPr="00D326B1"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4115CF" w:rsidRPr="00D326B1" w:rsidRDefault="004115CF" w:rsidP="004115CF">
            <w:pPr>
              <w:rPr>
                <w:rFonts w:cs="Arial"/>
              </w:rPr>
            </w:pPr>
          </w:p>
        </w:tc>
      </w:tr>
      <w:tr w:rsidR="004115CF" w:rsidRPr="00D95972" w14:paraId="669F4102" w14:textId="77777777" w:rsidTr="00D329C5">
        <w:tc>
          <w:tcPr>
            <w:tcW w:w="976" w:type="dxa"/>
            <w:tcBorders>
              <w:left w:val="thinThickThinSmallGap" w:sz="24" w:space="0" w:color="auto"/>
              <w:bottom w:val="nil"/>
            </w:tcBorders>
          </w:tcPr>
          <w:p w14:paraId="5E363CC0" w14:textId="77777777" w:rsidR="004115CF" w:rsidRPr="00D95972" w:rsidRDefault="004115CF" w:rsidP="004115CF">
            <w:pPr>
              <w:rPr>
                <w:rFonts w:cs="Arial"/>
              </w:rPr>
            </w:pPr>
          </w:p>
        </w:tc>
        <w:tc>
          <w:tcPr>
            <w:tcW w:w="1317" w:type="dxa"/>
            <w:gridSpan w:val="2"/>
            <w:tcBorders>
              <w:bottom w:val="nil"/>
            </w:tcBorders>
          </w:tcPr>
          <w:p w14:paraId="61C587FD"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1FED783" w14:textId="77777777" w:rsidR="004115CF" w:rsidRPr="00D326B1" w:rsidRDefault="004115CF" w:rsidP="004115CF">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4115CF" w:rsidRPr="00D326B1" w:rsidRDefault="004115CF" w:rsidP="004115CF">
            <w:pPr>
              <w:rPr>
                <w:rFonts w:cs="Arial"/>
              </w:rPr>
            </w:pPr>
          </w:p>
        </w:tc>
        <w:tc>
          <w:tcPr>
            <w:tcW w:w="1767" w:type="dxa"/>
            <w:tcBorders>
              <w:top w:val="single" w:sz="4" w:space="0" w:color="auto"/>
              <w:bottom w:val="single" w:sz="4" w:space="0" w:color="auto"/>
            </w:tcBorders>
            <w:shd w:val="clear" w:color="auto" w:fill="FFFFFF"/>
          </w:tcPr>
          <w:p w14:paraId="5CF706E8" w14:textId="77777777" w:rsidR="004115CF" w:rsidRPr="00D326B1" w:rsidRDefault="004115CF" w:rsidP="004115CF">
            <w:pPr>
              <w:rPr>
                <w:rFonts w:cs="Arial"/>
              </w:rPr>
            </w:pPr>
          </w:p>
        </w:tc>
        <w:tc>
          <w:tcPr>
            <w:tcW w:w="826" w:type="dxa"/>
            <w:tcBorders>
              <w:top w:val="single" w:sz="4" w:space="0" w:color="auto"/>
              <w:bottom w:val="single" w:sz="4" w:space="0" w:color="auto"/>
            </w:tcBorders>
            <w:shd w:val="clear" w:color="auto" w:fill="FFFFFF"/>
          </w:tcPr>
          <w:p w14:paraId="0BD0CCF3" w14:textId="77777777" w:rsidR="004115CF" w:rsidRPr="00D326B1"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4115CF" w:rsidRPr="00D326B1" w:rsidRDefault="004115CF" w:rsidP="004115CF">
            <w:pPr>
              <w:rPr>
                <w:rFonts w:cs="Arial"/>
              </w:rPr>
            </w:pPr>
          </w:p>
        </w:tc>
      </w:tr>
      <w:tr w:rsidR="004115CF"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4115CF" w:rsidRPr="00D95972" w:rsidRDefault="004115CF" w:rsidP="004115C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4115CF" w:rsidRPr="00D95972" w:rsidRDefault="004115CF" w:rsidP="004115CF">
            <w:pPr>
              <w:rPr>
                <w:rFonts w:cs="Arial"/>
              </w:rPr>
            </w:pPr>
            <w:r w:rsidRPr="00D95972">
              <w:rPr>
                <w:rFonts w:cs="Arial"/>
              </w:rPr>
              <w:t>Closing</w:t>
            </w:r>
          </w:p>
          <w:p w14:paraId="5C0691AC" w14:textId="77777777" w:rsidR="004115CF" w:rsidRPr="008B7AD1" w:rsidRDefault="004115CF" w:rsidP="004115CF">
            <w:pPr>
              <w:rPr>
                <w:rFonts w:cs="Arial"/>
              </w:rPr>
            </w:pPr>
            <w:r w:rsidRPr="008B7AD1">
              <w:rPr>
                <w:rFonts w:cs="Arial"/>
              </w:rPr>
              <w:t>Friday</w:t>
            </w:r>
          </w:p>
          <w:p w14:paraId="030F68FA" w14:textId="62DC9CEB" w:rsidR="004115CF" w:rsidRPr="00D95972" w:rsidRDefault="004115CF" w:rsidP="004115CF">
            <w:pPr>
              <w:rPr>
                <w:rFonts w:cs="Arial"/>
                <w:color w:val="FF0000"/>
              </w:rPr>
            </w:pPr>
            <w:r w:rsidRPr="008B7AD1">
              <w:rPr>
                <w:rFonts w:cs="Arial"/>
              </w:rPr>
              <w:lastRenderedPageBreak/>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4115CF" w:rsidRPr="00D95972" w:rsidRDefault="004115CF" w:rsidP="004115CF">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4115CF" w:rsidRPr="00D95972" w:rsidRDefault="004115CF" w:rsidP="004115CF">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4115CF" w:rsidRPr="00D95972" w:rsidRDefault="004115CF" w:rsidP="004115CF">
            <w:pPr>
              <w:rPr>
                <w:rFonts w:cs="Arial"/>
              </w:rPr>
            </w:pPr>
          </w:p>
        </w:tc>
        <w:tc>
          <w:tcPr>
            <w:tcW w:w="826" w:type="dxa"/>
            <w:tcBorders>
              <w:top w:val="single" w:sz="12" w:space="0" w:color="auto"/>
              <w:bottom w:val="single" w:sz="4" w:space="0" w:color="auto"/>
            </w:tcBorders>
            <w:shd w:val="clear" w:color="auto" w:fill="0000FF"/>
          </w:tcPr>
          <w:p w14:paraId="75178271" w14:textId="77777777" w:rsidR="004115CF" w:rsidRPr="00D95972" w:rsidRDefault="004115CF" w:rsidP="004115C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4115CF" w:rsidRPr="00D95972" w:rsidRDefault="004115CF" w:rsidP="004115CF">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4115CF" w:rsidRPr="00D95972" w14:paraId="05A80C3F" w14:textId="77777777" w:rsidTr="00D329C5">
        <w:tc>
          <w:tcPr>
            <w:tcW w:w="976" w:type="dxa"/>
            <w:tcBorders>
              <w:left w:val="thinThickThinSmallGap" w:sz="24" w:space="0" w:color="auto"/>
              <w:bottom w:val="nil"/>
            </w:tcBorders>
          </w:tcPr>
          <w:p w14:paraId="0A673D79" w14:textId="77777777" w:rsidR="004115CF" w:rsidRPr="00D95972" w:rsidRDefault="004115CF" w:rsidP="004115CF">
            <w:pPr>
              <w:rPr>
                <w:rFonts w:cs="Arial"/>
              </w:rPr>
            </w:pPr>
          </w:p>
        </w:tc>
        <w:tc>
          <w:tcPr>
            <w:tcW w:w="1317" w:type="dxa"/>
            <w:gridSpan w:val="2"/>
            <w:tcBorders>
              <w:bottom w:val="nil"/>
            </w:tcBorders>
          </w:tcPr>
          <w:p w14:paraId="35AE0B2C" w14:textId="77777777" w:rsidR="004115CF" w:rsidRPr="00D95972" w:rsidRDefault="004115CF" w:rsidP="004115CF">
            <w:pPr>
              <w:rPr>
                <w:rFonts w:cs="Arial"/>
              </w:rPr>
            </w:pPr>
          </w:p>
        </w:tc>
        <w:tc>
          <w:tcPr>
            <w:tcW w:w="1088" w:type="dxa"/>
            <w:tcBorders>
              <w:top w:val="single" w:sz="4" w:space="0" w:color="auto"/>
              <w:bottom w:val="single" w:sz="4" w:space="0" w:color="auto"/>
            </w:tcBorders>
            <w:shd w:val="clear" w:color="auto" w:fill="FFFFFF"/>
          </w:tcPr>
          <w:p w14:paraId="70EF6402" w14:textId="77777777" w:rsidR="004115CF" w:rsidRPr="00D326B1" w:rsidRDefault="004115CF" w:rsidP="004115CF">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4115CF" w:rsidRPr="00E32EA2" w:rsidRDefault="004115CF" w:rsidP="004115CF">
            <w:pPr>
              <w:rPr>
                <w:rFonts w:cs="Arial"/>
                <w:b/>
                <w:bCs/>
                <w:iCs/>
                <w:color w:val="FF0000"/>
              </w:rPr>
            </w:pPr>
            <w:r w:rsidRPr="00E32EA2">
              <w:rPr>
                <w:rFonts w:cs="Arial"/>
                <w:b/>
                <w:bCs/>
                <w:iCs/>
                <w:color w:val="FF0000"/>
              </w:rPr>
              <w:t xml:space="preserve">Last upload of revisions: </w:t>
            </w:r>
          </w:p>
          <w:p w14:paraId="6B842E50" w14:textId="64DE78AD" w:rsidR="004115CF" w:rsidRDefault="004115CF" w:rsidP="004115CF">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February 24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4115CF" w:rsidRPr="00E32EA2" w:rsidRDefault="004115CF" w:rsidP="004115CF">
            <w:pPr>
              <w:rPr>
                <w:rFonts w:cs="Arial"/>
                <w:b/>
                <w:bCs/>
                <w:iCs/>
                <w:color w:val="FF0000"/>
              </w:rPr>
            </w:pPr>
          </w:p>
          <w:p w14:paraId="76EADDE6" w14:textId="77777777" w:rsidR="004115CF" w:rsidRPr="00E32EA2" w:rsidRDefault="004115CF" w:rsidP="004115CF">
            <w:pPr>
              <w:rPr>
                <w:rFonts w:cs="Arial"/>
                <w:b/>
                <w:bCs/>
                <w:iCs/>
                <w:color w:val="FF0000"/>
              </w:rPr>
            </w:pPr>
          </w:p>
          <w:p w14:paraId="2B4FBB4A" w14:textId="77777777" w:rsidR="004115CF" w:rsidRPr="00E32EA2" w:rsidRDefault="004115CF" w:rsidP="004115CF">
            <w:pPr>
              <w:rPr>
                <w:rFonts w:cs="Arial"/>
                <w:b/>
                <w:bCs/>
                <w:iCs/>
                <w:color w:val="FF0000"/>
              </w:rPr>
            </w:pPr>
            <w:r w:rsidRPr="00E32EA2">
              <w:rPr>
                <w:rFonts w:cs="Arial"/>
                <w:b/>
                <w:bCs/>
                <w:iCs/>
                <w:color w:val="FF0000"/>
              </w:rPr>
              <w:t>Last comments:</w:t>
            </w:r>
          </w:p>
          <w:p w14:paraId="2CD0CDBE" w14:textId="2BABBE0E" w:rsidR="004115CF" w:rsidRPr="00E32EA2" w:rsidRDefault="004115CF" w:rsidP="004115CF">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February 25</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4115CF" w:rsidRPr="00E32EA2" w:rsidRDefault="004115CF" w:rsidP="004115CF">
            <w:pPr>
              <w:rPr>
                <w:rFonts w:cs="Arial"/>
                <w:b/>
                <w:bCs/>
                <w:iCs/>
                <w:color w:val="FF0000"/>
              </w:rPr>
            </w:pPr>
          </w:p>
          <w:p w14:paraId="6103845E" w14:textId="77777777" w:rsidR="004115CF" w:rsidRPr="00D326B1" w:rsidRDefault="004115CF" w:rsidP="004115CF">
            <w:pPr>
              <w:rPr>
                <w:rFonts w:cs="Arial"/>
              </w:rPr>
            </w:pPr>
          </w:p>
        </w:tc>
        <w:tc>
          <w:tcPr>
            <w:tcW w:w="1767" w:type="dxa"/>
            <w:tcBorders>
              <w:top w:val="single" w:sz="4" w:space="0" w:color="auto"/>
              <w:bottom w:val="single" w:sz="4" w:space="0" w:color="auto"/>
            </w:tcBorders>
            <w:shd w:val="clear" w:color="auto" w:fill="FFFFFF"/>
          </w:tcPr>
          <w:p w14:paraId="5EF9F18C" w14:textId="77777777" w:rsidR="004115CF" w:rsidRPr="00D326B1" w:rsidRDefault="004115CF" w:rsidP="004115CF">
            <w:pPr>
              <w:rPr>
                <w:rFonts w:cs="Arial"/>
              </w:rPr>
            </w:pPr>
          </w:p>
        </w:tc>
        <w:tc>
          <w:tcPr>
            <w:tcW w:w="826" w:type="dxa"/>
            <w:tcBorders>
              <w:top w:val="single" w:sz="4" w:space="0" w:color="auto"/>
              <w:bottom w:val="single" w:sz="4" w:space="0" w:color="auto"/>
            </w:tcBorders>
            <w:shd w:val="clear" w:color="auto" w:fill="FFFFFF"/>
          </w:tcPr>
          <w:p w14:paraId="35B47B2D" w14:textId="77777777" w:rsidR="004115CF" w:rsidRPr="00D326B1" w:rsidRDefault="004115CF" w:rsidP="004115C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4115CF" w:rsidRPr="00D326B1" w:rsidRDefault="004115CF" w:rsidP="004115CF">
            <w:pPr>
              <w:rPr>
                <w:rFonts w:cs="Arial"/>
              </w:rPr>
            </w:pPr>
          </w:p>
        </w:tc>
      </w:tr>
      <w:tr w:rsidR="004115CF"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4115CF" w:rsidRPr="00D95972" w:rsidRDefault="004115CF" w:rsidP="004115CF">
            <w:pPr>
              <w:rPr>
                <w:rFonts w:cs="Arial"/>
              </w:rPr>
            </w:pPr>
          </w:p>
        </w:tc>
        <w:tc>
          <w:tcPr>
            <w:tcW w:w="1317" w:type="dxa"/>
            <w:gridSpan w:val="2"/>
            <w:tcBorders>
              <w:bottom w:val="thinThickThinSmallGap" w:sz="24" w:space="0" w:color="auto"/>
            </w:tcBorders>
          </w:tcPr>
          <w:p w14:paraId="3165204B" w14:textId="77777777" w:rsidR="004115CF" w:rsidRPr="00D95972" w:rsidRDefault="004115CF" w:rsidP="004115CF">
            <w:pPr>
              <w:rPr>
                <w:rFonts w:cs="Arial"/>
              </w:rPr>
            </w:pPr>
          </w:p>
        </w:tc>
        <w:tc>
          <w:tcPr>
            <w:tcW w:w="1088" w:type="dxa"/>
            <w:tcBorders>
              <w:bottom w:val="thinThickThinSmallGap" w:sz="24" w:space="0" w:color="auto"/>
            </w:tcBorders>
          </w:tcPr>
          <w:p w14:paraId="0F94B7EA" w14:textId="77777777" w:rsidR="004115CF" w:rsidRPr="00D95972" w:rsidRDefault="004115CF" w:rsidP="004115CF">
            <w:pPr>
              <w:rPr>
                <w:rFonts w:cs="Arial"/>
              </w:rPr>
            </w:pPr>
          </w:p>
        </w:tc>
        <w:tc>
          <w:tcPr>
            <w:tcW w:w="4191" w:type="dxa"/>
            <w:gridSpan w:val="3"/>
            <w:tcBorders>
              <w:bottom w:val="thinThickThinSmallGap" w:sz="24" w:space="0" w:color="auto"/>
            </w:tcBorders>
          </w:tcPr>
          <w:p w14:paraId="5760373E" w14:textId="77777777" w:rsidR="004115CF" w:rsidRPr="00D95972" w:rsidRDefault="004115CF" w:rsidP="004115CF">
            <w:pPr>
              <w:rPr>
                <w:rFonts w:cs="Arial"/>
                <w:bCs/>
              </w:rPr>
            </w:pPr>
          </w:p>
        </w:tc>
        <w:tc>
          <w:tcPr>
            <w:tcW w:w="1767" w:type="dxa"/>
            <w:tcBorders>
              <w:bottom w:val="thinThickThinSmallGap" w:sz="24" w:space="0" w:color="auto"/>
            </w:tcBorders>
          </w:tcPr>
          <w:p w14:paraId="213417F2" w14:textId="77777777" w:rsidR="004115CF" w:rsidRPr="00D95972" w:rsidRDefault="004115CF" w:rsidP="004115CF">
            <w:pPr>
              <w:rPr>
                <w:rFonts w:cs="Arial"/>
              </w:rPr>
            </w:pPr>
          </w:p>
        </w:tc>
        <w:tc>
          <w:tcPr>
            <w:tcW w:w="826" w:type="dxa"/>
            <w:tcBorders>
              <w:bottom w:val="thinThickThinSmallGap" w:sz="24" w:space="0" w:color="auto"/>
            </w:tcBorders>
          </w:tcPr>
          <w:p w14:paraId="66877142" w14:textId="77777777" w:rsidR="004115CF" w:rsidRPr="00D95972" w:rsidRDefault="004115CF" w:rsidP="004115CF">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4115CF" w:rsidRPr="00D95972" w:rsidRDefault="004115CF" w:rsidP="004115CF">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97"/>
      <w:footerReference w:type="even" r:id="rId698"/>
      <w:footerReference w:type="default" r:id="rId69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EA08" w14:textId="77777777" w:rsidR="00E029A2" w:rsidRDefault="00E029A2">
      <w:r>
        <w:separator/>
      </w:r>
    </w:p>
  </w:endnote>
  <w:endnote w:type="continuationSeparator" w:id="0">
    <w:p w14:paraId="1A3A2DCD" w14:textId="77777777" w:rsidR="00E029A2" w:rsidRDefault="00E0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47DD" w14:textId="77777777" w:rsidR="00E029A2" w:rsidRDefault="00E029A2">
      <w:r>
        <w:separator/>
      </w:r>
    </w:p>
  </w:footnote>
  <w:footnote w:type="continuationSeparator" w:id="0">
    <w:p w14:paraId="04014ADC" w14:textId="77777777" w:rsidR="00E029A2" w:rsidRDefault="00E02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72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5B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97"/>
    <w:rsid w:val="000179D4"/>
    <w:rsid w:val="000179F9"/>
    <w:rsid w:val="00017A16"/>
    <w:rsid w:val="00017AD7"/>
    <w:rsid w:val="00017BF4"/>
    <w:rsid w:val="00017CE4"/>
    <w:rsid w:val="00017D05"/>
    <w:rsid w:val="00017D9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A8"/>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29C"/>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255"/>
    <w:rsid w:val="000324D4"/>
    <w:rsid w:val="0003271D"/>
    <w:rsid w:val="000328A3"/>
    <w:rsid w:val="00032906"/>
    <w:rsid w:val="00032A82"/>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4D6"/>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8D3"/>
    <w:rsid w:val="00046912"/>
    <w:rsid w:val="00046E36"/>
    <w:rsid w:val="00046EC6"/>
    <w:rsid w:val="00047183"/>
    <w:rsid w:val="000471EB"/>
    <w:rsid w:val="000471F3"/>
    <w:rsid w:val="0004739C"/>
    <w:rsid w:val="0004740A"/>
    <w:rsid w:val="00047766"/>
    <w:rsid w:val="00047954"/>
    <w:rsid w:val="00047969"/>
    <w:rsid w:val="00047A62"/>
    <w:rsid w:val="00047BD5"/>
    <w:rsid w:val="00050019"/>
    <w:rsid w:val="00050246"/>
    <w:rsid w:val="00050295"/>
    <w:rsid w:val="000502F7"/>
    <w:rsid w:val="00050A44"/>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20"/>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C4F"/>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0D"/>
    <w:rsid w:val="00072A17"/>
    <w:rsid w:val="00072A93"/>
    <w:rsid w:val="00072AE8"/>
    <w:rsid w:val="00072D29"/>
    <w:rsid w:val="00072F6C"/>
    <w:rsid w:val="00072FAD"/>
    <w:rsid w:val="00073397"/>
    <w:rsid w:val="00073466"/>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2A6"/>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5C2"/>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71"/>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7D6"/>
    <w:rsid w:val="000B1985"/>
    <w:rsid w:val="000B1AD4"/>
    <w:rsid w:val="000B1B3B"/>
    <w:rsid w:val="000B1EEF"/>
    <w:rsid w:val="000B20EE"/>
    <w:rsid w:val="000B2188"/>
    <w:rsid w:val="000B21CB"/>
    <w:rsid w:val="000B24A4"/>
    <w:rsid w:val="000B253C"/>
    <w:rsid w:val="000B2579"/>
    <w:rsid w:val="000B27CF"/>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9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3ED"/>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C53"/>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5B32"/>
    <w:rsid w:val="000C5D0A"/>
    <w:rsid w:val="000C6191"/>
    <w:rsid w:val="000C6195"/>
    <w:rsid w:val="000C642F"/>
    <w:rsid w:val="000C64C9"/>
    <w:rsid w:val="000C6565"/>
    <w:rsid w:val="000C6656"/>
    <w:rsid w:val="000C6697"/>
    <w:rsid w:val="000C6ABF"/>
    <w:rsid w:val="000C7141"/>
    <w:rsid w:val="000C735A"/>
    <w:rsid w:val="000C7558"/>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8E"/>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678"/>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9B"/>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5FB3"/>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3F56"/>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3A5"/>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59"/>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316"/>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DE"/>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AB"/>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BB8"/>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4FA"/>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8F"/>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37"/>
    <w:rsid w:val="001666B6"/>
    <w:rsid w:val="001669D3"/>
    <w:rsid w:val="00166B07"/>
    <w:rsid w:val="00166C47"/>
    <w:rsid w:val="00166CFE"/>
    <w:rsid w:val="00166D68"/>
    <w:rsid w:val="00166E63"/>
    <w:rsid w:val="00167287"/>
    <w:rsid w:val="001672A3"/>
    <w:rsid w:val="0016755D"/>
    <w:rsid w:val="001676A8"/>
    <w:rsid w:val="001677B4"/>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D66"/>
    <w:rsid w:val="00170E9C"/>
    <w:rsid w:val="00170E9F"/>
    <w:rsid w:val="00171137"/>
    <w:rsid w:val="00171358"/>
    <w:rsid w:val="001714EC"/>
    <w:rsid w:val="001715FB"/>
    <w:rsid w:val="00171624"/>
    <w:rsid w:val="001717C1"/>
    <w:rsid w:val="0017180B"/>
    <w:rsid w:val="001718DF"/>
    <w:rsid w:val="001718ED"/>
    <w:rsid w:val="00171A18"/>
    <w:rsid w:val="00171D6E"/>
    <w:rsid w:val="00172310"/>
    <w:rsid w:val="00172394"/>
    <w:rsid w:val="00172469"/>
    <w:rsid w:val="00172790"/>
    <w:rsid w:val="001729A4"/>
    <w:rsid w:val="001729A5"/>
    <w:rsid w:val="00172CE9"/>
    <w:rsid w:val="00172D4C"/>
    <w:rsid w:val="00172F3E"/>
    <w:rsid w:val="00172FD6"/>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6A"/>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45E"/>
    <w:rsid w:val="001826B8"/>
    <w:rsid w:val="0018270A"/>
    <w:rsid w:val="001829E9"/>
    <w:rsid w:val="001829EA"/>
    <w:rsid w:val="00182B5D"/>
    <w:rsid w:val="00182C13"/>
    <w:rsid w:val="00182D32"/>
    <w:rsid w:val="00182F57"/>
    <w:rsid w:val="001831CA"/>
    <w:rsid w:val="00183207"/>
    <w:rsid w:val="001833EE"/>
    <w:rsid w:val="001835C3"/>
    <w:rsid w:val="001835FD"/>
    <w:rsid w:val="00183C09"/>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D3"/>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5FB8"/>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EC"/>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3AF"/>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40E"/>
    <w:rsid w:val="001B7502"/>
    <w:rsid w:val="001B75EC"/>
    <w:rsid w:val="001B78CF"/>
    <w:rsid w:val="001B79B5"/>
    <w:rsid w:val="001B7B52"/>
    <w:rsid w:val="001B7D14"/>
    <w:rsid w:val="001B7D42"/>
    <w:rsid w:val="001C0169"/>
    <w:rsid w:val="001C023A"/>
    <w:rsid w:val="001C0284"/>
    <w:rsid w:val="001C0698"/>
    <w:rsid w:val="001C0C66"/>
    <w:rsid w:val="001C0D73"/>
    <w:rsid w:val="001C1067"/>
    <w:rsid w:val="001C138E"/>
    <w:rsid w:val="001C1824"/>
    <w:rsid w:val="001C182C"/>
    <w:rsid w:val="001C19D5"/>
    <w:rsid w:val="001C1A53"/>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3F"/>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746"/>
    <w:rsid w:val="001D1B29"/>
    <w:rsid w:val="001D1C4D"/>
    <w:rsid w:val="001D1C93"/>
    <w:rsid w:val="001D209E"/>
    <w:rsid w:val="001D20E4"/>
    <w:rsid w:val="001D21BA"/>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04"/>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22F"/>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DEA"/>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59"/>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2A6"/>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72"/>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A62"/>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6EA"/>
    <w:rsid w:val="00231AB9"/>
    <w:rsid w:val="00231D0C"/>
    <w:rsid w:val="00232108"/>
    <w:rsid w:val="002323D0"/>
    <w:rsid w:val="002324F7"/>
    <w:rsid w:val="002326FB"/>
    <w:rsid w:val="002328C1"/>
    <w:rsid w:val="0023290D"/>
    <w:rsid w:val="00232A1F"/>
    <w:rsid w:val="00232A88"/>
    <w:rsid w:val="00232B6F"/>
    <w:rsid w:val="00232ED5"/>
    <w:rsid w:val="0023309E"/>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94E"/>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1FA0"/>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BB"/>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D36"/>
    <w:rsid w:val="00251E85"/>
    <w:rsid w:val="002520A0"/>
    <w:rsid w:val="002524C8"/>
    <w:rsid w:val="00252514"/>
    <w:rsid w:val="00252616"/>
    <w:rsid w:val="0025305E"/>
    <w:rsid w:val="0025321C"/>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62"/>
    <w:rsid w:val="00261DF1"/>
    <w:rsid w:val="0026213C"/>
    <w:rsid w:val="002621BC"/>
    <w:rsid w:val="00262224"/>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401"/>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BF3"/>
    <w:rsid w:val="00274CCA"/>
    <w:rsid w:val="002753B9"/>
    <w:rsid w:val="0027566B"/>
    <w:rsid w:val="00275840"/>
    <w:rsid w:val="00275880"/>
    <w:rsid w:val="002758A3"/>
    <w:rsid w:val="00275AD0"/>
    <w:rsid w:val="00276287"/>
    <w:rsid w:val="0027634A"/>
    <w:rsid w:val="0027649D"/>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6F53"/>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7A"/>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50"/>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0FC6"/>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19C"/>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975"/>
    <w:rsid w:val="002C5AB0"/>
    <w:rsid w:val="002C5BCA"/>
    <w:rsid w:val="002C5D21"/>
    <w:rsid w:val="002C614C"/>
    <w:rsid w:val="002C6213"/>
    <w:rsid w:val="002C621E"/>
    <w:rsid w:val="002C62E8"/>
    <w:rsid w:val="002C681B"/>
    <w:rsid w:val="002C68AB"/>
    <w:rsid w:val="002C6A99"/>
    <w:rsid w:val="002C6D15"/>
    <w:rsid w:val="002C6F88"/>
    <w:rsid w:val="002C72FA"/>
    <w:rsid w:val="002C77D7"/>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88F"/>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D65"/>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EC5"/>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8F"/>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531"/>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52"/>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775"/>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80B"/>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CD1"/>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499"/>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37E50"/>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1C9"/>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5D7"/>
    <w:rsid w:val="0034571D"/>
    <w:rsid w:val="003457F2"/>
    <w:rsid w:val="00345B0A"/>
    <w:rsid w:val="00345C10"/>
    <w:rsid w:val="00345CCC"/>
    <w:rsid w:val="00345CCD"/>
    <w:rsid w:val="003462F4"/>
    <w:rsid w:val="003463CB"/>
    <w:rsid w:val="00346576"/>
    <w:rsid w:val="003465ED"/>
    <w:rsid w:val="003469DF"/>
    <w:rsid w:val="00346B4D"/>
    <w:rsid w:val="00346BC9"/>
    <w:rsid w:val="00346BEA"/>
    <w:rsid w:val="00346C62"/>
    <w:rsid w:val="00346E2B"/>
    <w:rsid w:val="00346E7D"/>
    <w:rsid w:val="00347229"/>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18"/>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EE"/>
    <w:rsid w:val="003656FA"/>
    <w:rsid w:val="003657F0"/>
    <w:rsid w:val="00365865"/>
    <w:rsid w:val="00365A38"/>
    <w:rsid w:val="00365CD0"/>
    <w:rsid w:val="00365D3B"/>
    <w:rsid w:val="00365D57"/>
    <w:rsid w:val="00365DE5"/>
    <w:rsid w:val="00365FF0"/>
    <w:rsid w:val="003662B1"/>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A0"/>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5EB8"/>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2D0"/>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9AD"/>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6E"/>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A57"/>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1FC7"/>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89"/>
    <w:rsid w:val="003C3FD5"/>
    <w:rsid w:val="003C4314"/>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7AE"/>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177"/>
    <w:rsid w:val="003E7385"/>
    <w:rsid w:val="003E74C0"/>
    <w:rsid w:val="003E75C4"/>
    <w:rsid w:val="003E7751"/>
    <w:rsid w:val="003E784F"/>
    <w:rsid w:val="003E7C26"/>
    <w:rsid w:val="003E7C90"/>
    <w:rsid w:val="003E7D9A"/>
    <w:rsid w:val="003F00B0"/>
    <w:rsid w:val="003F00D5"/>
    <w:rsid w:val="003F0274"/>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0EA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CF"/>
    <w:rsid w:val="004115E7"/>
    <w:rsid w:val="004115F9"/>
    <w:rsid w:val="00411606"/>
    <w:rsid w:val="00411C90"/>
    <w:rsid w:val="00411CC7"/>
    <w:rsid w:val="004123CF"/>
    <w:rsid w:val="0041244D"/>
    <w:rsid w:val="004124B0"/>
    <w:rsid w:val="00412714"/>
    <w:rsid w:val="0041273D"/>
    <w:rsid w:val="00412843"/>
    <w:rsid w:val="00412893"/>
    <w:rsid w:val="00412902"/>
    <w:rsid w:val="004129F1"/>
    <w:rsid w:val="00412CCB"/>
    <w:rsid w:val="00412E25"/>
    <w:rsid w:val="00412FEB"/>
    <w:rsid w:val="0041342E"/>
    <w:rsid w:val="00413883"/>
    <w:rsid w:val="00413A00"/>
    <w:rsid w:val="00413D46"/>
    <w:rsid w:val="004140C4"/>
    <w:rsid w:val="004141A3"/>
    <w:rsid w:val="004141E8"/>
    <w:rsid w:val="00414279"/>
    <w:rsid w:val="004143DC"/>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49C"/>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842"/>
    <w:rsid w:val="004419F0"/>
    <w:rsid w:val="00441C03"/>
    <w:rsid w:val="00441C24"/>
    <w:rsid w:val="00441CCD"/>
    <w:rsid w:val="00441EA3"/>
    <w:rsid w:val="00441F56"/>
    <w:rsid w:val="00442199"/>
    <w:rsid w:val="004423FD"/>
    <w:rsid w:val="00442C78"/>
    <w:rsid w:val="00442F10"/>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47F3E"/>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6EC"/>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890"/>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ACF"/>
    <w:rsid w:val="00460B91"/>
    <w:rsid w:val="004610A7"/>
    <w:rsid w:val="004610F8"/>
    <w:rsid w:val="0046127C"/>
    <w:rsid w:val="0046131C"/>
    <w:rsid w:val="00461334"/>
    <w:rsid w:val="004614F8"/>
    <w:rsid w:val="0046159E"/>
    <w:rsid w:val="00461964"/>
    <w:rsid w:val="004619DC"/>
    <w:rsid w:val="00461CCC"/>
    <w:rsid w:val="00461D4E"/>
    <w:rsid w:val="00461DA0"/>
    <w:rsid w:val="00461EA3"/>
    <w:rsid w:val="00461FDD"/>
    <w:rsid w:val="00462187"/>
    <w:rsid w:val="004621ED"/>
    <w:rsid w:val="0046252A"/>
    <w:rsid w:val="00462733"/>
    <w:rsid w:val="004627BD"/>
    <w:rsid w:val="00463475"/>
    <w:rsid w:val="00463477"/>
    <w:rsid w:val="00463630"/>
    <w:rsid w:val="00463694"/>
    <w:rsid w:val="00463D57"/>
    <w:rsid w:val="00463F49"/>
    <w:rsid w:val="00464007"/>
    <w:rsid w:val="00464233"/>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EF1"/>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ED"/>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9A3"/>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36"/>
    <w:rsid w:val="00484744"/>
    <w:rsid w:val="00484A07"/>
    <w:rsid w:val="00484B9D"/>
    <w:rsid w:val="00484D83"/>
    <w:rsid w:val="00485605"/>
    <w:rsid w:val="00485630"/>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C97"/>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911"/>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20"/>
    <w:rsid w:val="004953B6"/>
    <w:rsid w:val="00495450"/>
    <w:rsid w:val="004955A1"/>
    <w:rsid w:val="00495735"/>
    <w:rsid w:val="0049575B"/>
    <w:rsid w:val="0049578F"/>
    <w:rsid w:val="00495944"/>
    <w:rsid w:val="0049594F"/>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56"/>
    <w:rsid w:val="004A1B61"/>
    <w:rsid w:val="004A1F84"/>
    <w:rsid w:val="004A206C"/>
    <w:rsid w:val="004A21EB"/>
    <w:rsid w:val="004A228D"/>
    <w:rsid w:val="004A24A2"/>
    <w:rsid w:val="004A2524"/>
    <w:rsid w:val="004A282E"/>
    <w:rsid w:val="004A2CAD"/>
    <w:rsid w:val="004A2D15"/>
    <w:rsid w:val="004A2E72"/>
    <w:rsid w:val="004A309A"/>
    <w:rsid w:val="004A33D6"/>
    <w:rsid w:val="004A33FD"/>
    <w:rsid w:val="004A348B"/>
    <w:rsid w:val="004A34FF"/>
    <w:rsid w:val="004A3674"/>
    <w:rsid w:val="004A3ED1"/>
    <w:rsid w:val="004A3F1A"/>
    <w:rsid w:val="004A4053"/>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0BA"/>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68C"/>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BC6"/>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F7D"/>
    <w:rsid w:val="004C46A6"/>
    <w:rsid w:val="004C48C0"/>
    <w:rsid w:val="004C4975"/>
    <w:rsid w:val="004C4AE9"/>
    <w:rsid w:val="004C4CFD"/>
    <w:rsid w:val="004C4D84"/>
    <w:rsid w:val="004C4E25"/>
    <w:rsid w:val="004C4F60"/>
    <w:rsid w:val="004C51AA"/>
    <w:rsid w:val="004C528C"/>
    <w:rsid w:val="004C549A"/>
    <w:rsid w:val="004C55C5"/>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31"/>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BF8"/>
    <w:rsid w:val="004E3F50"/>
    <w:rsid w:val="004E4236"/>
    <w:rsid w:val="004E42B3"/>
    <w:rsid w:val="004E4410"/>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5E"/>
    <w:rsid w:val="004E73FF"/>
    <w:rsid w:val="004E76AC"/>
    <w:rsid w:val="004E7844"/>
    <w:rsid w:val="004E7A96"/>
    <w:rsid w:val="004E7E2E"/>
    <w:rsid w:val="004E7FD6"/>
    <w:rsid w:val="004F063A"/>
    <w:rsid w:val="004F0675"/>
    <w:rsid w:val="004F0761"/>
    <w:rsid w:val="004F08F5"/>
    <w:rsid w:val="004F09FB"/>
    <w:rsid w:val="004F0A33"/>
    <w:rsid w:val="004F0B4E"/>
    <w:rsid w:val="004F0C05"/>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7C6"/>
    <w:rsid w:val="005029EE"/>
    <w:rsid w:val="00502D76"/>
    <w:rsid w:val="00502EC7"/>
    <w:rsid w:val="00502F00"/>
    <w:rsid w:val="00502F56"/>
    <w:rsid w:val="00502F72"/>
    <w:rsid w:val="00503152"/>
    <w:rsid w:val="00503252"/>
    <w:rsid w:val="0050353F"/>
    <w:rsid w:val="00503541"/>
    <w:rsid w:val="00503573"/>
    <w:rsid w:val="00503589"/>
    <w:rsid w:val="005036D1"/>
    <w:rsid w:val="00503816"/>
    <w:rsid w:val="00503873"/>
    <w:rsid w:val="00503A38"/>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2C2"/>
    <w:rsid w:val="00511307"/>
    <w:rsid w:val="005113EA"/>
    <w:rsid w:val="00511507"/>
    <w:rsid w:val="005116E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AB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163"/>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CE3"/>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64"/>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035"/>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764"/>
    <w:rsid w:val="005627D5"/>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840"/>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8C"/>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CB8"/>
    <w:rsid w:val="00573EF4"/>
    <w:rsid w:val="00573F40"/>
    <w:rsid w:val="00573F93"/>
    <w:rsid w:val="00574425"/>
    <w:rsid w:val="005744FB"/>
    <w:rsid w:val="00574573"/>
    <w:rsid w:val="00574594"/>
    <w:rsid w:val="00574684"/>
    <w:rsid w:val="00574758"/>
    <w:rsid w:val="0057483B"/>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6B"/>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489"/>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4E5"/>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97FE3"/>
    <w:rsid w:val="005A027E"/>
    <w:rsid w:val="005A04C0"/>
    <w:rsid w:val="005A0504"/>
    <w:rsid w:val="005A068A"/>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31"/>
    <w:rsid w:val="005A689F"/>
    <w:rsid w:val="005A68EA"/>
    <w:rsid w:val="005A6AA3"/>
    <w:rsid w:val="005A6B2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ACB"/>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5B1"/>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7F"/>
    <w:rsid w:val="005D7592"/>
    <w:rsid w:val="005D77D0"/>
    <w:rsid w:val="005D7C97"/>
    <w:rsid w:val="005E00DB"/>
    <w:rsid w:val="005E01E0"/>
    <w:rsid w:val="005E02F0"/>
    <w:rsid w:val="005E0370"/>
    <w:rsid w:val="005E0578"/>
    <w:rsid w:val="005E0812"/>
    <w:rsid w:val="005E0928"/>
    <w:rsid w:val="005E09EB"/>
    <w:rsid w:val="005E0FAD"/>
    <w:rsid w:val="005E1008"/>
    <w:rsid w:val="005E100E"/>
    <w:rsid w:val="005E1101"/>
    <w:rsid w:val="005E1221"/>
    <w:rsid w:val="005E141F"/>
    <w:rsid w:val="005E1550"/>
    <w:rsid w:val="005E15EB"/>
    <w:rsid w:val="005E16EA"/>
    <w:rsid w:val="005E17BD"/>
    <w:rsid w:val="005E1B18"/>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49A"/>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7D1"/>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BC6"/>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50"/>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09D"/>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576"/>
    <w:rsid w:val="00620613"/>
    <w:rsid w:val="00620BED"/>
    <w:rsid w:val="00620C1E"/>
    <w:rsid w:val="00620FFF"/>
    <w:rsid w:val="00621006"/>
    <w:rsid w:val="0062114A"/>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5B9"/>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65"/>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110"/>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85"/>
    <w:rsid w:val="006511CD"/>
    <w:rsid w:val="006515A5"/>
    <w:rsid w:val="0065165C"/>
    <w:rsid w:val="0065176E"/>
    <w:rsid w:val="006517FC"/>
    <w:rsid w:val="0065198F"/>
    <w:rsid w:val="00651CA4"/>
    <w:rsid w:val="0065228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796"/>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7AA"/>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BA4"/>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010"/>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131"/>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353"/>
    <w:rsid w:val="006856D4"/>
    <w:rsid w:val="00685702"/>
    <w:rsid w:val="00685A6E"/>
    <w:rsid w:val="00685B85"/>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2FA"/>
    <w:rsid w:val="006973D5"/>
    <w:rsid w:val="00697410"/>
    <w:rsid w:val="00697462"/>
    <w:rsid w:val="00697629"/>
    <w:rsid w:val="00697A24"/>
    <w:rsid w:val="00697CDF"/>
    <w:rsid w:val="00697CE9"/>
    <w:rsid w:val="00697D51"/>
    <w:rsid w:val="006A012A"/>
    <w:rsid w:val="006A0241"/>
    <w:rsid w:val="006A0303"/>
    <w:rsid w:val="006A0745"/>
    <w:rsid w:val="006A07AC"/>
    <w:rsid w:val="006A0903"/>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E19"/>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92"/>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1E"/>
    <w:rsid w:val="006B4968"/>
    <w:rsid w:val="006B4AD6"/>
    <w:rsid w:val="006B4B2D"/>
    <w:rsid w:val="006B4EF0"/>
    <w:rsid w:val="006B5082"/>
    <w:rsid w:val="006B5102"/>
    <w:rsid w:val="006B52AC"/>
    <w:rsid w:val="006B5513"/>
    <w:rsid w:val="006B568C"/>
    <w:rsid w:val="006B57F6"/>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7D6"/>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A89"/>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7A4"/>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68"/>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A0D"/>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C26"/>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CE7"/>
    <w:rsid w:val="006F2F15"/>
    <w:rsid w:val="006F3107"/>
    <w:rsid w:val="006F31C6"/>
    <w:rsid w:val="006F32DF"/>
    <w:rsid w:val="006F33BD"/>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4E0"/>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964"/>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B18"/>
    <w:rsid w:val="00707E47"/>
    <w:rsid w:val="00710088"/>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0E1"/>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7B8"/>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E2C"/>
    <w:rsid w:val="00741F93"/>
    <w:rsid w:val="00741FC2"/>
    <w:rsid w:val="00741FEF"/>
    <w:rsid w:val="007420F1"/>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67"/>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CBB"/>
    <w:rsid w:val="00771D9A"/>
    <w:rsid w:val="00772019"/>
    <w:rsid w:val="00772207"/>
    <w:rsid w:val="007722A2"/>
    <w:rsid w:val="007724E3"/>
    <w:rsid w:val="007724F8"/>
    <w:rsid w:val="00772728"/>
    <w:rsid w:val="007728B0"/>
    <w:rsid w:val="00772A09"/>
    <w:rsid w:val="00772AC6"/>
    <w:rsid w:val="00772C51"/>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2BE"/>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794"/>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AA0"/>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41C"/>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0B"/>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399"/>
    <w:rsid w:val="007C6434"/>
    <w:rsid w:val="007C6607"/>
    <w:rsid w:val="007C688F"/>
    <w:rsid w:val="007C6AAA"/>
    <w:rsid w:val="007C6AFC"/>
    <w:rsid w:val="007C6B9A"/>
    <w:rsid w:val="007C6BF0"/>
    <w:rsid w:val="007C6BF3"/>
    <w:rsid w:val="007C6C79"/>
    <w:rsid w:val="007C6E8C"/>
    <w:rsid w:val="007C6E8D"/>
    <w:rsid w:val="007C6EEE"/>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6A"/>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7FA"/>
    <w:rsid w:val="007E0927"/>
    <w:rsid w:val="007E0EC3"/>
    <w:rsid w:val="007E0FF5"/>
    <w:rsid w:val="007E11D4"/>
    <w:rsid w:val="007E1290"/>
    <w:rsid w:val="007E15BD"/>
    <w:rsid w:val="007E163F"/>
    <w:rsid w:val="007E1888"/>
    <w:rsid w:val="007E1C7C"/>
    <w:rsid w:val="007E1D94"/>
    <w:rsid w:val="007E1E0E"/>
    <w:rsid w:val="007E1F74"/>
    <w:rsid w:val="007E2370"/>
    <w:rsid w:val="007E26A3"/>
    <w:rsid w:val="007E26E3"/>
    <w:rsid w:val="007E27B0"/>
    <w:rsid w:val="007E27C1"/>
    <w:rsid w:val="007E2815"/>
    <w:rsid w:val="007E2CEF"/>
    <w:rsid w:val="007E2DB5"/>
    <w:rsid w:val="007E2E41"/>
    <w:rsid w:val="007E338E"/>
    <w:rsid w:val="007E34C5"/>
    <w:rsid w:val="007E3645"/>
    <w:rsid w:val="007E3817"/>
    <w:rsid w:val="007E39AB"/>
    <w:rsid w:val="007E39FC"/>
    <w:rsid w:val="007E3A51"/>
    <w:rsid w:val="007E3A57"/>
    <w:rsid w:val="007E3C38"/>
    <w:rsid w:val="007E3CC3"/>
    <w:rsid w:val="007E3DCC"/>
    <w:rsid w:val="007E3F35"/>
    <w:rsid w:val="007E413B"/>
    <w:rsid w:val="007E41E2"/>
    <w:rsid w:val="007E4478"/>
    <w:rsid w:val="007E4521"/>
    <w:rsid w:val="007E466F"/>
    <w:rsid w:val="007E4805"/>
    <w:rsid w:val="007E498C"/>
    <w:rsid w:val="007E4A49"/>
    <w:rsid w:val="007E4A81"/>
    <w:rsid w:val="007E4CBA"/>
    <w:rsid w:val="007E4D04"/>
    <w:rsid w:val="007E5001"/>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DA"/>
    <w:rsid w:val="007E62FA"/>
    <w:rsid w:val="007E63A5"/>
    <w:rsid w:val="007E6500"/>
    <w:rsid w:val="007E66D2"/>
    <w:rsid w:val="007E6B9B"/>
    <w:rsid w:val="007E6C5F"/>
    <w:rsid w:val="007E7141"/>
    <w:rsid w:val="007E7154"/>
    <w:rsid w:val="007E71E1"/>
    <w:rsid w:val="007E73AF"/>
    <w:rsid w:val="007E73CA"/>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991"/>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2EB0"/>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DEF"/>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E7"/>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BF"/>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1E29"/>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56C"/>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2E3"/>
    <w:rsid w:val="008458A8"/>
    <w:rsid w:val="00845B07"/>
    <w:rsid w:val="00845E89"/>
    <w:rsid w:val="00845ED2"/>
    <w:rsid w:val="00845EDE"/>
    <w:rsid w:val="008462B0"/>
    <w:rsid w:val="0084668A"/>
    <w:rsid w:val="00846737"/>
    <w:rsid w:val="00846AE2"/>
    <w:rsid w:val="00846B1F"/>
    <w:rsid w:val="00846B65"/>
    <w:rsid w:val="00846C0B"/>
    <w:rsid w:val="00847008"/>
    <w:rsid w:val="0084708A"/>
    <w:rsid w:val="008470F6"/>
    <w:rsid w:val="00847130"/>
    <w:rsid w:val="008471FC"/>
    <w:rsid w:val="0084739D"/>
    <w:rsid w:val="00847453"/>
    <w:rsid w:val="00847538"/>
    <w:rsid w:val="008475C0"/>
    <w:rsid w:val="008476D4"/>
    <w:rsid w:val="00847731"/>
    <w:rsid w:val="00847872"/>
    <w:rsid w:val="008478F1"/>
    <w:rsid w:val="00847973"/>
    <w:rsid w:val="008479A9"/>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3B0"/>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8F6"/>
    <w:rsid w:val="008609DB"/>
    <w:rsid w:val="00860D80"/>
    <w:rsid w:val="00860ED3"/>
    <w:rsid w:val="00860FB1"/>
    <w:rsid w:val="0086108E"/>
    <w:rsid w:val="0086122D"/>
    <w:rsid w:val="00861331"/>
    <w:rsid w:val="0086149F"/>
    <w:rsid w:val="00861618"/>
    <w:rsid w:val="0086163F"/>
    <w:rsid w:val="008617CB"/>
    <w:rsid w:val="00861954"/>
    <w:rsid w:val="00861BA6"/>
    <w:rsid w:val="00861FF3"/>
    <w:rsid w:val="00862409"/>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2D"/>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BF8"/>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4B"/>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7A7"/>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BD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C7D"/>
    <w:rsid w:val="008D4DCE"/>
    <w:rsid w:val="008D51B8"/>
    <w:rsid w:val="008D54BE"/>
    <w:rsid w:val="008D553A"/>
    <w:rsid w:val="008D558E"/>
    <w:rsid w:val="008D5702"/>
    <w:rsid w:val="008D5858"/>
    <w:rsid w:val="008D594A"/>
    <w:rsid w:val="008D5B45"/>
    <w:rsid w:val="008D5B6C"/>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297"/>
    <w:rsid w:val="008E438C"/>
    <w:rsid w:val="008E4402"/>
    <w:rsid w:val="008E4414"/>
    <w:rsid w:val="008E445C"/>
    <w:rsid w:val="008E445F"/>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703"/>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1D"/>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0"/>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527"/>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99E"/>
    <w:rsid w:val="00915C10"/>
    <w:rsid w:val="00915EF1"/>
    <w:rsid w:val="00915F8B"/>
    <w:rsid w:val="00916015"/>
    <w:rsid w:val="0091601E"/>
    <w:rsid w:val="0091608D"/>
    <w:rsid w:val="009163E9"/>
    <w:rsid w:val="00916476"/>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17FDD"/>
    <w:rsid w:val="00920286"/>
    <w:rsid w:val="00920330"/>
    <w:rsid w:val="009203CC"/>
    <w:rsid w:val="009203F7"/>
    <w:rsid w:val="0092043D"/>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AD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636"/>
    <w:rsid w:val="009447C7"/>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25"/>
    <w:rsid w:val="00950CC7"/>
    <w:rsid w:val="00950CD6"/>
    <w:rsid w:val="00950D08"/>
    <w:rsid w:val="00950DF9"/>
    <w:rsid w:val="00950E68"/>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18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AFC"/>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8E"/>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1A7"/>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5E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B4C"/>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0DF"/>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54B"/>
    <w:rsid w:val="009906D7"/>
    <w:rsid w:val="00990720"/>
    <w:rsid w:val="00990767"/>
    <w:rsid w:val="009907F7"/>
    <w:rsid w:val="0099080B"/>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4ADC"/>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BFF"/>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5ED"/>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FF1"/>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002"/>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47C"/>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D34"/>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1E"/>
    <w:rsid w:val="009E3573"/>
    <w:rsid w:val="009E35D8"/>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A8D"/>
    <w:rsid w:val="009F3C26"/>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BED"/>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10C"/>
    <w:rsid w:val="00A0027B"/>
    <w:rsid w:val="00A00360"/>
    <w:rsid w:val="00A0047D"/>
    <w:rsid w:val="00A0080D"/>
    <w:rsid w:val="00A0095E"/>
    <w:rsid w:val="00A00B70"/>
    <w:rsid w:val="00A00BBD"/>
    <w:rsid w:val="00A00E2B"/>
    <w:rsid w:val="00A017F8"/>
    <w:rsid w:val="00A0193E"/>
    <w:rsid w:val="00A01ABC"/>
    <w:rsid w:val="00A01DE9"/>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CB0"/>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CD2"/>
    <w:rsid w:val="00A10FD9"/>
    <w:rsid w:val="00A1174A"/>
    <w:rsid w:val="00A11798"/>
    <w:rsid w:val="00A117B5"/>
    <w:rsid w:val="00A11876"/>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D63"/>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CF2"/>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0DD"/>
    <w:rsid w:val="00A261A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A0E"/>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693"/>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7A0"/>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AAB"/>
    <w:rsid w:val="00A55C0B"/>
    <w:rsid w:val="00A55C22"/>
    <w:rsid w:val="00A55CF4"/>
    <w:rsid w:val="00A55E28"/>
    <w:rsid w:val="00A55F83"/>
    <w:rsid w:val="00A562E1"/>
    <w:rsid w:val="00A563EC"/>
    <w:rsid w:val="00A5640A"/>
    <w:rsid w:val="00A56491"/>
    <w:rsid w:val="00A56528"/>
    <w:rsid w:val="00A566BA"/>
    <w:rsid w:val="00A567AC"/>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1E1E"/>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AFA"/>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6F9"/>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2F1"/>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0C"/>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6D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5CE"/>
    <w:rsid w:val="00AA2694"/>
    <w:rsid w:val="00AA299B"/>
    <w:rsid w:val="00AA2A13"/>
    <w:rsid w:val="00AA2AA1"/>
    <w:rsid w:val="00AA2C3B"/>
    <w:rsid w:val="00AA2D6A"/>
    <w:rsid w:val="00AA2D99"/>
    <w:rsid w:val="00AA2EDC"/>
    <w:rsid w:val="00AA352A"/>
    <w:rsid w:val="00AA3684"/>
    <w:rsid w:val="00AA4026"/>
    <w:rsid w:val="00AA4078"/>
    <w:rsid w:val="00AA4248"/>
    <w:rsid w:val="00AA441A"/>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17F"/>
    <w:rsid w:val="00AA726D"/>
    <w:rsid w:val="00AA756F"/>
    <w:rsid w:val="00AA7696"/>
    <w:rsid w:val="00AA7738"/>
    <w:rsid w:val="00AA7755"/>
    <w:rsid w:val="00AA78D1"/>
    <w:rsid w:val="00AA7979"/>
    <w:rsid w:val="00AA7C25"/>
    <w:rsid w:val="00AA7CF5"/>
    <w:rsid w:val="00AA7CFA"/>
    <w:rsid w:val="00AA7F6A"/>
    <w:rsid w:val="00AB03E2"/>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1CF"/>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990"/>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54"/>
    <w:rsid w:val="00AC709C"/>
    <w:rsid w:val="00AC72B3"/>
    <w:rsid w:val="00AC755E"/>
    <w:rsid w:val="00AC7617"/>
    <w:rsid w:val="00AC7694"/>
    <w:rsid w:val="00AC76E3"/>
    <w:rsid w:val="00AC773A"/>
    <w:rsid w:val="00AC775F"/>
    <w:rsid w:val="00AC77FC"/>
    <w:rsid w:val="00AC78C4"/>
    <w:rsid w:val="00AC7A39"/>
    <w:rsid w:val="00AC7CFF"/>
    <w:rsid w:val="00AC7F42"/>
    <w:rsid w:val="00AD00D5"/>
    <w:rsid w:val="00AD024C"/>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2E2"/>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48C"/>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3E71"/>
    <w:rsid w:val="00AE4065"/>
    <w:rsid w:val="00AE42BF"/>
    <w:rsid w:val="00AE4336"/>
    <w:rsid w:val="00AE48E9"/>
    <w:rsid w:val="00AE4BC2"/>
    <w:rsid w:val="00AE4C76"/>
    <w:rsid w:val="00AE4E3F"/>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1A"/>
    <w:rsid w:val="00AF2180"/>
    <w:rsid w:val="00AF24DE"/>
    <w:rsid w:val="00AF25BF"/>
    <w:rsid w:val="00AF267F"/>
    <w:rsid w:val="00AF26A2"/>
    <w:rsid w:val="00AF2794"/>
    <w:rsid w:val="00AF27C2"/>
    <w:rsid w:val="00AF28D3"/>
    <w:rsid w:val="00AF2FDF"/>
    <w:rsid w:val="00AF3006"/>
    <w:rsid w:val="00AF30FB"/>
    <w:rsid w:val="00AF34CD"/>
    <w:rsid w:val="00AF36BA"/>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9BF"/>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E8"/>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DA5"/>
    <w:rsid w:val="00B30E03"/>
    <w:rsid w:val="00B312CD"/>
    <w:rsid w:val="00B313A2"/>
    <w:rsid w:val="00B316FE"/>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49E"/>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01"/>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34B"/>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7A3"/>
    <w:rsid w:val="00B54856"/>
    <w:rsid w:val="00B54A0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6C7"/>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273"/>
    <w:rsid w:val="00B704AF"/>
    <w:rsid w:val="00B70570"/>
    <w:rsid w:val="00B70631"/>
    <w:rsid w:val="00B706AB"/>
    <w:rsid w:val="00B707F6"/>
    <w:rsid w:val="00B70B0E"/>
    <w:rsid w:val="00B70B23"/>
    <w:rsid w:val="00B70C5C"/>
    <w:rsid w:val="00B70C60"/>
    <w:rsid w:val="00B70C95"/>
    <w:rsid w:val="00B70C9E"/>
    <w:rsid w:val="00B70DCA"/>
    <w:rsid w:val="00B70F39"/>
    <w:rsid w:val="00B70F79"/>
    <w:rsid w:val="00B71105"/>
    <w:rsid w:val="00B71657"/>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EA9"/>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AB6"/>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3BB"/>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773"/>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3CF"/>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2CB"/>
    <w:rsid w:val="00BA73C0"/>
    <w:rsid w:val="00BA7580"/>
    <w:rsid w:val="00BA760C"/>
    <w:rsid w:val="00BA7611"/>
    <w:rsid w:val="00BA7690"/>
    <w:rsid w:val="00BA7796"/>
    <w:rsid w:val="00BA79E1"/>
    <w:rsid w:val="00BA7B29"/>
    <w:rsid w:val="00BB0051"/>
    <w:rsid w:val="00BB019B"/>
    <w:rsid w:val="00BB0712"/>
    <w:rsid w:val="00BB09A2"/>
    <w:rsid w:val="00BB0DA0"/>
    <w:rsid w:val="00BB0E51"/>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7F2"/>
    <w:rsid w:val="00BB5949"/>
    <w:rsid w:val="00BB5A6D"/>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86"/>
    <w:rsid w:val="00BC0AA4"/>
    <w:rsid w:val="00BC0C63"/>
    <w:rsid w:val="00BC0DE3"/>
    <w:rsid w:val="00BC0F2F"/>
    <w:rsid w:val="00BC10A1"/>
    <w:rsid w:val="00BC1164"/>
    <w:rsid w:val="00BC11E5"/>
    <w:rsid w:val="00BC136E"/>
    <w:rsid w:val="00BC143A"/>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25"/>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4C5F"/>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4D"/>
    <w:rsid w:val="00BC6AAC"/>
    <w:rsid w:val="00BC6C7E"/>
    <w:rsid w:val="00BC6D36"/>
    <w:rsid w:val="00BC7055"/>
    <w:rsid w:val="00BC7089"/>
    <w:rsid w:val="00BC7155"/>
    <w:rsid w:val="00BC720E"/>
    <w:rsid w:val="00BC729E"/>
    <w:rsid w:val="00BC7499"/>
    <w:rsid w:val="00BC75EE"/>
    <w:rsid w:val="00BC7600"/>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2CD8"/>
    <w:rsid w:val="00BE316B"/>
    <w:rsid w:val="00BE3366"/>
    <w:rsid w:val="00BE33ED"/>
    <w:rsid w:val="00BE35DD"/>
    <w:rsid w:val="00BE3657"/>
    <w:rsid w:val="00BE3725"/>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85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E6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2DB"/>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8B4"/>
    <w:rsid w:val="00C11B3C"/>
    <w:rsid w:val="00C11CC7"/>
    <w:rsid w:val="00C11D65"/>
    <w:rsid w:val="00C11DD6"/>
    <w:rsid w:val="00C11F52"/>
    <w:rsid w:val="00C11F7C"/>
    <w:rsid w:val="00C121FA"/>
    <w:rsid w:val="00C1221F"/>
    <w:rsid w:val="00C1246C"/>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6CF"/>
    <w:rsid w:val="00C22D77"/>
    <w:rsid w:val="00C22E84"/>
    <w:rsid w:val="00C22F16"/>
    <w:rsid w:val="00C22F5E"/>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660"/>
    <w:rsid w:val="00C2674E"/>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7AA"/>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4E9"/>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5F9"/>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9D0"/>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2F66"/>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4B9"/>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06D"/>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96"/>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14"/>
    <w:rsid w:val="00CA3BD0"/>
    <w:rsid w:val="00CA4119"/>
    <w:rsid w:val="00CA41E3"/>
    <w:rsid w:val="00CA42A3"/>
    <w:rsid w:val="00CA439C"/>
    <w:rsid w:val="00CA4440"/>
    <w:rsid w:val="00CA45EC"/>
    <w:rsid w:val="00CA4605"/>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A13"/>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5BE"/>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8AE"/>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738"/>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63F"/>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7A"/>
    <w:rsid w:val="00CD218A"/>
    <w:rsid w:val="00CD219F"/>
    <w:rsid w:val="00CD2430"/>
    <w:rsid w:val="00CD24D3"/>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E3"/>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E7F87"/>
    <w:rsid w:val="00CF0066"/>
    <w:rsid w:val="00CF0222"/>
    <w:rsid w:val="00CF028C"/>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093"/>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A35"/>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3DF0"/>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72B"/>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E9E"/>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75E"/>
    <w:rsid w:val="00D31A42"/>
    <w:rsid w:val="00D31B4F"/>
    <w:rsid w:val="00D31D93"/>
    <w:rsid w:val="00D31EB2"/>
    <w:rsid w:val="00D31EC7"/>
    <w:rsid w:val="00D31EE6"/>
    <w:rsid w:val="00D31F8E"/>
    <w:rsid w:val="00D31FE0"/>
    <w:rsid w:val="00D3218C"/>
    <w:rsid w:val="00D322D0"/>
    <w:rsid w:val="00D326B1"/>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4F2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7A0"/>
    <w:rsid w:val="00D41983"/>
    <w:rsid w:val="00D41BE4"/>
    <w:rsid w:val="00D41CF8"/>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5FE"/>
    <w:rsid w:val="00D446AD"/>
    <w:rsid w:val="00D447CB"/>
    <w:rsid w:val="00D447FA"/>
    <w:rsid w:val="00D4480C"/>
    <w:rsid w:val="00D4481D"/>
    <w:rsid w:val="00D4496D"/>
    <w:rsid w:val="00D44E95"/>
    <w:rsid w:val="00D44EE4"/>
    <w:rsid w:val="00D45123"/>
    <w:rsid w:val="00D451F7"/>
    <w:rsid w:val="00D4527F"/>
    <w:rsid w:val="00D45392"/>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963"/>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20"/>
    <w:rsid w:val="00D6356C"/>
    <w:rsid w:val="00D6361B"/>
    <w:rsid w:val="00D63795"/>
    <w:rsid w:val="00D6388F"/>
    <w:rsid w:val="00D63C6F"/>
    <w:rsid w:val="00D63D37"/>
    <w:rsid w:val="00D63D8F"/>
    <w:rsid w:val="00D63DF8"/>
    <w:rsid w:val="00D64032"/>
    <w:rsid w:val="00D64149"/>
    <w:rsid w:val="00D64367"/>
    <w:rsid w:val="00D64533"/>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6FBC"/>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49"/>
    <w:rsid w:val="00D77A60"/>
    <w:rsid w:val="00D77B46"/>
    <w:rsid w:val="00D77DAE"/>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884"/>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6D1"/>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3C"/>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A4"/>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197"/>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705"/>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0B"/>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72C"/>
    <w:rsid w:val="00DD3730"/>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0DD6"/>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43"/>
    <w:rsid w:val="00DF25EC"/>
    <w:rsid w:val="00DF27A6"/>
    <w:rsid w:val="00DF2866"/>
    <w:rsid w:val="00DF2944"/>
    <w:rsid w:val="00DF297E"/>
    <w:rsid w:val="00DF2AFB"/>
    <w:rsid w:val="00DF2C13"/>
    <w:rsid w:val="00DF2D59"/>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69"/>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55"/>
    <w:rsid w:val="00E0158C"/>
    <w:rsid w:val="00E0185A"/>
    <w:rsid w:val="00E018FA"/>
    <w:rsid w:val="00E0193D"/>
    <w:rsid w:val="00E01CC1"/>
    <w:rsid w:val="00E01DED"/>
    <w:rsid w:val="00E01FB7"/>
    <w:rsid w:val="00E0202F"/>
    <w:rsid w:val="00E0244A"/>
    <w:rsid w:val="00E02467"/>
    <w:rsid w:val="00E02570"/>
    <w:rsid w:val="00E029A2"/>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A4C"/>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0E9"/>
    <w:rsid w:val="00E20168"/>
    <w:rsid w:val="00E202D3"/>
    <w:rsid w:val="00E20358"/>
    <w:rsid w:val="00E20441"/>
    <w:rsid w:val="00E20510"/>
    <w:rsid w:val="00E2058F"/>
    <w:rsid w:val="00E20737"/>
    <w:rsid w:val="00E20B37"/>
    <w:rsid w:val="00E20BF9"/>
    <w:rsid w:val="00E20E2D"/>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ED1"/>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A79"/>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D21"/>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21"/>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7D1"/>
    <w:rsid w:val="00E538B3"/>
    <w:rsid w:val="00E53A7C"/>
    <w:rsid w:val="00E53F35"/>
    <w:rsid w:val="00E53FEC"/>
    <w:rsid w:val="00E5400A"/>
    <w:rsid w:val="00E5400D"/>
    <w:rsid w:val="00E54319"/>
    <w:rsid w:val="00E54398"/>
    <w:rsid w:val="00E54461"/>
    <w:rsid w:val="00E5459F"/>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5FA2"/>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9C8"/>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77C"/>
    <w:rsid w:val="00E827F6"/>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74"/>
    <w:rsid w:val="00E864E2"/>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29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EF4"/>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9A3"/>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CA"/>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4DB"/>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B53"/>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0AB"/>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3E4"/>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BE1"/>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DBF"/>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8C"/>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33"/>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3FFB"/>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8AF"/>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538"/>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3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267"/>
    <w:rsid w:val="00F7731F"/>
    <w:rsid w:val="00F773B4"/>
    <w:rsid w:val="00F774D1"/>
    <w:rsid w:val="00F77548"/>
    <w:rsid w:val="00F7772B"/>
    <w:rsid w:val="00F779C5"/>
    <w:rsid w:val="00F77B31"/>
    <w:rsid w:val="00F77DF7"/>
    <w:rsid w:val="00F77EEE"/>
    <w:rsid w:val="00F77EF0"/>
    <w:rsid w:val="00F80067"/>
    <w:rsid w:val="00F801CD"/>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33"/>
    <w:rsid w:val="00F847BD"/>
    <w:rsid w:val="00F84807"/>
    <w:rsid w:val="00F84B3A"/>
    <w:rsid w:val="00F84C8B"/>
    <w:rsid w:val="00F84D6A"/>
    <w:rsid w:val="00F84EA3"/>
    <w:rsid w:val="00F84F05"/>
    <w:rsid w:val="00F84F9E"/>
    <w:rsid w:val="00F85003"/>
    <w:rsid w:val="00F85044"/>
    <w:rsid w:val="00F85078"/>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B3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DF6"/>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814"/>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892"/>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9BC"/>
    <w:rsid w:val="00FC2A16"/>
    <w:rsid w:val="00FC2AFA"/>
    <w:rsid w:val="00FC2C2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AB0"/>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BE7"/>
    <w:rsid w:val="00FC7C3D"/>
    <w:rsid w:val="00FC7CC1"/>
    <w:rsid w:val="00FC7D75"/>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BDA"/>
    <w:rsid w:val="00FD1C09"/>
    <w:rsid w:val="00FD1C0A"/>
    <w:rsid w:val="00FD1C8D"/>
    <w:rsid w:val="00FD1E4D"/>
    <w:rsid w:val="00FD1F13"/>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25"/>
    <w:rsid w:val="00FD7E94"/>
    <w:rsid w:val="00FD7EBB"/>
    <w:rsid w:val="00FD7F0F"/>
    <w:rsid w:val="00FE02D1"/>
    <w:rsid w:val="00FE02D7"/>
    <w:rsid w:val="00FE0392"/>
    <w:rsid w:val="00FE0530"/>
    <w:rsid w:val="00FE06E2"/>
    <w:rsid w:val="00FE070B"/>
    <w:rsid w:val="00FE0981"/>
    <w:rsid w:val="00FE0AD6"/>
    <w:rsid w:val="00FE0C1E"/>
    <w:rsid w:val="00FE0E83"/>
    <w:rsid w:val="00FE0F0E"/>
    <w:rsid w:val="00FE1089"/>
    <w:rsid w:val="00FE1092"/>
    <w:rsid w:val="00FE10EE"/>
    <w:rsid w:val="00FE1151"/>
    <w:rsid w:val="00FE12AB"/>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578"/>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8C7"/>
    <w:rsid w:val="00FF1968"/>
    <w:rsid w:val="00FF1A21"/>
    <w:rsid w:val="00FF1A2B"/>
    <w:rsid w:val="00FF1C64"/>
    <w:rsid w:val="00FF1D5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1A"/>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4-e-electronic-0222\docs\C1-221367.zip" TargetMode="External"/><Relationship Id="rId299" Type="http://schemas.openxmlformats.org/officeDocument/2006/relationships/hyperlink" Target="file:///C:\Users\dems1ce9\OneDrive%20-%20Nokia\3gpp\cn1\meetings\134-e-electronic-0222\docs\C1-221131.zip" TargetMode="External"/><Relationship Id="rId671" Type="http://schemas.openxmlformats.org/officeDocument/2006/relationships/hyperlink" Target="file:///C:\Users\dems1ce9\OneDrive%20-%20Nokia\3gpp\cn1\meetings\134-e-electronic-0222\docs\C1-221723.zip" TargetMode="External"/><Relationship Id="rId21" Type="http://schemas.openxmlformats.org/officeDocument/2006/relationships/hyperlink" Target="file:///C:\Users\dems1ce9\OneDrive%20-%20Nokia\3gpp\cn1\meetings\134-e-electronic-0222\docs\C1-221024.zip" TargetMode="External"/><Relationship Id="rId63" Type="http://schemas.openxmlformats.org/officeDocument/2006/relationships/hyperlink" Target="file:///C:\Users\dems1ce9\OneDrive%20-%20Nokia\3gpp\cn1\meetings\134-e-electronic-0222\docs\C1-221383.zip" TargetMode="External"/><Relationship Id="rId159" Type="http://schemas.openxmlformats.org/officeDocument/2006/relationships/hyperlink" Target="file:///C:\Users\dems1ce9\OneDrive%20-%20Nokia\3gpp\cn1\meetings\134-e-electronic-0222\docs\C1-221103.zip" TargetMode="External"/><Relationship Id="rId324" Type="http://schemas.openxmlformats.org/officeDocument/2006/relationships/hyperlink" Target="file:///C:\Users\dems1ce9\OneDrive%20-%20Nokia\3gpp\cn1\meetings\134-e-electronic-0222\docs\C1-221502.zip" TargetMode="External"/><Relationship Id="rId366" Type="http://schemas.openxmlformats.org/officeDocument/2006/relationships/hyperlink" Target="file:///C:\Users\dems1ce9\OneDrive%20-%20Nokia\3gpp\cn1\meetings\134-e-electronic-0222\docs\C1-221727.zip" TargetMode="External"/><Relationship Id="rId531" Type="http://schemas.openxmlformats.org/officeDocument/2006/relationships/hyperlink" Target="file:///C:\Users\dems1ce9\OneDrive%20-%20Nokia\3gpp\cn1\meetings\134-e-electronic-0222\docs\C1-221660.zip" TargetMode="External"/><Relationship Id="rId573" Type="http://schemas.openxmlformats.org/officeDocument/2006/relationships/hyperlink" Target="file:///C:\Users\dems1ce9\OneDrive%20-%20Nokia\3gpp\cn1\meetings\134-e-electronic-0222\docs\C1-221235.zip" TargetMode="External"/><Relationship Id="rId629" Type="http://schemas.openxmlformats.org/officeDocument/2006/relationships/hyperlink" Target="file:///C:\Users\dems1ce9\OneDrive%20-%20Nokia\3gpp\cn1\meetings\134-e-electronic-0222\docs\C1-221217.zip" TargetMode="External"/><Relationship Id="rId170" Type="http://schemas.openxmlformats.org/officeDocument/2006/relationships/hyperlink" Target="file:///C:\Users\dems1ce9\OneDrive%20-%20Nokia\3gpp\cn1\meetings\134-e-electronic-0222\docs\C1-221245.zip" TargetMode="External"/><Relationship Id="rId226" Type="http://schemas.openxmlformats.org/officeDocument/2006/relationships/hyperlink" Target="file:///C:\Users\dems1ce9\OneDrive%20-%20Nokia\3gpp\cn1\meetings\134-e-electronic-0222\docs\C1-221645.zip" TargetMode="External"/><Relationship Id="rId433" Type="http://schemas.openxmlformats.org/officeDocument/2006/relationships/hyperlink" Target="file:///C:\Users\dems1ce9\OneDrive%20-%20Nokia\3gpp\cn1\meetings\134-e-electronic-0222\docs\C1-221436.zip" TargetMode="External"/><Relationship Id="rId268" Type="http://schemas.openxmlformats.org/officeDocument/2006/relationships/hyperlink" Target="file:///C:\Users\dems1ce9\OneDrive%20-%20Nokia\3gpp\cn1\meetings\134-e-electronic-0222\docs\C1-221710.zip" TargetMode="External"/><Relationship Id="rId475" Type="http://schemas.openxmlformats.org/officeDocument/2006/relationships/hyperlink" Target="file:///C:\Users\dems1ce9\OneDrive%20-%20Nokia\3gpp\cn1\meetings\134-e-electronic-0222\docs\C1-221430.zip" TargetMode="External"/><Relationship Id="rId640" Type="http://schemas.openxmlformats.org/officeDocument/2006/relationships/hyperlink" Target="file:///C:\Users\dems1ce9\OneDrive%20-%20Nokia\3gpp\cn1\meetings\134-e-electronic-0222\docs\C1-221227.zip" TargetMode="External"/><Relationship Id="rId682" Type="http://schemas.openxmlformats.org/officeDocument/2006/relationships/hyperlink" Target="file:///C:\Users\dems1ce9\OneDrive%20-%20Nokia\3gpp\cn1\meetings\134-e-electronic-0222\docs\C1-221368.zip" TargetMode="External"/><Relationship Id="rId32" Type="http://schemas.openxmlformats.org/officeDocument/2006/relationships/hyperlink" Target="file:///C:\Users\dems1ce9\OneDrive%20-%20Nokia\3gpp\cn1\meetings\134-e-electronic-0222\docs\C1-221036.zip" TargetMode="External"/><Relationship Id="rId74" Type="http://schemas.openxmlformats.org/officeDocument/2006/relationships/hyperlink" Target="file:///C:\Users\dems1ce9\OneDrive%20-%20Nokia\3gpp\cn1\meetings\134-e-electronic-0222\docs\C1-221514.zip" TargetMode="External"/><Relationship Id="rId128" Type="http://schemas.openxmlformats.org/officeDocument/2006/relationships/hyperlink" Target="file:///C:\Users\dems1ce9\OneDrive%20-%20Nokia\3gpp\cn1\meetings\134-e-electronic-0222\docs\C1-221547.zip" TargetMode="External"/><Relationship Id="rId335" Type="http://schemas.openxmlformats.org/officeDocument/2006/relationships/hyperlink" Target="file:///C:\Users\dems1ce9\OneDrive%20-%20Nokia\3gpp\cn1\meetings\134-e-electronic-0222\docs\C1-221615.zip" TargetMode="External"/><Relationship Id="rId377" Type="http://schemas.openxmlformats.org/officeDocument/2006/relationships/hyperlink" Target="file:///C:\Users\dems1ce9\OneDrive%20-%20Nokia\3gpp\cn1\meetings\134-e-electronic-0222\docs\C1-221417.zip" TargetMode="External"/><Relationship Id="rId500" Type="http://schemas.openxmlformats.org/officeDocument/2006/relationships/hyperlink" Target="file:///C:\Users\dems1ce9\OneDrive%20-%20Nokia\3gpp\cn1\meetings\134-e-electronic-0222\docs\C1-221385.zip" TargetMode="External"/><Relationship Id="rId542" Type="http://schemas.openxmlformats.org/officeDocument/2006/relationships/hyperlink" Target="file:///C:\Users\dems1ce9\OneDrive%20-%20Nokia\3gpp\cn1\meetings\134-e-electronic-0222\docs\C1-221071.zip" TargetMode="External"/><Relationship Id="rId584" Type="http://schemas.openxmlformats.org/officeDocument/2006/relationships/hyperlink" Target="file:///C:\Users\dems1ce9\OneDrive%20-%20Nokia\3gpp\cn1\meetings\134-e-electronic-0222\docs\C1-221692.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4-e-electronic-0222\docs\C1-221335.zip" TargetMode="External"/><Relationship Id="rId237" Type="http://schemas.openxmlformats.org/officeDocument/2006/relationships/hyperlink" Target="file:///C:\Users\dems1ce9\OneDrive%20-%20Nokia\3gpp\cn1\meetings\134-e-electronic-0222\docs\C1-221449.zip" TargetMode="External"/><Relationship Id="rId402" Type="http://schemas.openxmlformats.org/officeDocument/2006/relationships/hyperlink" Target="file:///C:\Users\dems1ce9\OneDrive%20-%20Nokia\3gpp\cn1\meetings\134-e-electronic-0222\docs\C1-221496.zip" TargetMode="External"/><Relationship Id="rId279" Type="http://schemas.openxmlformats.org/officeDocument/2006/relationships/hyperlink" Target="file:///C:\Users\dems1ce9\OneDrive%20-%20Nokia\3gpp\cn1\meetings\134-e-electronic-0222\docs\C1-221168.zip" TargetMode="External"/><Relationship Id="rId444" Type="http://schemas.openxmlformats.org/officeDocument/2006/relationships/hyperlink" Target="file:///C:\Users\dems1ce9\OneDrive%20-%20Nokia\3gpp\cn1\meetings\133bis-e-electronic-0122\docs\C1-220297.zip" TargetMode="External"/><Relationship Id="rId486" Type="http://schemas.openxmlformats.org/officeDocument/2006/relationships/hyperlink" Target="file:///C:\Users\dems1ce9\OneDrive%20-%20Nokia\3gpp\cn1\meetings\133bis-e-electronic-0122\docs\C1-220431.zip" TargetMode="External"/><Relationship Id="rId651" Type="http://schemas.openxmlformats.org/officeDocument/2006/relationships/hyperlink" Target="file:///C:\Users\dems1ce9\OneDrive%20-%20Nokia\3gpp\cn1\meetings\134-e-electronic-0222\docs\C1-221192.zip" TargetMode="External"/><Relationship Id="rId693" Type="http://schemas.openxmlformats.org/officeDocument/2006/relationships/hyperlink" Target="file:///C:\Users\dems1ce9\OneDrive%20-%20Nokia\3gpp\cn1\meetings\134-e-electronic-0222\docs\C1-221674.zip" TargetMode="External"/><Relationship Id="rId43" Type="http://schemas.openxmlformats.org/officeDocument/2006/relationships/hyperlink" Target="file:///C:\Users\dems1ce9\OneDrive%20-%20Nokia\3gpp\cn1\meetings\134-e-electronic-0222\docs\C1-221226.zip" TargetMode="External"/><Relationship Id="rId139" Type="http://schemas.openxmlformats.org/officeDocument/2006/relationships/hyperlink" Target="file:///C:\Users\dems1ce9\OneDrive%20-%20Nokia\3gpp\cn1\meetings\134-e-electronic-0222\docs\C1-221566.zip" TargetMode="External"/><Relationship Id="rId290" Type="http://schemas.openxmlformats.org/officeDocument/2006/relationships/hyperlink" Target="file:///C:\Users\dems1ce9\OneDrive%20-%20Nokia\3gpp\cn1\meetings\134-e-electronic-0222\docs\C1-221613.zip" TargetMode="External"/><Relationship Id="rId304" Type="http://schemas.openxmlformats.org/officeDocument/2006/relationships/hyperlink" Target="file:///C:\Users\dems1ce9\OneDrive%20-%20Nokia\3gpp\cn1\meetings\133bis-e-electronic-0122\docs\C1-220158.zip" TargetMode="External"/><Relationship Id="rId346" Type="http://schemas.openxmlformats.org/officeDocument/2006/relationships/hyperlink" Target="file:///C:\Users\dems1ce9\OneDrive%20-%20Nokia\3gpp\cn1\meetings\134-e-electronic-0222\docs\C1-221458.zip" TargetMode="External"/><Relationship Id="rId388" Type="http://schemas.openxmlformats.org/officeDocument/2006/relationships/hyperlink" Target="file:///C:\Users\dems1ce9\OneDrive%20-%20Nokia\3gpp\cn1\meetings\134-e-electronic-0222\docs\C1-221153.zip" TargetMode="External"/><Relationship Id="rId511" Type="http://schemas.openxmlformats.org/officeDocument/2006/relationships/hyperlink" Target="file:///C:\Users\dems1ce9\OneDrive%20-%20Nokia\3gpp\cn1\meetings\134-e-electronic-0222\docs\C1-221649.zip" TargetMode="External"/><Relationship Id="rId553" Type="http://schemas.openxmlformats.org/officeDocument/2006/relationships/hyperlink" Target="file:///C:\Users\dems1ce9\OneDrive%20-%20Nokia\3gpp\cn1\meetings\134-e-electronic-0222\docs\C1-221325.zip" TargetMode="External"/><Relationship Id="rId609" Type="http://schemas.openxmlformats.org/officeDocument/2006/relationships/hyperlink" Target="file:///C:\Users\dems1ce9\OneDrive%20-%20Nokia\3gpp\cn1\meetings\134-e-electronic-0222\docs\C1-221061.zip" TargetMode="External"/><Relationship Id="rId85" Type="http://schemas.openxmlformats.org/officeDocument/2006/relationships/hyperlink" Target="file:///C:\Users\dems1ce9\OneDrive%20-%20Nokia\3gpp\cn1\meetings\134-e-electronic-0222\docs\C1-221085.zip" TargetMode="External"/><Relationship Id="rId150" Type="http://schemas.openxmlformats.org/officeDocument/2006/relationships/hyperlink" Target="file:///C:\Users\dems1ce9\OneDrive%20-%20Nokia\3gpp\cn1\meetings\134-e-electronic-0222\docs\C1-221043.zip" TargetMode="External"/><Relationship Id="rId192" Type="http://schemas.openxmlformats.org/officeDocument/2006/relationships/hyperlink" Target="file:///C:\Users\dems1ce9\OneDrive%20-%20Nokia\3gpp\cn1\meetings\134-e-electronic-0222\docs\C1-221369.zip" TargetMode="External"/><Relationship Id="rId206" Type="http://schemas.openxmlformats.org/officeDocument/2006/relationships/hyperlink" Target="file:///C:\Users\dems1ce9\OneDrive%20-%20Nokia\3gpp\cn1\meetings\134-e-electronic-0222\docs\C1-221461.zip" TargetMode="External"/><Relationship Id="rId413" Type="http://schemas.openxmlformats.org/officeDocument/2006/relationships/hyperlink" Target="file:///C:\Users\dems1ce9\OneDrive%20-%20Nokia\3gpp\cn1\meetings\134-e-electronic-0222\docs\C1-221571.zip" TargetMode="External"/><Relationship Id="rId595" Type="http://schemas.openxmlformats.org/officeDocument/2006/relationships/hyperlink" Target="file:///C:\Users\etxjaxl\OneDrive%20-%20Ericsson%20AB\Documents\All%20Files\Standards\3GPP\Meetings\2201Elbonia\CT1\Docs\C1-220574.zip" TargetMode="External"/><Relationship Id="rId248" Type="http://schemas.openxmlformats.org/officeDocument/2006/relationships/hyperlink" Target="file:///C:\Users\dems1ce9\OneDrive%20-%20Nokia\3gpp\cn1\meetings\134-e-electronic-0222\docs\C1-221086.zip" TargetMode="External"/><Relationship Id="rId455" Type="http://schemas.openxmlformats.org/officeDocument/2006/relationships/hyperlink" Target="file:///C:\Users\dems1ce9\OneDrive%20-%20Nokia\3gpp\cn1\meetings\134-e-electronic-0222\docs\C1-221518.zip" TargetMode="External"/><Relationship Id="rId497" Type="http://schemas.openxmlformats.org/officeDocument/2006/relationships/hyperlink" Target="file:///C:\Users\dems1ce9\OneDrive%20-%20Nokia\3gpp\cn1\meetings\134-e-electronic-0222\docs\C1-221269.zip" TargetMode="External"/><Relationship Id="rId620" Type="http://schemas.openxmlformats.org/officeDocument/2006/relationships/hyperlink" Target="file:///C:\Users\dems1ce9\OneDrive%20-%20Nokia\3gpp\cn1\meetings\134-e-electronic-0222\docs\C1-221208.zip" TargetMode="External"/><Relationship Id="rId662" Type="http://schemas.openxmlformats.org/officeDocument/2006/relationships/hyperlink" Target="file:///C:\Users\dems1ce9\OneDrive%20-%20Nokia\3gpp\cn1\meetings\134-e-electronic-0222\docs\C1-221233.zip" TargetMode="External"/><Relationship Id="rId12" Type="http://schemas.openxmlformats.org/officeDocument/2006/relationships/hyperlink" Target="file:///C:\Users\dems1ce9\OneDrive%20-%20Nokia\3gpp\cn1\meetings\134-e-electronic-0222\docs\C1-221014.zip" TargetMode="External"/><Relationship Id="rId108" Type="http://schemas.openxmlformats.org/officeDocument/2006/relationships/hyperlink" Target="file:///C:\Users\dems1ce9\OneDrive%20-%20Nokia\3gpp\cn1\meetings\134-e-electronic-0222\docs\C1-221077.zip" TargetMode="External"/><Relationship Id="rId315" Type="http://schemas.openxmlformats.org/officeDocument/2006/relationships/hyperlink" Target="file:///C:\Users\dems1ce9\OneDrive%20-%20Nokia\3gpp\cn1\meetings\134-e-electronic-0222\docs\C1-221399.zip" TargetMode="External"/><Relationship Id="rId357" Type="http://schemas.openxmlformats.org/officeDocument/2006/relationships/hyperlink" Target="file:///C:\Users\dems1ce9\OneDrive%20-%20Nokia\3gpp\cn1\meetings\134-e-electronic-0222\docs\C1-221541.zip" TargetMode="External"/><Relationship Id="rId522" Type="http://schemas.openxmlformats.org/officeDocument/2006/relationships/hyperlink" Target="file:///C:\Users\dems1ce9\OneDrive%20-%20Nokia\3gpp\cn1\meetings\134-e-electronic-0222\docs\C1-221441.zip" TargetMode="External"/><Relationship Id="rId54" Type="http://schemas.openxmlformats.org/officeDocument/2006/relationships/hyperlink" Target="file:///C:\Users\dems1ce9\OneDrive%20-%20Nokia\3gpp\cn1\meetings\134-e-electronic-0222\docs\C1-221466.zip" TargetMode="External"/><Relationship Id="rId96" Type="http://schemas.openxmlformats.org/officeDocument/2006/relationships/hyperlink" Target="file:///C:\Users\dems1ce9\OneDrive%20-%20Nokia\3gpp\cn1\meetings\133bis-e-electronic-0122\docs\C1-220311.zip" TargetMode="External"/><Relationship Id="rId161" Type="http://schemas.openxmlformats.org/officeDocument/2006/relationships/hyperlink" Target="file:///C:\Users\dems1ce9\OneDrive%20-%20Nokia\3gpp\cn1\meetings\134-e-electronic-0222\docs\C1-221138.zip" TargetMode="External"/><Relationship Id="rId217" Type="http://schemas.openxmlformats.org/officeDocument/2006/relationships/hyperlink" Target="file:///C:\Users\dems1ce9\OneDrive%20-%20Nokia\3gpp\cn1\meetings\134-e-electronic-0222\docs\C1-221609.zip" TargetMode="External"/><Relationship Id="rId399" Type="http://schemas.openxmlformats.org/officeDocument/2006/relationships/hyperlink" Target="file:///C:\Users\dems1ce9\OneDrive%20-%20Nokia\3gpp\cn1\meetings\134-e-electronic-0222\docs\C1-221492.zip" TargetMode="External"/><Relationship Id="rId564" Type="http://schemas.openxmlformats.org/officeDocument/2006/relationships/hyperlink" Target="file:///C:\Users\dems1ce9\OneDrive%20-%20Nokia\3gpp\cn1\meetings\134-e-electronic-0222\docs\C1-221665.zip" TargetMode="External"/><Relationship Id="rId259" Type="http://schemas.openxmlformats.org/officeDocument/2006/relationships/hyperlink" Target="file:///C:\Users\dems1ce9\OneDrive%20-%20Nokia\3gpp\cn1\meetings\134-e-electronic-0222\docs\C1-221408.zip" TargetMode="External"/><Relationship Id="rId424" Type="http://schemas.openxmlformats.org/officeDocument/2006/relationships/hyperlink" Target="file:///C:\Users\dems1ce9\OneDrive%20-%20Nokia\3gpp\cn1\meetings\134-e-electronic-0222\docs\C1-221387.zip" TargetMode="External"/><Relationship Id="rId466" Type="http://schemas.openxmlformats.org/officeDocument/2006/relationships/hyperlink" Target="file:///C:\Users\dems1ce9\OneDrive%20-%20Nokia\3gpp\cn1\meetings\134-e-electronic-0222\docs\C1-221530.zip" TargetMode="External"/><Relationship Id="rId631" Type="http://schemas.openxmlformats.org/officeDocument/2006/relationships/hyperlink" Target="file:///C:\Users\dems1ce9\OneDrive%20-%20Nokia\3gpp\cn1\meetings\134-e-electronic-0222\docs\C1-221219.zip" TargetMode="External"/><Relationship Id="rId673" Type="http://schemas.openxmlformats.org/officeDocument/2006/relationships/hyperlink" Target="file:///C:\Users\dems1ce9\OneDrive%20-%20Nokia\3gpp\cn1\meetings\134-e-electronic-0222\docs\C1-221725.zip" TargetMode="External"/><Relationship Id="rId23" Type="http://schemas.openxmlformats.org/officeDocument/2006/relationships/hyperlink" Target="file:///C:\Users\dems1ce9\OneDrive%20-%20Nokia\3gpp\cn1\meetings\134-e-electronic-0222\docs\C1-221026.zip" TargetMode="External"/><Relationship Id="rId119" Type="http://schemas.openxmlformats.org/officeDocument/2006/relationships/hyperlink" Target="file:///C:\Users\dems1ce9\OneDrive%20-%20Nokia\3gpp\cn1\meetings\134-e-electronic-0222\docs\C1-221680.zip" TargetMode="External"/><Relationship Id="rId270" Type="http://schemas.openxmlformats.org/officeDocument/2006/relationships/hyperlink" Target="file:///C:\Users\dems1ce9\OneDrive%20-%20Nokia\3gpp\cn1\meetings\134-e-electronic-0222\docs\C1-221093.zip" TargetMode="External"/><Relationship Id="rId326" Type="http://schemas.openxmlformats.org/officeDocument/2006/relationships/hyperlink" Target="file:///C:\Users\dems1ce9\OneDrive%20-%20Nokia\3gpp\cn1\meetings\134-e-electronic-0222\docs\C1-221551.zip" TargetMode="External"/><Relationship Id="rId533" Type="http://schemas.openxmlformats.org/officeDocument/2006/relationships/hyperlink" Target="file:///C:\Users\dems1ce9\OneDrive%20-%20Nokia\3gpp\cn1\meetings\133bis-e-electronic-0122\docs\C1-220452.zip" TargetMode="External"/><Relationship Id="rId65" Type="http://schemas.openxmlformats.org/officeDocument/2006/relationships/hyperlink" Target="file:///C:\Users\dems1ce9\OneDrive%20-%20Nokia\3gpp\cn1\meetings\134-e-electronic-0222\docs\C1-221100.zip" TargetMode="External"/><Relationship Id="rId130" Type="http://schemas.openxmlformats.org/officeDocument/2006/relationships/hyperlink" Target="file:///C:\Users\dems1ce9\OneDrive%20-%20Nokia\3gpp\cn1\meetings\134-e-electronic-0222\docs\C1-221549.zip" TargetMode="External"/><Relationship Id="rId368" Type="http://schemas.openxmlformats.org/officeDocument/2006/relationships/hyperlink" Target="file:///C:\Users\dems1ce9\OneDrive%20-%20Nokia\3gpp\cn1\meetings\133bis-e-electronic-0122\docs\C1-220260.zip" TargetMode="External"/><Relationship Id="rId575" Type="http://schemas.openxmlformats.org/officeDocument/2006/relationships/hyperlink" Target="file:///C:\Users\dems1ce9\OneDrive%20-%20Nokia\3gpp\cn1\meetings\134-e-electronic-0222\docs\C1-221296.zip" TargetMode="External"/><Relationship Id="rId172" Type="http://schemas.openxmlformats.org/officeDocument/2006/relationships/hyperlink" Target="file:///C:\Users\dems1ce9\OneDrive%20-%20Nokia\3gpp\cn1\meetings\134-e-electronic-0222\docs\C1-221255.zip" TargetMode="External"/><Relationship Id="rId228" Type="http://schemas.openxmlformats.org/officeDocument/2006/relationships/hyperlink" Target="file:///C:\Users\dems1ce9\OneDrive%20-%20Nokia\3gpp\cn1\meetings\134-e-electronic-0222\docs\C1-221675.zip" TargetMode="External"/><Relationship Id="rId435" Type="http://schemas.openxmlformats.org/officeDocument/2006/relationships/hyperlink" Target="file:///C:\Users\dems1ce9\OneDrive%20-%20Nokia\3gpp\cn1\meetings\134-e-electronic-0222\docs\C1-221634.zip" TargetMode="External"/><Relationship Id="rId477" Type="http://schemas.openxmlformats.org/officeDocument/2006/relationships/hyperlink" Target="file:///C:\Users\dems1ce9\OneDrive%20-%20Nokia\3gpp\cn1\meetings\134-e-electronic-0222\docs\C1-221480.zip" TargetMode="External"/><Relationship Id="rId600" Type="http://schemas.openxmlformats.org/officeDocument/2006/relationships/hyperlink" Target="file:///C:\Users\etxjaxl\OneDrive%20-%20Ericsson%20AB\Documents\All%20Files\Standards\3GPP\Meetings\2201Elbonia\CT1\Docs\C1-220679.zip" TargetMode="External"/><Relationship Id="rId642" Type="http://schemas.openxmlformats.org/officeDocument/2006/relationships/hyperlink" Target="file:///C:\Users\etxjaxl\OneDrive%20-%20Ericsson%20AB\Documents\All%20Files\Standards\3GPP\Meetings\2201Elbonia\CT1\Docs\C1-220716.zip" TargetMode="External"/><Relationship Id="rId684" Type="http://schemas.openxmlformats.org/officeDocument/2006/relationships/hyperlink" Target="file:///C:\Users\dems1ce9\OneDrive%20-%20Nokia\3gpp\cn1\meetings\134-e-electronic-0222\docs\C1-221164.zip" TargetMode="External"/><Relationship Id="rId281" Type="http://schemas.openxmlformats.org/officeDocument/2006/relationships/hyperlink" Target="file:///C:\Users\dems1ce9\OneDrive%20-%20Nokia\3gpp\cn1\meetings\134-e-electronic-0222\docs\C1-221292.zip" TargetMode="External"/><Relationship Id="rId337" Type="http://schemas.openxmlformats.org/officeDocument/2006/relationships/hyperlink" Target="file:///C:\Users\dems1ce9\OneDrive%20-%20Nokia\3gpp\cn1\meetings\134-e-electronic-0222\docs\C1-221177.zip" TargetMode="External"/><Relationship Id="rId502" Type="http://schemas.openxmlformats.org/officeDocument/2006/relationships/hyperlink" Target="file:///C:\Users\dems1ce9\OneDrive%20-%20Nokia\3gpp\cn1\meetings\134-e-electronic-0222\docs\C1-221447.zip" TargetMode="External"/><Relationship Id="rId34" Type="http://schemas.openxmlformats.org/officeDocument/2006/relationships/hyperlink" Target="file:///C:\Users\dems1ce9\OneDrive%20-%20Nokia\3gpp\cn1\meetings\134-e-electronic-0222\docs\C1-221038.zip" TargetMode="External"/><Relationship Id="rId76" Type="http://schemas.openxmlformats.org/officeDocument/2006/relationships/hyperlink" Target="file:///C:\Users\dems1ce9\OneDrive%20-%20Nokia\3gpp\cn1\meetings\134-e-electronic-0222\docs\C1-221464.zip" TargetMode="External"/><Relationship Id="rId141" Type="http://schemas.openxmlformats.org/officeDocument/2006/relationships/hyperlink" Target="file:///C:\Users\dems1ce9\OneDrive%20-%20Nokia\3gpp\cn1\meetings\134-e-electronic-0222\docs\C1-221704.zip" TargetMode="External"/><Relationship Id="rId379" Type="http://schemas.openxmlformats.org/officeDocument/2006/relationships/hyperlink" Target="file:///C:\Users\dems1ce9\OneDrive%20-%20Nokia\3gpp\cn1\meetings\134-e-electronic-0222\docs\C1-221555.zip" TargetMode="External"/><Relationship Id="rId544" Type="http://schemas.openxmlformats.org/officeDocument/2006/relationships/hyperlink" Target="file:///C:\Users\dems1ce9\OneDrive%20-%20Nokia\3gpp\cn1\meetings\134-e-electronic-0222\docs\C1-221194.zip" TargetMode="External"/><Relationship Id="rId586" Type="http://schemas.openxmlformats.org/officeDocument/2006/relationships/hyperlink" Target="file:///C:\Users\dems1ce9\OneDrive%20-%20Nokia\3gpp\cn1\meetings\134-e-electronic-0222\docs\C1-221719.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4-e-electronic-0222\docs\C1-221341.zip" TargetMode="External"/><Relationship Id="rId239" Type="http://schemas.openxmlformats.org/officeDocument/2006/relationships/hyperlink" Target="file:///C:\Users\dems1ce9\OneDrive%20-%20Nokia\3gpp\cn1\meetings\134-e-electronic-0222\docs\C1-221554.zip" TargetMode="External"/><Relationship Id="rId390" Type="http://schemas.openxmlformats.org/officeDocument/2006/relationships/hyperlink" Target="file:///C:\Users\dems1ce9\OneDrive%20-%20Nokia\3gpp\cn1\meetings\134-e-electronic-0222\docs\C1-221158.zip" TargetMode="External"/><Relationship Id="rId404" Type="http://schemas.openxmlformats.org/officeDocument/2006/relationships/hyperlink" Target="file:///C:\Users\dems1ce9\OneDrive%20-%20Nokia\3gpp\cn1\meetings\134-e-electronic-0222\docs\C1-221498.zip" TargetMode="External"/><Relationship Id="rId446" Type="http://schemas.openxmlformats.org/officeDocument/2006/relationships/hyperlink" Target="file:///C:\Users\dems1ce9\OneDrive%20-%20Nokia\3gpp\cn1\meetings\133bis-e-electronic-0122\docs\C1-220334.zip" TargetMode="External"/><Relationship Id="rId611" Type="http://schemas.openxmlformats.org/officeDocument/2006/relationships/hyperlink" Target="file:///C:\Users\dems1ce9\OneDrive%20-%20Nokia\3gpp\cn1\meetings\134-e-electronic-0222\docs\C1-221473.zip" TargetMode="External"/><Relationship Id="rId653" Type="http://schemas.openxmlformats.org/officeDocument/2006/relationships/hyperlink" Target="file:///C:\Users\dems1ce9\OneDrive%20-%20Nokia\3gpp\cn1\meetings\134-e-electronic-0222\docs\C1-221195.zip" TargetMode="External"/><Relationship Id="rId250" Type="http://schemas.openxmlformats.org/officeDocument/2006/relationships/hyperlink" Target="file:///C:\Users\dems1ce9\OneDrive%20-%20Nokia\3gpp\cn1\meetings\134-e-electronic-0222\docs\C1-221144.zip" TargetMode="External"/><Relationship Id="rId292" Type="http://schemas.openxmlformats.org/officeDocument/2006/relationships/hyperlink" Target="file:///C:\Users\dems1ce9\OneDrive%20-%20Nokia\3gpp\cn1\meetings\134-e-electronic-0222\docs\C1-221623.zip" TargetMode="External"/><Relationship Id="rId306" Type="http://schemas.openxmlformats.org/officeDocument/2006/relationships/hyperlink" Target="file:///C:\Users\dems1ce9\OneDrive%20-%20Nokia\3gpp\cn1\meetings\133bis-e-electronic-0122\docs\C1-220475.zip" TargetMode="External"/><Relationship Id="rId488" Type="http://schemas.openxmlformats.org/officeDocument/2006/relationships/hyperlink" Target="file:///C:\Users\dems1ce9\OneDrive%20-%20Nokia\3gpp\cn1\meetings\134-e-electronic-0222\docs\C1-221063.zip" TargetMode="External"/><Relationship Id="rId695" Type="http://schemas.openxmlformats.org/officeDocument/2006/relationships/hyperlink" Target="https://www.3gpp.org/ftp/tsg_ct/WG1_mm-cc-sm_ex-CN1/TSGC1_134e/Docs/C1-221734.zip" TargetMode="External"/><Relationship Id="rId45" Type="http://schemas.openxmlformats.org/officeDocument/2006/relationships/hyperlink" Target="file:///C:\Users\dems1ce9\OneDrive%20-%20Nokia\3gpp\cn1\meetings\134-e-electronic-0222\docs\C1-221287.zip" TargetMode="External"/><Relationship Id="rId87" Type="http://schemas.openxmlformats.org/officeDocument/2006/relationships/hyperlink" Target="file:///C:\Users\dems1ce9\OneDrive%20-%20Nokia\3gpp\cn1\meetings\134-e-electronic-0222\docs\C1-221186.zip" TargetMode="External"/><Relationship Id="rId110" Type="http://schemas.openxmlformats.org/officeDocument/2006/relationships/hyperlink" Target="file:///C:\Users\dems1ce9\OneDrive%20-%20Nokia\3gpp\cn1\meetings\134-e-electronic-0222\docs\C1-221333.zip" TargetMode="External"/><Relationship Id="rId348" Type="http://schemas.openxmlformats.org/officeDocument/2006/relationships/hyperlink" Target="file:///C:\Users\dems1ce9\OneDrive%20-%20Nokia\3gpp\cn1\meetings\134-e-electronic-0222\docs\C1-221460.zip" TargetMode="External"/><Relationship Id="rId513" Type="http://schemas.openxmlformats.org/officeDocument/2006/relationships/hyperlink" Target="file:///C:\Users\dems1ce9\OneDrive%20-%20Nokia\3gpp\cn1\meetings\134-e-electronic-0222\docs\C1-221091.zip" TargetMode="External"/><Relationship Id="rId555" Type="http://schemas.openxmlformats.org/officeDocument/2006/relationships/hyperlink" Target="file:///C:\Users\dems1ce9\OneDrive%20-%20Nokia\3gpp\cn1\meetings\134-e-electronic-0222\docs\C1-221327.zip" TargetMode="External"/><Relationship Id="rId597" Type="http://schemas.openxmlformats.org/officeDocument/2006/relationships/hyperlink" Target="file:///C:\Users\etxjaxl\OneDrive%20-%20Ericsson%20AB\Documents\All%20Files\Standards\3GPP\Meetings\2201Elbonia\CT1\Docs\C1-220576.zip" TargetMode="External"/><Relationship Id="rId152" Type="http://schemas.openxmlformats.org/officeDocument/2006/relationships/hyperlink" Target="file:///C:\Users\dems1ce9\OneDrive%20-%20Nokia\3gpp\cn1\meetings\134-e-electronic-0222\docs\C1-221045.zip" TargetMode="External"/><Relationship Id="rId194" Type="http://schemas.openxmlformats.org/officeDocument/2006/relationships/hyperlink" Target="file:///C:\Users\dems1ce9\OneDrive%20-%20Nokia\3gpp\cn1\meetings\134-e-electronic-0222\docs\C1-221371.zip" TargetMode="External"/><Relationship Id="rId208" Type="http://schemas.openxmlformats.org/officeDocument/2006/relationships/hyperlink" Target="file:///C:\Users\dems1ce9\OneDrive%20-%20Nokia\3gpp\cn1\meetings\134-e-electronic-0222\docs\C1-221490.zip" TargetMode="External"/><Relationship Id="rId415" Type="http://schemas.openxmlformats.org/officeDocument/2006/relationships/hyperlink" Target="file:///C:\Users\dems1ce9\OneDrive%20-%20Nokia\3gpp\cn1\meetings\134-e-electronic-0222\docs\C1-221573.zip" TargetMode="External"/><Relationship Id="rId457" Type="http://schemas.openxmlformats.org/officeDocument/2006/relationships/hyperlink" Target="file:///C:\Users\dems1ce9\OneDrive%20-%20Nokia\3gpp\cn1\meetings\134-e-electronic-0222\docs\C1-221520.zip" TargetMode="External"/><Relationship Id="rId622" Type="http://schemas.openxmlformats.org/officeDocument/2006/relationships/hyperlink" Target="file:///C:\Users\dems1ce9\OneDrive%20-%20Nokia\3gpp\cn1\meetings\134-e-electronic-0222\docs\C1-221210.zip" TargetMode="External"/><Relationship Id="rId261" Type="http://schemas.openxmlformats.org/officeDocument/2006/relationships/hyperlink" Target="file:///C:\Users\dems1ce9\OneDrive%20-%20Nokia\3gpp\cn1\meetings\134-e-electronic-0222\docs\C1-221421.zip" TargetMode="External"/><Relationship Id="rId499" Type="http://schemas.openxmlformats.org/officeDocument/2006/relationships/hyperlink" Target="file:///C:\Users\dems1ce9\OneDrive%20-%20Nokia\3gpp\cn1\meetings\134-e-electronic-0222\docs\C1-221307.zip" TargetMode="External"/><Relationship Id="rId664" Type="http://schemas.openxmlformats.org/officeDocument/2006/relationships/hyperlink" Target="file:///C:\Users\dems1ce9\OneDrive%20-%20Nokia\3gpp\cn1\meetings\134-e-electronic-0222\docs\C1-221242.zip" TargetMode="External"/><Relationship Id="rId14" Type="http://schemas.openxmlformats.org/officeDocument/2006/relationships/hyperlink" Target="file:///C:\Users\dems1ce9\OneDrive%20-%20Nokia\3gpp\cn1\meetings\134-e-electronic-0222\docs\C1-221016.zip" TargetMode="External"/><Relationship Id="rId56" Type="http://schemas.openxmlformats.org/officeDocument/2006/relationships/hyperlink" Target="file:///C:\Users\dems1ce9\OneDrive%20-%20Nokia\3gpp\cn1\meetings\134-e-electronic-0222\docs\C1-221686.zip" TargetMode="External"/><Relationship Id="rId317" Type="http://schemas.openxmlformats.org/officeDocument/2006/relationships/hyperlink" Target="file:///C:\Users\dems1ce9\OneDrive%20-%20Nokia\3gpp\cn1\meetings\134-e-electronic-0222\docs\C1-221401.zip" TargetMode="External"/><Relationship Id="rId359" Type="http://schemas.openxmlformats.org/officeDocument/2006/relationships/hyperlink" Target="file:///C:\Users\dems1ce9\OneDrive%20-%20Nokia\3gpp\cn1\meetings\134-e-electronic-0222\docs\C1-221544.zip" TargetMode="External"/><Relationship Id="rId524" Type="http://schemas.openxmlformats.org/officeDocument/2006/relationships/hyperlink" Target="file:///C:\Users\dems1ce9\OneDrive%20-%20Nokia\3gpp\cn1\meetings\134-e-electronic-0222\docs\C1-221531.zip" TargetMode="External"/><Relationship Id="rId566" Type="http://schemas.openxmlformats.org/officeDocument/2006/relationships/hyperlink" Target="file:///C:\Users\dems1ce9\OneDrive%20-%20Nokia\3gpp\cn1\meetings\134-e-electronic-0222\docs\C1-221009.zip" TargetMode="External"/><Relationship Id="rId98" Type="http://schemas.openxmlformats.org/officeDocument/2006/relationships/hyperlink" Target="file:///C:\Users\dems1ce9\OneDrive%20-%20Nokia\3gpp\cn1\meetings\134-e-electronic-0222\docs\C1-221331.zip" TargetMode="External"/><Relationship Id="rId121" Type="http://schemas.openxmlformats.org/officeDocument/2006/relationships/hyperlink" Target="file:///C:\Users\dems1ce9\OneDrive%20-%20Nokia\3gpp\cn1\meetings\134-e-electronic-0222\docs\C1-221682.zip" TargetMode="External"/><Relationship Id="rId163" Type="http://schemas.openxmlformats.org/officeDocument/2006/relationships/hyperlink" Target="file:///C:\Users\dems1ce9\OneDrive%20-%20Nokia\3gpp\cn1\meetings\134-e-electronic-0222\docs\C1-221169.zip" TargetMode="External"/><Relationship Id="rId219" Type="http://schemas.openxmlformats.org/officeDocument/2006/relationships/hyperlink" Target="file:///C:\Users\dems1ce9\OneDrive%20-%20Nokia\3gpp\cn1\meetings\134-e-electronic-0222\docs\C1-221621.zip" TargetMode="External"/><Relationship Id="rId370" Type="http://schemas.openxmlformats.org/officeDocument/2006/relationships/hyperlink" Target="file:///C:\Users\dems1ce9\OneDrive%20-%20Nokia\3gpp\cn1\meetings\134-e-electronic-0222\docs\C1-221247.zip" TargetMode="External"/><Relationship Id="rId426" Type="http://schemas.openxmlformats.org/officeDocument/2006/relationships/hyperlink" Target="file:///C:\Users\dems1ce9\OneDrive%20-%20Nokia\3gpp\cn1\meetings\134-e-electronic-0222\docs\C1-221389.zip" TargetMode="External"/><Relationship Id="rId633" Type="http://schemas.openxmlformats.org/officeDocument/2006/relationships/hyperlink" Target="file:///C:\Users\dems1ce9\OneDrive%20-%20Nokia\3gpp\cn1\meetings\134-e-electronic-0222\docs\C1-221221.zip" TargetMode="External"/><Relationship Id="rId230" Type="http://schemas.openxmlformats.org/officeDocument/2006/relationships/hyperlink" Target="file:///C:\Users\dems1ce9\OneDrive%20-%20Nokia\3gpp\cn1\meetings\134-e-electronic-0222\docs\C1-221678.zip" TargetMode="External"/><Relationship Id="rId468" Type="http://schemas.openxmlformats.org/officeDocument/2006/relationships/hyperlink" Target="file:///C:\Users\dems1ce9\OneDrive%20-%20Nokia\3gpp\cn1\meetings\134-e-electronic-0222\docs\C1-221707.zip" TargetMode="External"/><Relationship Id="rId675" Type="http://schemas.openxmlformats.org/officeDocument/2006/relationships/hyperlink" Target="file:///C:\Users\dems1ce9\OneDrive%20-%20Nokia\3gpp\cn1\meetings\134-e-electronic-0222\docs\C1-221090.zip" TargetMode="External"/><Relationship Id="rId25" Type="http://schemas.openxmlformats.org/officeDocument/2006/relationships/hyperlink" Target="file:///C:\Users\dems1ce9\OneDrive%20-%20Nokia\3gpp\cn1\meetings\134-e-electronic-0222\docs\C1-221028.zip" TargetMode="External"/><Relationship Id="rId67" Type="http://schemas.openxmlformats.org/officeDocument/2006/relationships/hyperlink" Target="file:///C:\Users\dems1ce9\OneDrive%20-%20Nokia\3gpp\cn1\meetings\134-e-electronic-0222\docs\C1-221102.zip" TargetMode="External"/><Relationship Id="rId272" Type="http://schemas.openxmlformats.org/officeDocument/2006/relationships/hyperlink" Target="file:///C:\Users\dems1ce9\OneDrive%20-%20Nokia\3gpp\cn1\meetings\134-e-electronic-0222\docs\C1-221095.zip" TargetMode="External"/><Relationship Id="rId328" Type="http://schemas.openxmlformats.org/officeDocument/2006/relationships/hyperlink" Target="file:///C:\Users\dems1ce9\OneDrive%20-%20Nokia\3gpp\cn1\meetings\134-e-electronic-0222\docs\C1-221123.zip" TargetMode="External"/><Relationship Id="rId535" Type="http://schemas.openxmlformats.org/officeDocument/2006/relationships/hyperlink" Target="file:///C:\Users\dems1ce9\OneDrive%20-%20Nokia\3gpp\cn1\meetings\134-e-electronic-0222\docs\C1-221378.zip" TargetMode="External"/><Relationship Id="rId577" Type="http://schemas.openxmlformats.org/officeDocument/2006/relationships/hyperlink" Target="file:///C:\Users\dems1ce9\OneDrive%20-%20Nokia\3gpp\cn1\meetings\134-e-electronic-0222\docs\C1-221427.zip" TargetMode="External"/><Relationship Id="rId700" Type="http://schemas.openxmlformats.org/officeDocument/2006/relationships/fontTable" Target="fontTable.xml"/><Relationship Id="rId132" Type="http://schemas.openxmlformats.org/officeDocument/2006/relationships/hyperlink" Target="file:///C:\Users\dems1ce9\OneDrive%20-%20Nokia\3gpp\cn1\meetings\134-e-electronic-0222\docs\C1-221553.zip" TargetMode="External"/><Relationship Id="rId174" Type="http://schemas.openxmlformats.org/officeDocument/2006/relationships/hyperlink" Target="file:///C:\Users\dems1ce9\OneDrive%20-%20Nokia\3gpp\cn1\meetings\134-e-electronic-0222\docs\C1-221257.zip" TargetMode="External"/><Relationship Id="rId381" Type="http://schemas.openxmlformats.org/officeDocument/2006/relationships/hyperlink" Target="file:///C:\Users\dems1ce9\OneDrive%20-%20Nokia\3gpp\cn1\meetings\134-e-electronic-0222\docs\C1-221628.zip" TargetMode="External"/><Relationship Id="rId602" Type="http://schemas.openxmlformats.org/officeDocument/2006/relationships/hyperlink" Target="file:///C:\Users\etxjaxl\OneDrive%20-%20Ericsson%20AB\Documents\All%20Files\Standards\3GPP\Meetings\2201Elbonia\CT1\Docs\C1-220681.zip" TargetMode="External"/><Relationship Id="rId241" Type="http://schemas.openxmlformats.org/officeDocument/2006/relationships/hyperlink" Target="file:///C:\Users\dems1ce9\OneDrive%20-%20Nokia\3gpp\cn1\meetings\134-e-electronic-0222\docs\C1-221618.zip" TargetMode="External"/><Relationship Id="rId437" Type="http://schemas.openxmlformats.org/officeDocument/2006/relationships/hyperlink" Target="file:///C:\Users\dems1ce9\OneDrive%20-%20Nokia\3gpp\cn1\meetings\134-e-electronic-0222\docs\C1-221636.zip" TargetMode="External"/><Relationship Id="rId479" Type="http://schemas.openxmlformats.org/officeDocument/2006/relationships/hyperlink" Target="file:///C:\Users\dems1ce9\OneDrive%20-%20Nokia\3gpp\cn1\meetings\134-e-electronic-0222\docs\C1-221482.zip" TargetMode="External"/><Relationship Id="rId644" Type="http://schemas.openxmlformats.org/officeDocument/2006/relationships/hyperlink" Target="file:///C:\Users\dems1ce9\OneDrive%20-%20Nokia\3gpp\cn1\meetings\134-e-electronic-0222\docs\C1-221127.zip" TargetMode="External"/><Relationship Id="rId686" Type="http://schemas.openxmlformats.org/officeDocument/2006/relationships/hyperlink" Target="file:///C:\Users\dems1ce9\OneDrive%20-%20Nokia\3gpp\cn1\meetings\134-e-electronic-0222\docs\C1-221360.zip" TargetMode="External"/><Relationship Id="rId36" Type="http://schemas.openxmlformats.org/officeDocument/2006/relationships/hyperlink" Target="file:///C:\Users\dems1ce9\OneDrive%20-%20Nokia\3gpp\cn1\meetings\134-e-electronic-0222\docs\C1-221040.zip" TargetMode="External"/><Relationship Id="rId283" Type="http://schemas.openxmlformats.org/officeDocument/2006/relationships/hyperlink" Target="file:///C:\Users\dems1ce9\OneDrive%20-%20Nokia\3gpp\cn1\meetings\134-e-electronic-0222\docs\C1-221308.zip" TargetMode="External"/><Relationship Id="rId339" Type="http://schemas.openxmlformats.org/officeDocument/2006/relationships/hyperlink" Target="file:///C:\Users\dems1ce9\OneDrive%20-%20Nokia\3gpp\cn1\meetings\134-e-electronic-0222\docs\C1-221060.zip" TargetMode="External"/><Relationship Id="rId490" Type="http://schemas.openxmlformats.org/officeDocument/2006/relationships/hyperlink" Target="file:///C:\Users\dems1ce9\OneDrive%20-%20Nokia\3gpp\cn1\meetings\134-e-electronic-0222\docs\C1-221065.zip" TargetMode="External"/><Relationship Id="rId504" Type="http://schemas.openxmlformats.org/officeDocument/2006/relationships/hyperlink" Target="file:///C:\Users\dems1ce9\OneDrive%20-%20Nokia\3gpp\cn1\meetings\134-e-electronic-0222\docs\C1-221457.zip" TargetMode="External"/><Relationship Id="rId546" Type="http://schemas.openxmlformats.org/officeDocument/2006/relationships/hyperlink" Target="file:///C:\Users\dems1ce9\OneDrive%20-%20Nokia\3gpp\cn1\meetings\134-e-electronic-0222\docs\C1-221278.zip" TargetMode="External"/><Relationship Id="rId78" Type="http://schemas.openxmlformats.org/officeDocument/2006/relationships/hyperlink" Target="file:///C:\Users\dems1ce9\OneDrive%20-%20Nokia\3gpp\cn1\meetings\134-e-electronic-0222\docs\C1-221468.zip" TargetMode="External"/><Relationship Id="rId101" Type="http://schemas.openxmlformats.org/officeDocument/2006/relationships/hyperlink" Target="file:///C:\Users\dems1ce9\OneDrive%20-%20Nokia\3gpp\cn1\meetings\134-e-electronic-0222\docs\C1-221069.zip" TargetMode="External"/><Relationship Id="rId143" Type="http://schemas.openxmlformats.org/officeDocument/2006/relationships/hyperlink" Target="file:///C:\Users\dems1ce9\OneDrive%20-%20Nokia\3gpp\cn1\meetings\134-e-electronic-0222\docs\C1-221175.zip" TargetMode="External"/><Relationship Id="rId185" Type="http://schemas.openxmlformats.org/officeDocument/2006/relationships/hyperlink" Target="file:///C:\Users\dems1ce9\OneDrive%20-%20Nokia\3gpp\cn1\meetings\134-e-electronic-0222\docs\C1-221345.zip" TargetMode="External"/><Relationship Id="rId350" Type="http://schemas.openxmlformats.org/officeDocument/2006/relationships/hyperlink" Target="file:///C:\Users\dems1ce9\OneDrive%20-%20Nokia\3gpp\cn1\meetings\134-e-electronic-0222\docs\C1-221534.zip" TargetMode="External"/><Relationship Id="rId406" Type="http://schemas.openxmlformats.org/officeDocument/2006/relationships/hyperlink" Target="file:///C:\Users\dems1ce9\OneDrive%20-%20Nokia\3gpp\cn1\meetings\134-e-electronic-0222\docs\C1-221501.zip" TargetMode="External"/><Relationship Id="rId588" Type="http://schemas.openxmlformats.org/officeDocument/2006/relationships/hyperlink" Target="file:///C:\Users\dems1ce9\OneDrive%20-%20Nokia\3gpp\cn1\meetings\134-e-electronic-0222\docs\C1-221187.zip" TargetMode="External"/><Relationship Id="rId9" Type="http://schemas.openxmlformats.org/officeDocument/2006/relationships/hyperlink" Target="file:///C:\Users\dems1ce9\OneDrive%20-%20Nokia\3gpp\cn1\meetings\134-e-electronic-0222\docs\C1-221011.zip" TargetMode="External"/><Relationship Id="rId210" Type="http://schemas.openxmlformats.org/officeDocument/2006/relationships/hyperlink" Target="file:///C:\Users\dems1ce9\OneDrive%20-%20Nokia\3gpp\cn1\meetings\134-e-electronic-0222\docs\C1-221593.zip" TargetMode="External"/><Relationship Id="rId392" Type="http://schemas.openxmlformats.org/officeDocument/2006/relationships/hyperlink" Target="file:///C:\Users\dems1ce9\OneDrive%20-%20Nokia\3gpp\cn1\meetings\134-e-electronic-0222\docs\C1-221161.zip" TargetMode="External"/><Relationship Id="rId448" Type="http://schemas.openxmlformats.org/officeDocument/2006/relationships/hyperlink" Target="file:///C:\Users\dems1ce9\OneDrive%20-%20Nokia\3gpp\cn1\meetings\133bis-e-electronic-0122\docs\C1-220344.zip" TargetMode="External"/><Relationship Id="rId613" Type="http://schemas.openxmlformats.org/officeDocument/2006/relationships/hyperlink" Target="file:///C:\Users\etxjaxl\OneDrive%20-%20Ericsson%20AB\Documents\All%20Files\Standards\3GPP\Meetings\2201Elbonia\CT1\Docs\C1-220600.zip" TargetMode="External"/><Relationship Id="rId655" Type="http://schemas.openxmlformats.org/officeDocument/2006/relationships/hyperlink" Target="file:///C:\Users\dems1ce9\OneDrive%20-%20Nokia\3gpp\cn1\meetings\134-e-electronic-0222\docs\C1-221199.zip" TargetMode="External"/><Relationship Id="rId697" Type="http://schemas.openxmlformats.org/officeDocument/2006/relationships/header" Target="header1.xml"/><Relationship Id="rId252" Type="http://schemas.openxmlformats.org/officeDocument/2006/relationships/hyperlink" Target="file:///C:\Users\dems1ce9\OneDrive%20-%20Nokia\3gpp\cn1\meetings\134-e-electronic-0222\docs\C1-221147.zip" TargetMode="External"/><Relationship Id="rId294" Type="http://schemas.openxmlformats.org/officeDocument/2006/relationships/hyperlink" Target="file:///C:\Users\dems1ce9\OneDrive%20-%20Nokia\3gpp\cn1\meetings\134-e-electronic-0222\docs\C1-221669.zip" TargetMode="External"/><Relationship Id="rId308" Type="http://schemas.openxmlformats.org/officeDocument/2006/relationships/hyperlink" Target="file:///C:\Users\dems1ce9\OneDrive%20-%20Nokia\3gpp\cn1\meetings\134-e-electronic-0222\docs\C1-221097.zip" TargetMode="External"/><Relationship Id="rId515" Type="http://schemas.openxmlformats.org/officeDocument/2006/relationships/hyperlink" Target="file:///C:\Users\dems1ce9\OneDrive%20-%20Nokia\3gpp\cn1\meetings\134-e-electronic-0222\docs\C1-221118.zip" TargetMode="External"/><Relationship Id="rId47" Type="http://schemas.openxmlformats.org/officeDocument/2006/relationships/hyperlink" Target="file:///C:\Users\dems1ce9\OneDrive%20-%20Nokia\3gpp\cn1\meetings\134-e-electronic-0222\docs\C1-221290.zip" TargetMode="External"/><Relationship Id="rId89" Type="http://schemas.openxmlformats.org/officeDocument/2006/relationships/hyperlink" Target="file:///C:\Users\dems1ce9\OneDrive%20-%20Nokia\3gpp\cn1\meetings\134-e-electronic-0222\docs\C1-221198.zip" TargetMode="External"/><Relationship Id="rId112" Type="http://schemas.openxmlformats.org/officeDocument/2006/relationships/hyperlink" Target="file:///C:\Users\dems1ce9\OneDrive%20-%20Nokia\3gpp\cn1\meetings\134-e-electronic-0222\docs\C1-221340.zip" TargetMode="External"/><Relationship Id="rId154" Type="http://schemas.openxmlformats.org/officeDocument/2006/relationships/hyperlink" Target="file:///C:\Users\dems1ce9\OneDrive%20-%20Nokia\3gpp\cn1\meetings\134-e-electronic-0222\docs\C1-221079.zip" TargetMode="External"/><Relationship Id="rId361" Type="http://schemas.openxmlformats.org/officeDocument/2006/relationships/hyperlink" Target="file:///C:\Users\dems1ce9\OneDrive%20-%20Nokia\3gpp\cn1\meetings\134-e-electronic-0222\docs\C1-221598.zip" TargetMode="External"/><Relationship Id="rId557" Type="http://schemas.openxmlformats.org/officeDocument/2006/relationships/hyperlink" Target="file:///C:\Users\dems1ce9\OneDrive%20-%20Nokia\3gpp\cn1\meetings\134-e-electronic-0222\docs\C1-221330.zip" TargetMode="External"/><Relationship Id="rId599" Type="http://schemas.openxmlformats.org/officeDocument/2006/relationships/hyperlink" Target="file:///C:\Users\etxjaxl\OneDrive%20-%20Ericsson%20AB\Documents\All%20Files\Standards\3GPP\Meetings\2201Elbonia\CT1\Docs\C1-220678.zip" TargetMode="External"/><Relationship Id="rId196" Type="http://schemas.openxmlformats.org/officeDocument/2006/relationships/hyperlink" Target="file:///C:\Users\dems1ce9\OneDrive%20-%20Nokia\3gpp\cn1\meetings\134-e-electronic-0222\docs\C1-221376.zip" TargetMode="External"/><Relationship Id="rId417" Type="http://schemas.openxmlformats.org/officeDocument/2006/relationships/hyperlink" Target="file:///C:\Users\dems1ce9\OneDrive%20-%20Nokia\3gpp\cn1\meetings\134-e-electronic-0222\docs\C1-221617.zip" TargetMode="External"/><Relationship Id="rId459" Type="http://schemas.openxmlformats.org/officeDocument/2006/relationships/hyperlink" Target="file:///C:\Users\dems1ce9\OneDrive%20-%20Nokia\3gpp\cn1\meetings\134-e-electronic-0222\docs\C1-221522.zip" TargetMode="External"/><Relationship Id="rId624" Type="http://schemas.openxmlformats.org/officeDocument/2006/relationships/hyperlink" Target="file:///C:\Users\dems1ce9\OneDrive%20-%20Nokia\3gpp\cn1\meetings\134-e-electronic-0222\docs\C1-221212.zip" TargetMode="External"/><Relationship Id="rId666" Type="http://schemas.openxmlformats.org/officeDocument/2006/relationships/hyperlink" Target="file:///C:\Users\dems1ce9\OneDrive%20-%20Nokia\3gpp\cn1\meetings\134-e-electronic-0222\docs\C1-221299.zip" TargetMode="External"/><Relationship Id="rId16" Type="http://schemas.openxmlformats.org/officeDocument/2006/relationships/hyperlink" Target="file:///C:\Users\dems1ce9\OneDrive%20-%20Nokia\3gpp\cn1\meetings\134-e-electronic-0222\docs\C1-221018.zip" TargetMode="External"/><Relationship Id="rId221" Type="http://schemas.openxmlformats.org/officeDocument/2006/relationships/hyperlink" Target="file:///C:\Users\dems1ce9\OneDrive%20-%20Nokia\3gpp\cn1\meetings\134-e-electronic-0222\docs\C1-221640.zip" TargetMode="External"/><Relationship Id="rId263" Type="http://schemas.openxmlformats.org/officeDocument/2006/relationships/hyperlink" Target="file:///C:\Users\dems1ce9\OneDrive%20-%20Nokia\3gpp\cn1\meetings\134-e-electronic-0222\docs\C1-221423.zip" TargetMode="External"/><Relationship Id="rId319" Type="http://schemas.openxmlformats.org/officeDocument/2006/relationships/hyperlink" Target="file:///C:\Users\dems1ce9\OneDrive%20-%20Nokia\3gpp\cn1\meetings\134-e-electronic-0222\docs\C1-221404.zip" TargetMode="External"/><Relationship Id="rId470" Type="http://schemas.openxmlformats.org/officeDocument/2006/relationships/hyperlink" Target="file:///C:\Users\dems1ce9\OneDrive%20-%20Nokia\3gpp\cn1\meetings\134-e-electronic-0222\docs\C1-221124.zip" TargetMode="External"/><Relationship Id="rId526" Type="http://schemas.openxmlformats.org/officeDocument/2006/relationships/hyperlink" Target="file:///C:\Users\dems1ce9\OneDrive%20-%20Nokia\3gpp\cn1\meetings\134-e-electronic-0222\docs\C1-221533.zip" TargetMode="External"/><Relationship Id="rId58" Type="http://schemas.openxmlformats.org/officeDocument/2006/relationships/hyperlink" Target="file:///C:\Users\dems1ce9\OneDrive%20-%20Nokia\3gpp\cn1\meetings\134-e-electronic-0222\docs\C1-221701.zip" TargetMode="External"/><Relationship Id="rId123" Type="http://schemas.openxmlformats.org/officeDocument/2006/relationships/hyperlink" Target="file:///C:\Users\dems1ce9\OneDrive%20-%20Nokia\3gpp\cn1\meetings\134-e-electronic-0222\docs\C1-221550.zip" TargetMode="External"/><Relationship Id="rId330" Type="http://schemas.openxmlformats.org/officeDocument/2006/relationships/hyperlink" Target="file:///C:\Users\dems1ce9\OneDrive%20-%20Nokia\3gpp\cn1\meetings\134-e-electronic-0222\docs\C1-221135.zip" TargetMode="External"/><Relationship Id="rId568" Type="http://schemas.openxmlformats.org/officeDocument/2006/relationships/hyperlink" Target="file:///C:\Users\dems1ce9\OneDrive%20-%20Nokia\3gpp\cn1\meetings\134-e-electronic-0222\docs\C1-221491.zip" TargetMode="External"/><Relationship Id="rId165" Type="http://schemas.openxmlformats.org/officeDocument/2006/relationships/hyperlink" Target="file:///C:\Users\dems1ce9\OneDrive%20-%20Nokia\3gpp\cn1\meetings\134-e-electronic-0222\docs\C1-221234.zip" TargetMode="External"/><Relationship Id="rId372" Type="http://schemas.openxmlformats.org/officeDocument/2006/relationships/hyperlink" Target="file:///C:\Users\dems1ce9\OneDrive%20-%20Nokia\3gpp\cn1\meetings\134-e-electronic-0222\docs\C1-221250.zip" TargetMode="External"/><Relationship Id="rId428" Type="http://schemas.openxmlformats.org/officeDocument/2006/relationships/hyperlink" Target="file:///C:\Users\dems1ce9\OneDrive%20-%20Nokia\3gpp\cn1\meetings\134-e-electronic-0222\docs\C1-221437.zip" TargetMode="External"/><Relationship Id="rId635" Type="http://schemas.openxmlformats.org/officeDocument/2006/relationships/hyperlink" Target="file:///C:\Users\dems1ce9\OneDrive%20-%20Nokia\3gpp\cn1\meetings\134-e-electronic-0222\docs\C1-221511.zip" TargetMode="External"/><Relationship Id="rId677" Type="http://schemas.openxmlformats.org/officeDocument/2006/relationships/hyperlink" Target="file:///C:\Users\dems1ce9\OneDrive%20-%20Nokia\3gpp\cn1\meetings\134-e-electronic-0222\docs\C1-221139.zip" TargetMode="External"/><Relationship Id="rId232" Type="http://schemas.openxmlformats.org/officeDocument/2006/relationships/hyperlink" Target="file:///C:\Users\dems1ce9\OneDrive%20-%20Nokia\3gpp\cn1\meetings\133bis-e-electronic-0122\docs\C1-220319.zip" TargetMode="External"/><Relationship Id="rId274" Type="http://schemas.openxmlformats.org/officeDocument/2006/relationships/hyperlink" Target="file:///C:\Users\dems1ce9\OneDrive%20-%20Nokia\3gpp\cn1\meetings\134-e-electronic-0222\docs\C1-221109.zip" TargetMode="External"/><Relationship Id="rId481" Type="http://schemas.openxmlformats.org/officeDocument/2006/relationships/hyperlink" Target="file:///C:\Users\dems1ce9\OneDrive%20-%20Nokia\3gpp\cn1\meetings\134-e-electronic-0222\docs\C1-221577.zip" TargetMode="External"/><Relationship Id="rId27" Type="http://schemas.openxmlformats.org/officeDocument/2006/relationships/hyperlink" Target="file:///C:\Users\dems1ce9\OneDrive%20-%20Nokia\3gpp\cn1\meetings\134-e-electronic-0222\docs\C1-221031.zip" TargetMode="External"/><Relationship Id="rId69" Type="http://schemas.openxmlformats.org/officeDocument/2006/relationships/hyperlink" Target="file:///C:\Users\dems1ce9\OneDrive%20-%20Nokia\3gpp\cn1\meetings\134-e-electronic-0222\docs\C1-221268.zip" TargetMode="External"/><Relationship Id="rId134" Type="http://schemas.openxmlformats.org/officeDocument/2006/relationships/hyperlink" Target="file:///C:\Users\dems1ce9\OneDrive%20-%20Nokia\3gpp\cn1\meetings\134-e-electronic-0222\docs\C1-221557.zip" TargetMode="External"/><Relationship Id="rId537" Type="http://schemas.openxmlformats.org/officeDocument/2006/relationships/hyperlink" Target="file:///C:\Users\dems1ce9\OneDrive%20-%20Nokia\3gpp\cn1\meetings\134-e-electronic-0222\docs\C1-221184.zip" TargetMode="External"/><Relationship Id="rId579" Type="http://schemas.openxmlformats.org/officeDocument/2006/relationships/hyperlink" Target="file:///C:\Users\dems1ce9\OneDrive%20-%20Nokia\3gpp\cn1\meetings\134-e-electronic-0222\docs\C1-221475.zip" TargetMode="External"/><Relationship Id="rId80" Type="http://schemas.openxmlformats.org/officeDocument/2006/relationships/hyperlink" Target="file:///C:\Users\dems1ce9\OneDrive%20-%20Nokia\3gpp\cn1\meetings\134-e-electronic-0222\docs\C1-221471.zip" TargetMode="External"/><Relationship Id="rId176" Type="http://schemas.openxmlformats.org/officeDocument/2006/relationships/hyperlink" Target="file:///C:\Users\dems1ce9\OneDrive%20-%20Nokia\3gpp\cn1\meetings\134-e-electronic-0222\docs\C1-221317.zip" TargetMode="External"/><Relationship Id="rId341" Type="http://schemas.openxmlformats.org/officeDocument/2006/relationships/hyperlink" Target="file:///C:\Users\dems1ce9\OneDrive%20-%20Nokia\3gpp\cn1\meetings\134-e-electronic-0222\docs\C1-221189.zip" TargetMode="External"/><Relationship Id="rId383" Type="http://schemas.openxmlformats.org/officeDocument/2006/relationships/hyperlink" Target="file:///C:\Users\dems1ce9\OneDrive%20-%20Nokia\3gpp\cn1\meetings\134-e-electronic-0222\docs\C1-221630.zip" TargetMode="External"/><Relationship Id="rId439" Type="http://schemas.openxmlformats.org/officeDocument/2006/relationships/hyperlink" Target="file:///C:\Users\dems1ce9\OneDrive%20-%20Nokia\3gpp\cn1\meetings\134-e-electronic-0222\docs\C1-221638.zip" TargetMode="External"/><Relationship Id="rId590" Type="http://schemas.openxmlformats.org/officeDocument/2006/relationships/hyperlink" Target="file:///C:\Users\dems1ce9\OneDrive%20-%20Nokia\3gpp\cn1\meetings\134-e-electronic-0222\docs\C1-221191.zip" TargetMode="External"/><Relationship Id="rId604" Type="http://schemas.openxmlformats.org/officeDocument/2006/relationships/hyperlink" Target="file:///C:\Users\etxjaxl\OneDrive%20-%20Ericsson%20AB\Documents\All%20Files\Standards\3GPP\Meetings\2201Elbonia\CT1\Docs\C1-220683.zip" TargetMode="External"/><Relationship Id="rId646" Type="http://schemas.openxmlformats.org/officeDocument/2006/relationships/hyperlink" Target="file:///C:\Users\dems1ce9\OneDrive%20-%20Nokia\3gpp\cn1\meetings\134-e-electronic-0222\docs\C1-221713.zip" TargetMode="External"/><Relationship Id="rId201" Type="http://schemas.openxmlformats.org/officeDocument/2006/relationships/hyperlink" Target="file:///C:\Users\dems1ce9\OneDrive%20-%20Nokia\3gpp\cn1\meetings\134-e-electronic-0222\docs\C1-221431.zip" TargetMode="External"/><Relationship Id="rId243" Type="http://schemas.openxmlformats.org/officeDocument/2006/relationships/hyperlink" Target="file:///C:\Users\dems1ce9\OneDrive%20-%20Nokia\3gpp\cn1\meetings\134-e-electronic-0222\docs\C1-221057.zip" TargetMode="External"/><Relationship Id="rId285" Type="http://schemas.openxmlformats.org/officeDocument/2006/relationships/hyperlink" Target="file:///C:\Users\dems1ce9\OneDrive%20-%20Nokia\3gpp\cn1\meetings\134-e-electronic-0222\docs\C1-221395.zip" TargetMode="External"/><Relationship Id="rId450" Type="http://schemas.openxmlformats.org/officeDocument/2006/relationships/hyperlink" Target="file:///C:\Users\dems1ce9\OneDrive%20-%20Nokia\3gpp\cn1\meetings\134-e-electronic-0222\docs\C1-221259.zip" TargetMode="External"/><Relationship Id="rId506" Type="http://schemas.openxmlformats.org/officeDocument/2006/relationships/hyperlink" Target="file:///C:\Users\dems1ce9\OneDrive%20-%20Nokia\3gpp\cn1\meetings\134-e-electronic-0222\docs\C1-221578.zip" TargetMode="External"/><Relationship Id="rId688" Type="http://schemas.openxmlformats.org/officeDocument/2006/relationships/hyperlink" Target="file:///C:\Users\dems1ce9\OneDrive%20-%20Nokia\3gpp\cn1\meetings\134-e-electronic-0222\docs\C1-221403.zip" TargetMode="External"/><Relationship Id="rId38" Type="http://schemas.openxmlformats.org/officeDocument/2006/relationships/hyperlink" Target="file:///C:\Users\dems1ce9\OneDrive%20-%20Nokia\3gpp\cn1\meetings\134-e-electronic-0222\docs\C1-221453.zip" TargetMode="External"/><Relationship Id="rId103" Type="http://schemas.openxmlformats.org/officeDocument/2006/relationships/hyperlink" Target="file:///C:\Users\dems1ce9\OneDrive%20-%20Nokia\3gpp\cn1\meetings\134-e-electronic-0222\docs\C1-221047.zip" TargetMode="External"/><Relationship Id="rId310" Type="http://schemas.openxmlformats.org/officeDocument/2006/relationships/hyperlink" Target="file:///C:\Users\dems1ce9\OneDrive%20-%20Nokia\3gpp\cn1\meetings\134-e-electronic-0222\docs\C1-221373.zip" TargetMode="External"/><Relationship Id="rId492" Type="http://schemas.openxmlformats.org/officeDocument/2006/relationships/hyperlink" Target="file:///C:\Users\dems1ce9\OneDrive%20-%20Nokia\3gpp\cn1\meetings\134-e-electronic-0222\docs\C1-221067.zip" TargetMode="External"/><Relationship Id="rId548" Type="http://schemas.openxmlformats.org/officeDocument/2006/relationships/hyperlink" Target="file:///C:\Users\dems1ce9\OneDrive%20-%20Nokia\3gpp\cn1\meetings\134-e-electronic-0222\docs\C1-221280.zip" TargetMode="External"/><Relationship Id="rId91" Type="http://schemas.openxmlformats.org/officeDocument/2006/relationships/hyperlink" Target="file:///C:\Users\dems1ce9\OneDrive%20-%20Nokia\3gpp\cn1\meetings\134-e-electronic-0222\docs\C1-221088.zip" TargetMode="External"/><Relationship Id="rId145" Type="http://schemas.openxmlformats.org/officeDocument/2006/relationships/hyperlink" Target="file:///C:\Users\dems1ce9\OneDrive%20-%20Nokia\3gpp\cn1\meetings\134-e-electronic-0222\docs\C1-221359.zip" TargetMode="External"/><Relationship Id="rId187" Type="http://schemas.openxmlformats.org/officeDocument/2006/relationships/hyperlink" Target="file:///C:\Users\dems1ce9\OneDrive%20-%20Nokia\3gpp\cn1\meetings\134-e-electronic-0222\docs\C1-221347.zip" TargetMode="External"/><Relationship Id="rId352" Type="http://schemas.openxmlformats.org/officeDocument/2006/relationships/hyperlink" Target="file:///C:\Users\dems1ce9\OneDrive%20-%20Nokia\3gpp\cn1\meetings\134-e-electronic-0222\docs\C1-221536.zip" TargetMode="External"/><Relationship Id="rId394" Type="http://schemas.openxmlformats.org/officeDocument/2006/relationships/hyperlink" Target="file:///C:\Users\dems1ce9\OneDrive%20-%20Nokia\3gpp\cn1\meetings\134-e-electronic-0222\docs\C1-221163.zip" TargetMode="External"/><Relationship Id="rId408" Type="http://schemas.openxmlformats.org/officeDocument/2006/relationships/hyperlink" Target="file:///C:\Users\dems1ce9\OneDrive%20-%20Nokia\3gpp\cn1\meetings\134-e-electronic-0222\docs\C1-221508.zip" TargetMode="External"/><Relationship Id="rId615" Type="http://schemas.openxmlformats.org/officeDocument/2006/relationships/hyperlink" Target="file:///C:\Users\dems1ce9\OneDrive%20-%20Nokia\3gpp\cn1\meetings\134-e-electronic-0222\docs\C1-221203.zip" TargetMode="External"/><Relationship Id="rId212" Type="http://schemas.openxmlformats.org/officeDocument/2006/relationships/hyperlink" Target="file:///C:\Users\dems1ce9\OneDrive%20-%20Nokia\3gpp\cn1\meetings\134-e-electronic-0222\docs\C1-221604.zip" TargetMode="External"/><Relationship Id="rId254" Type="http://schemas.openxmlformats.org/officeDocument/2006/relationships/hyperlink" Target="file:///C:\Users\dems1ce9\OneDrive%20-%20Nokia\3gpp\cn1\meetings\134-e-electronic-0222\docs\C1-221246.zip" TargetMode="External"/><Relationship Id="rId657" Type="http://schemas.openxmlformats.org/officeDocument/2006/relationships/hyperlink" Target="file:///C:\Users\dems1ce9\OneDrive%20-%20Nokia\3gpp\cn1\meetings\134-e-electronic-0222\docs\C1-221295.zip" TargetMode="External"/><Relationship Id="rId699" Type="http://schemas.openxmlformats.org/officeDocument/2006/relationships/footer" Target="footer2.xml"/><Relationship Id="rId49" Type="http://schemas.openxmlformats.org/officeDocument/2006/relationships/hyperlink" Target="file:///C:\Users\dems1ce9\OneDrive%20-%20Nokia\3gpp\cn1\meetings\134-e-electronic-0222\docs\C1-221709.zip" TargetMode="External"/><Relationship Id="rId114" Type="http://schemas.openxmlformats.org/officeDocument/2006/relationships/hyperlink" Target="file:///C:\Users\dems1ce9\OneDrive%20-%20Nokia\3gpp\cn1\meetings\134-e-electronic-0222\docs\C1-221353.zip" TargetMode="External"/><Relationship Id="rId296" Type="http://schemas.openxmlformats.org/officeDocument/2006/relationships/hyperlink" Target="file:///C:\Users\dems1ce9\OneDrive%20-%20Nokia\3gpp\cn1\meetings\134-e-electronic-0222\docs\C1-221673.zip" TargetMode="External"/><Relationship Id="rId461" Type="http://schemas.openxmlformats.org/officeDocument/2006/relationships/hyperlink" Target="file:///C:\Users\dems1ce9\OneDrive%20-%20Nokia\3gpp\cn1\meetings\134-e-electronic-0222\docs\C1-221524.zip" TargetMode="External"/><Relationship Id="rId517" Type="http://schemas.openxmlformats.org/officeDocument/2006/relationships/hyperlink" Target="file:///C:\Users\dems1ce9\OneDrive%20-%20Nokia\3gpp\cn1\meetings\134-e-electronic-0222\docs\C1-221361.zip" TargetMode="External"/><Relationship Id="rId559" Type="http://schemas.openxmlformats.org/officeDocument/2006/relationships/hyperlink" Target="file:///C:\Users\dems1ce9\OneDrive%20-%20Nokia\3gpp\cn1\meetings\134-e-electronic-0222\docs\C1-221386.zip" TargetMode="External"/><Relationship Id="rId60" Type="http://schemas.openxmlformats.org/officeDocument/2006/relationships/hyperlink" Target="file:///C:\Users\dems1ce9\OneDrive%20-%20Nokia\3gpp\cn1\meetings\134-e-electronic-0222\docs\C1-221181.zip" TargetMode="External"/><Relationship Id="rId156" Type="http://schemas.openxmlformats.org/officeDocument/2006/relationships/hyperlink" Target="file:///C:\Users\dems1ce9\OneDrive%20-%20Nokia\3gpp\cn1\meetings\134-e-electronic-0222\docs\C1-221081.zip" TargetMode="External"/><Relationship Id="rId198" Type="http://schemas.openxmlformats.org/officeDocument/2006/relationships/hyperlink" Target="file:///C:\Users\dems1ce9\OneDrive%20-%20Nokia\3gpp\cn1\meetings\134-e-electronic-0222\docs\C1-221381.zip" TargetMode="External"/><Relationship Id="rId321" Type="http://schemas.openxmlformats.org/officeDocument/2006/relationships/hyperlink" Target="file:///C:\Users\dems1ce9\OneDrive%20-%20Nokia\3gpp\cn1\meetings\134-e-electronic-0222\docs\C1-221406.zip" TargetMode="External"/><Relationship Id="rId363" Type="http://schemas.openxmlformats.org/officeDocument/2006/relationships/hyperlink" Target="file:///C:\Users\dems1ce9\OneDrive%20-%20Nokia\3gpp\cn1\meetings\134-e-electronic-0222\docs\C1-221622.zip" TargetMode="External"/><Relationship Id="rId419" Type="http://schemas.openxmlformats.org/officeDocument/2006/relationships/hyperlink" Target="file:///C:\Users\dems1ce9\OneDrive%20-%20Nokia\3gpp\cn1\meetings\134-e-electronic-0222\docs\C1-221653.zip" TargetMode="External"/><Relationship Id="rId570" Type="http://schemas.openxmlformats.org/officeDocument/2006/relationships/hyperlink" Target="file:///C:\Users\dems1ce9\OneDrive%20-%20Nokia\3gpp\cn1\meetings\134-e-electronic-0222\docs\C1-221171.zip" TargetMode="External"/><Relationship Id="rId626" Type="http://schemas.openxmlformats.org/officeDocument/2006/relationships/hyperlink" Target="file:///C:\Users\dems1ce9\OneDrive%20-%20Nokia\3gpp\cn1\meetings\134-e-electronic-0222\docs\C1-221214.zip" TargetMode="External"/><Relationship Id="rId223" Type="http://schemas.openxmlformats.org/officeDocument/2006/relationships/hyperlink" Target="file:///C:\Users\dems1ce9\OneDrive%20-%20Nokia\3gpp\cn1\meetings\134-e-electronic-0222\docs\C1-221642.zip" TargetMode="External"/><Relationship Id="rId430" Type="http://schemas.openxmlformats.org/officeDocument/2006/relationships/hyperlink" Target="file:///C:\Users\dems1ce9\OneDrive%20-%20Nokia\3gpp\cn1\meetings\134-e-electronic-0222\docs\C1-221575.zip" TargetMode="External"/><Relationship Id="rId668" Type="http://schemas.openxmlformats.org/officeDocument/2006/relationships/hyperlink" Target="file:///C:\Users\dems1ce9\OneDrive%20-%20Nokia\3gpp\cn1\meetings\134-e-electronic-0222\docs\C1-221433.zip" TargetMode="External"/><Relationship Id="rId18" Type="http://schemas.openxmlformats.org/officeDocument/2006/relationships/hyperlink" Target="file:///C:\Users\dems1ce9\OneDrive%20-%20Nokia\3gpp\cn1\meetings\134-e-electronic-0222\docs\C1-221020.zip" TargetMode="External"/><Relationship Id="rId265" Type="http://schemas.openxmlformats.org/officeDocument/2006/relationships/hyperlink" Target="file:///C:\Users\dems1ce9\OneDrive%20-%20Nokia\3gpp\cn1\meetings\134-e-electronic-0222\docs\C1-221510.zip" TargetMode="External"/><Relationship Id="rId472" Type="http://schemas.openxmlformats.org/officeDocument/2006/relationships/hyperlink" Target="file:///C:\Users\dems1ce9\OneDrive%20-%20Nokia\3gpp\cn1\meetings\134-e-electronic-0222\docs\C1-221342.zip" TargetMode="External"/><Relationship Id="rId528" Type="http://schemas.openxmlformats.org/officeDocument/2006/relationships/hyperlink" Target="file:///C:\Users\dems1ce9\OneDrive%20-%20Nokia\3gpp\cn1\meetings\134-e-electronic-0222\docs\C1-221655.zip" TargetMode="External"/><Relationship Id="rId125" Type="http://schemas.openxmlformats.org/officeDocument/2006/relationships/hyperlink" Target="file:///C:\Users\dems1ce9\OneDrive%20-%20Nokia\3gpp\cn1\meetings\134-e-electronic-0222\docs\C1-221565.zip" TargetMode="External"/><Relationship Id="rId167" Type="http://schemas.openxmlformats.org/officeDocument/2006/relationships/hyperlink" Target="file:///C:\Users\dems1ce9\OneDrive%20-%20Nokia\3gpp\cn1\meetings\134-e-electronic-0222\docs\C1-221238.zip" TargetMode="External"/><Relationship Id="rId332" Type="http://schemas.openxmlformats.org/officeDocument/2006/relationships/hyperlink" Target="file:///C:\Users\dems1ce9\OneDrive%20-%20Nokia\3gpp\cn1\meetings\134-e-electronic-0222\docs\C1-221302.zip" TargetMode="External"/><Relationship Id="rId374" Type="http://schemas.openxmlformats.org/officeDocument/2006/relationships/hyperlink" Target="file:///C:\Users\dems1ce9\OneDrive%20-%20Nokia\3gpp\cn1\meetings\134-e-electronic-0222\docs\C1-221410.zip" TargetMode="External"/><Relationship Id="rId581" Type="http://schemas.openxmlformats.org/officeDocument/2006/relationships/hyperlink" Target="file:///C:\Users\dems1ce9\OneDrive%20-%20Nokia\3gpp\cn1\meetings\134-e-electronic-0222\docs\C1-221684.zip" TargetMode="External"/><Relationship Id="rId71" Type="http://schemas.openxmlformats.org/officeDocument/2006/relationships/hyperlink" Target="file:///C:\Users\dems1ce9\OneDrive%20-%20Nokia\3gpp\cn1\meetings\134-e-electronic-0222\docs\C1-221670.zip" TargetMode="External"/><Relationship Id="rId234" Type="http://schemas.openxmlformats.org/officeDocument/2006/relationships/hyperlink" Target="https://www.3gpp.org/ftp/tsg_ct/WG1_mm-cc-sm_ex-CN1/TSGC1_134e/Docs/C1-221730.zip" TargetMode="External"/><Relationship Id="rId637" Type="http://schemas.openxmlformats.org/officeDocument/2006/relationships/hyperlink" Target="file:///C:\Users\dems1ce9\OneDrive%20-%20Nokia\3gpp\cn1\meetings\134-e-electronic-0222\docs\C1-221516.zip" TargetMode="External"/><Relationship Id="rId679" Type="http://schemas.openxmlformats.org/officeDocument/2006/relationships/hyperlink" Target="file:///C:\Users\dems1ce9\OneDrive%20-%20Nokia\3gpp\cn1\meetings\134-e-electronic-0222\docs\C1-221418.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4-e-electronic-0222\docs\C1-221033.zip" TargetMode="External"/><Relationship Id="rId276" Type="http://schemas.openxmlformats.org/officeDocument/2006/relationships/hyperlink" Target="file:///C:\Users\dems1ce9\OneDrive%20-%20Nokia\3gpp\cn1\meetings\134-e-electronic-0222\docs\C1-221111.zip" TargetMode="External"/><Relationship Id="rId441" Type="http://schemas.openxmlformats.org/officeDocument/2006/relationships/hyperlink" Target="file:///C:\Users\dems1ce9\OneDrive%20-%20Nokia\3gpp\cn1\meetings\134-e-electronic-0222\docs\C1-221486.zip" TargetMode="External"/><Relationship Id="rId483" Type="http://schemas.openxmlformats.org/officeDocument/2006/relationships/hyperlink" Target="file:///C:\Users\dems1ce9\OneDrive%20-%20Nokia\3gpp\cn1\meetings\134-e-electronic-0222\docs\C1-221165.zip" TargetMode="External"/><Relationship Id="rId539" Type="http://schemas.openxmlformats.org/officeDocument/2006/relationships/hyperlink" Target="file:///C:\Users\dems1ce9\OneDrive%20-%20Nokia\3gpp\cn1\meetings\134-e-electronic-0222\docs\C1-221277.zip" TargetMode="External"/><Relationship Id="rId690" Type="http://schemas.openxmlformats.org/officeDocument/2006/relationships/hyperlink" Target="file:///C:\Users\dems1ce9\OneDrive%20-%20Nokia\3gpp\cn1\meetings\134-e-electronic-0222\docs\C1-221599.zip" TargetMode="External"/><Relationship Id="rId40" Type="http://schemas.openxmlformats.org/officeDocument/2006/relationships/hyperlink" Target="file:///C:\Users\dems1ce9\OneDrive%20-%20Nokia\3gpp\cn1\meetings\134-e-electronic-0222\docs\C1-221223.zip" TargetMode="External"/><Relationship Id="rId136" Type="http://schemas.openxmlformats.org/officeDocument/2006/relationships/hyperlink" Target="file:///C:\Users\dems1ce9\OneDrive%20-%20Nokia\3gpp\cn1\meetings\134-e-electronic-0222\docs\C1-221559.zip" TargetMode="External"/><Relationship Id="rId178" Type="http://schemas.openxmlformats.org/officeDocument/2006/relationships/hyperlink" Target="file:///C:\Users\dems1ce9\OneDrive%20-%20Nokia\3gpp\cn1\meetings\134-e-electronic-0222\docs\C1-221322.zip" TargetMode="External"/><Relationship Id="rId301" Type="http://schemas.openxmlformats.org/officeDocument/2006/relationships/hyperlink" Target="file:///C:\Users\dems1ce9\OneDrive%20-%20Nokia\3gpp\cn1\meetings\134-e-electronic-0222\docs\C1-221133.zip" TargetMode="External"/><Relationship Id="rId343" Type="http://schemas.openxmlformats.org/officeDocument/2006/relationships/hyperlink" Target="file:///C:\Users\dems1ce9\OneDrive%20-%20Nokia\3gpp\cn1\meetings\134-e-electronic-0222\docs\C1-221451.zip" TargetMode="External"/><Relationship Id="rId550" Type="http://schemas.openxmlformats.org/officeDocument/2006/relationships/hyperlink" Target="file:///C:\Users\dems1ce9\OneDrive%20-%20Nokia\3gpp\cn1\meetings\134-e-electronic-0222\docs\C1-221320.zip" TargetMode="External"/><Relationship Id="rId61" Type="http://schemas.openxmlformats.org/officeDocument/2006/relationships/hyperlink" Target="file:///C:\Users\dems1ce9\OneDrive%20-%20Nokia\3gpp\cn1\meetings\134-e-electronic-0222\docs\C1-221182.zip" TargetMode="External"/><Relationship Id="rId82" Type="http://schemas.openxmlformats.org/officeDocument/2006/relationships/hyperlink" Target="file:///C:\Users\dems1ce9\OneDrive%20-%20Nokia\3gpp\cn1\meetings\134-e-electronic-0222\docs\C1-221561.zip" TargetMode="External"/><Relationship Id="rId199" Type="http://schemas.openxmlformats.org/officeDocument/2006/relationships/hyperlink" Target="file:///C:\Users\dems1ce9\OneDrive%20-%20Nokia\3gpp\cn1\meetings\134-e-electronic-0222\docs\C1-221382.zip" TargetMode="External"/><Relationship Id="rId203" Type="http://schemas.openxmlformats.org/officeDocument/2006/relationships/hyperlink" Target="file:///C:\Users\dems1ce9\OneDrive%20-%20Nokia\3gpp\cn1\meetings\134-e-electronic-0222\docs\C1-221439.zip" TargetMode="External"/><Relationship Id="rId385" Type="http://schemas.openxmlformats.org/officeDocument/2006/relationships/hyperlink" Target="file:///C:\Users\dems1ce9\OneDrive%20-%20Nokia\3gpp\cn1\meetings\133bis-e-electronic-0122\docs\C1-220504.zip" TargetMode="External"/><Relationship Id="rId571" Type="http://schemas.openxmlformats.org/officeDocument/2006/relationships/hyperlink" Target="file:///C:\Users\dems1ce9\OneDrive%20-%20Nokia\3gpp\cn1\meetings\134-e-electronic-0222\docs\C1-221172.zip" TargetMode="External"/><Relationship Id="rId592" Type="http://schemas.openxmlformats.org/officeDocument/2006/relationships/hyperlink" Target="file:///C:\Users\etxjaxl\OneDrive%20-%20Ericsson%20AB\Documents\All%20Files\Standards\3GPP\Meetings\2201Elbonia\CT1\Docs\C1-220562.zip" TargetMode="External"/><Relationship Id="rId606" Type="http://schemas.openxmlformats.org/officeDocument/2006/relationships/hyperlink" Target="file:///C:\Users\etxjaxl\OneDrive%20-%20Ericsson%20AB\Documents\All%20Files\Standards\3GPP\Meetings\2201Elbonia\CT1\Docs\C1-220772.zip" TargetMode="External"/><Relationship Id="rId627" Type="http://schemas.openxmlformats.org/officeDocument/2006/relationships/hyperlink" Target="file:///C:\Users\dems1ce9\OneDrive%20-%20Nokia\3gpp\cn1\meetings\134-e-electronic-0222\docs\C1-221215.zip" TargetMode="External"/><Relationship Id="rId648" Type="http://schemas.openxmlformats.org/officeDocument/2006/relationships/hyperlink" Target="file:///C:\Users\dems1ce9\OneDrive%20-%20Nokia\3gpp\cn1\meetings\134-e-electronic-0222\docs\C1-221240.zip" TargetMode="External"/><Relationship Id="rId669" Type="http://schemas.openxmlformats.org/officeDocument/2006/relationships/hyperlink" Target="file:///C:\Users\dems1ce9\OneDrive%20-%20Nokia\3gpp\cn1\meetings\134-e-electronic-0222\docs\C1-221715.zip" TargetMode="External"/><Relationship Id="rId19" Type="http://schemas.openxmlformats.org/officeDocument/2006/relationships/hyperlink" Target="file:///C:\Users\dems1ce9\OneDrive%20-%20Nokia\3gpp\cn1\meetings\134-e-electronic-0222\docs\C1-221021.zip" TargetMode="External"/><Relationship Id="rId224" Type="http://schemas.openxmlformats.org/officeDocument/2006/relationships/hyperlink" Target="file:///C:\Users\dems1ce9\OneDrive%20-%20Nokia\3gpp\cn1\meetings\134-e-electronic-0222\docs\C1-221643.zip" TargetMode="External"/><Relationship Id="rId245" Type="http://schemas.openxmlformats.org/officeDocument/2006/relationships/hyperlink" Target="file:///C:\Users\dems1ce9\OneDrive%20-%20Nokia\3gpp\cn1\meetings\134-e-electronic-0222\docs\C1-221073.zip" TargetMode="External"/><Relationship Id="rId266" Type="http://schemas.openxmlformats.org/officeDocument/2006/relationships/hyperlink" Target="file:///C:\Users\dems1ce9\OneDrive%20-%20Nokia\3gpp\cn1\meetings\134-e-electronic-0222\docs\C1-221592.zip" TargetMode="External"/><Relationship Id="rId287" Type="http://schemas.openxmlformats.org/officeDocument/2006/relationships/hyperlink" Target="file:///C:\Users\dems1ce9\OneDrive%20-%20Nokia\3gpp\cn1\meetings\134-e-electronic-0222\docs\C1-221601.zip" TargetMode="External"/><Relationship Id="rId410" Type="http://schemas.openxmlformats.org/officeDocument/2006/relationships/hyperlink" Target="file:///C:\Users\dems1ce9\OneDrive%20-%20Nokia\3gpp\cn1\meetings\134-e-electronic-0222\docs\C1-221568.zip" TargetMode="External"/><Relationship Id="rId431" Type="http://schemas.openxmlformats.org/officeDocument/2006/relationships/hyperlink" Target="file:///C:\Users\dems1ce9\OneDrive%20-%20Nokia\3gpp\cn1\meetings\134-e-electronic-0222\docs\C1-221576.zip" TargetMode="External"/><Relationship Id="rId452" Type="http://schemas.openxmlformats.org/officeDocument/2006/relationships/hyperlink" Target="file:///C:\Users\dems1ce9\OneDrive%20-%20Nokia\3gpp\cn1\meetings\134-e-electronic-0222\docs\C1-221261.zip" TargetMode="External"/><Relationship Id="rId473" Type="http://schemas.openxmlformats.org/officeDocument/2006/relationships/hyperlink" Target="file:///C:\Users\dems1ce9\OneDrive%20-%20Nokia\3gpp\cn1\meetings\134-e-electronic-0222\docs\C1-221343.zip" TargetMode="External"/><Relationship Id="rId494" Type="http://schemas.openxmlformats.org/officeDocument/2006/relationships/hyperlink" Target="file:///C:\Users\dems1ce9\OneDrive%20-%20Nokia\3gpp\cn1\meetings\134-e-electronic-0222\docs\C1-221105.zip" TargetMode="External"/><Relationship Id="rId508" Type="http://schemas.openxmlformats.org/officeDocument/2006/relationships/hyperlink" Target="file:///C:\Users\dems1ce9\OneDrive%20-%20Nokia\3gpp\cn1\meetings\134-e-electronic-0222\docs\C1-221602.zip" TargetMode="External"/><Relationship Id="rId529" Type="http://schemas.openxmlformats.org/officeDocument/2006/relationships/hyperlink" Target="file:///C:\Users\dems1ce9\OneDrive%20-%20Nokia\3gpp\cn1\meetings\134-e-electronic-0222\docs\C1-221656.zip" TargetMode="External"/><Relationship Id="rId680" Type="http://schemas.openxmlformats.org/officeDocument/2006/relationships/hyperlink" Target="file:///C:\Users\dems1ce9\OneDrive%20-%20Nokia\3gpp\cn1\meetings\134-e-electronic-0222\docs\C1-221141.zip" TargetMode="External"/><Relationship Id="rId30" Type="http://schemas.openxmlformats.org/officeDocument/2006/relationships/hyperlink" Target="file:///C:\Users\dems1ce9\OneDrive%20-%20Nokia\3gpp\cn1\meetings\134-e-electronic-0222\docs\C1-221034.zip" TargetMode="External"/><Relationship Id="rId105" Type="http://schemas.openxmlformats.org/officeDocument/2006/relationships/hyperlink" Target="file:///C:\Users\dems1ce9\OneDrive%20-%20Nokia\3gpp\cn1\meetings\134-e-electronic-0222\docs\C1-221185.zip" TargetMode="External"/><Relationship Id="rId126" Type="http://schemas.openxmlformats.org/officeDocument/2006/relationships/hyperlink" Target="file:///C:\Users\dems1ce9\OneDrive%20-%20Nokia\3gpp\cn1\meetings\134-e-electronic-0222\docs\C1-221174.zip" TargetMode="External"/><Relationship Id="rId147" Type="http://schemas.openxmlformats.org/officeDocument/2006/relationships/hyperlink" Target="file:///C:\Users\dems1ce9\OneDrive%20-%20Nokia\3gpp\cn1\meetings\134-e-electronic-0222\docs\C1-221029.zip" TargetMode="External"/><Relationship Id="rId168" Type="http://schemas.openxmlformats.org/officeDocument/2006/relationships/hyperlink" Target="file:///C:\Users\dems1ce9\OneDrive%20-%20Nokia\3gpp\cn1\meetings\134-e-electronic-0222\docs\C1-221241.zip" TargetMode="External"/><Relationship Id="rId312" Type="http://schemas.openxmlformats.org/officeDocument/2006/relationships/hyperlink" Target="file:///C:\Users\dems1ce9\OneDrive%20-%20Nokia\3gpp\cn1\meetings\134-e-electronic-0222\docs\C1-221379.zip" TargetMode="External"/><Relationship Id="rId333" Type="http://schemas.openxmlformats.org/officeDocument/2006/relationships/hyperlink" Target="file:///C:\Users\dems1ce9\OneDrive%20-%20Nokia\3gpp\cn1\meetings\134-e-electronic-0222\docs\C1-221303.zip" TargetMode="External"/><Relationship Id="rId354" Type="http://schemas.openxmlformats.org/officeDocument/2006/relationships/hyperlink" Target="file:///C:\Users\dems1ce9\OneDrive%20-%20Nokia\3gpp\cn1\meetings\134-e-electronic-0222\docs\C1-221538.zip" TargetMode="External"/><Relationship Id="rId540" Type="http://schemas.openxmlformats.org/officeDocument/2006/relationships/hyperlink" Target="file:///C:\Users\dems1ce9\OneDrive%20-%20Nokia\3gpp\cn1\meetings\134-e-electronic-0222\docs\C1-221632.zip" TargetMode="External"/><Relationship Id="rId51" Type="http://schemas.openxmlformats.org/officeDocument/2006/relationships/hyperlink" Target="file:///C:\Users\dems1ce9\OneDrive%20-%20Nokia\3gpp\cn1\meetings\134-e-electronic-0222\docs\C1-221712.zip" TargetMode="External"/><Relationship Id="rId72" Type="http://schemas.openxmlformats.org/officeDocument/2006/relationships/hyperlink" Target="file:///C:\Users\dems1ce9\OneDrive%20-%20Nokia\3gpp\cn1\meetings\134-e-electronic-0222\docs\C1-221445.zip" TargetMode="External"/><Relationship Id="rId93" Type="http://schemas.openxmlformats.org/officeDocument/2006/relationships/hyperlink" Target="file:///C:\Users\dems1ce9\OneDrive%20-%20Nokia\3gpp\cn1\meetings\134-e-electronic-0222\docs\C1-221448.zip" TargetMode="External"/><Relationship Id="rId189" Type="http://schemas.openxmlformats.org/officeDocument/2006/relationships/hyperlink" Target="file:///C:\Users\dems1ce9\OneDrive%20-%20Nokia\3gpp\cn1\meetings\134-e-electronic-0222\docs\C1-221349.zip" TargetMode="External"/><Relationship Id="rId375" Type="http://schemas.openxmlformats.org/officeDocument/2006/relationships/hyperlink" Target="file:///C:\Users\dems1ce9\OneDrive%20-%20Nokia\3gpp\cn1\meetings\134-e-electronic-0222\docs\C1-221411.zip" TargetMode="External"/><Relationship Id="rId396" Type="http://schemas.openxmlformats.org/officeDocument/2006/relationships/hyperlink" Target="file:///C:\Users\dems1ce9\OneDrive%20-%20Nokia\3gpp\cn1\meetings\134-e-electronic-0222\docs\C1-221314.zip" TargetMode="External"/><Relationship Id="rId561" Type="http://schemas.openxmlformats.org/officeDocument/2006/relationships/hyperlink" Target="file:///C:\Users\dems1ce9\OneDrive%20-%20Nokia\3gpp\cn1\meetings\134-e-electronic-0222\docs\C1-221616.zip" TargetMode="External"/><Relationship Id="rId582" Type="http://schemas.openxmlformats.org/officeDocument/2006/relationships/hyperlink" Target="file:///C:\Users\dems1ce9\OneDrive%20-%20Nokia\3gpp\cn1\meetings\134-e-electronic-0222\docs\C1-221690.zip" TargetMode="External"/><Relationship Id="rId617" Type="http://schemas.openxmlformats.org/officeDocument/2006/relationships/hyperlink" Target="file:///C:\Users\dems1ce9\OneDrive%20-%20Nokia\3gpp\cn1\meetings\134-e-electronic-0222\docs\C1-221205.zip" TargetMode="External"/><Relationship Id="rId638" Type="http://schemas.openxmlformats.org/officeDocument/2006/relationships/hyperlink" Target="file:///C:\Users\dems1ce9\OneDrive%20-%20Nokia\3gpp\cn1\meetings\134-e-electronic-0222\docs\C1-221052.zip" TargetMode="External"/><Relationship Id="rId659" Type="http://schemas.openxmlformats.org/officeDocument/2006/relationships/hyperlink" Target="file:///C:\Users\dems1ce9\OneDrive%20-%20Nokia\3gpp\cn1\meetings\134-e-electronic-0222\docs\C1-22123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4-e-electronic-0222\docs\C1-221606.zip" TargetMode="External"/><Relationship Id="rId235" Type="http://schemas.openxmlformats.org/officeDocument/2006/relationships/hyperlink" Target="file:///C:\Users\dems1ce9\OneDrive%20-%20Nokia\3gpp\cn1\meetings\134-e-electronic-0222\docs\C1-221049.zip" TargetMode="External"/><Relationship Id="rId256" Type="http://schemas.openxmlformats.org/officeDocument/2006/relationships/hyperlink" Target="file:///C:\Users\dems1ce9\OneDrive%20-%20Nokia\3gpp\cn1\meetings\134-e-electronic-0222\docs\C1-221274.zip" TargetMode="External"/><Relationship Id="rId277" Type="http://schemas.openxmlformats.org/officeDocument/2006/relationships/hyperlink" Target="file:///C:\Users\dems1ce9\OneDrive%20-%20Nokia\3gpp\cn1\meetings\134-e-electronic-0222\docs\C1-221112.zip" TargetMode="External"/><Relationship Id="rId298" Type="http://schemas.openxmlformats.org/officeDocument/2006/relationships/hyperlink" Target="file:///C:\Users\dems1ce9\OneDrive%20-%20Nokia\3gpp\cn1\meetings\134-e-electronic-0222\docs\C1-221722.zip" TargetMode="External"/><Relationship Id="rId400" Type="http://schemas.openxmlformats.org/officeDocument/2006/relationships/hyperlink" Target="file:///C:\Users\dems1ce9\OneDrive%20-%20Nokia\3gpp\cn1\meetings\134-e-electronic-0222\docs\C1-221494.zip" TargetMode="External"/><Relationship Id="rId421" Type="http://schemas.openxmlformats.org/officeDocument/2006/relationships/hyperlink" Target="file:///C:\Users\dems1ce9\OneDrive%20-%20Nokia\3gpp\cn1\meetings\133bis-e-electronic-0122\docs\C1-220279.zip" TargetMode="External"/><Relationship Id="rId442" Type="http://schemas.openxmlformats.org/officeDocument/2006/relationships/hyperlink" Target="file:///C:\Users\dems1ce9\OneDrive%20-%20Nokia\3gpp\cn1\meetings\134-e-electronic-0222\docs\C1-221487.zip" TargetMode="External"/><Relationship Id="rId463" Type="http://schemas.openxmlformats.org/officeDocument/2006/relationships/hyperlink" Target="file:///C:\Users\dems1ce9\OneDrive%20-%20Nokia\3gpp\cn1\meetings\134-e-electronic-0222\docs\C1-221526.zip" TargetMode="External"/><Relationship Id="rId484" Type="http://schemas.openxmlformats.org/officeDocument/2006/relationships/hyperlink" Target="file:///C:\Users\dems1ce9\OneDrive%20-%20Nokia\3gpp\cn1\meetings\133bis-e-electronic-0122\docs\C1-220074.zip" TargetMode="External"/><Relationship Id="rId519" Type="http://schemas.openxmlformats.org/officeDocument/2006/relationships/hyperlink" Target="file:///C:\Users\dems1ce9\OneDrive%20-%20Nokia\3gpp\cn1\meetings\134-e-electronic-0222\docs\C1-221363.zip" TargetMode="External"/><Relationship Id="rId670" Type="http://schemas.openxmlformats.org/officeDocument/2006/relationships/hyperlink" Target="file:///C:\Users\dems1ce9\OneDrive%20-%20Nokia\3gpp\cn1\meetings\134-e-electronic-0222\docs\C1-221720.zip" TargetMode="External"/><Relationship Id="rId116" Type="http://schemas.openxmlformats.org/officeDocument/2006/relationships/hyperlink" Target="file:///C:\Users\dems1ce9\OneDrive%20-%20Nokia\3gpp\cn1\meetings\134-e-electronic-0222\docs\C1-221366.zip" TargetMode="External"/><Relationship Id="rId137" Type="http://schemas.openxmlformats.org/officeDocument/2006/relationships/hyperlink" Target="file:///C:\Users\dems1ce9\OneDrive%20-%20Nokia\3gpp\cn1\meetings\134-e-electronic-0222\docs\C1-221560.zip" TargetMode="External"/><Relationship Id="rId158" Type="http://schemas.openxmlformats.org/officeDocument/2006/relationships/hyperlink" Target="file:///C:\Users\dems1ce9\OneDrive%20-%20Nokia\3gpp\cn1\meetings\134-e-electronic-0222\docs\C1-221083.zip" TargetMode="External"/><Relationship Id="rId302" Type="http://schemas.openxmlformats.org/officeDocument/2006/relationships/hyperlink" Target="file:///C:\Users\dems1ce9\OneDrive%20-%20Nokia\3gpp\cn1\meetings\134-e-electronic-0222\docs\C1-221334.zip" TargetMode="External"/><Relationship Id="rId323" Type="http://schemas.openxmlformats.org/officeDocument/2006/relationships/hyperlink" Target="file:///C:\Users\dems1ce9\OneDrive%20-%20Nokia\3gpp\cn1\meetings\134-e-electronic-0222\docs\C1-221485.zip" TargetMode="External"/><Relationship Id="rId344" Type="http://schemas.openxmlformats.org/officeDocument/2006/relationships/hyperlink" Target="file:///C:\Users\dems1ce9\OneDrive%20-%20Nokia\3gpp\cn1\meetings\134-e-electronic-0222\docs\C1-221454.zip" TargetMode="External"/><Relationship Id="rId530" Type="http://schemas.openxmlformats.org/officeDocument/2006/relationships/hyperlink" Target="file:///C:\Users\dems1ce9\OneDrive%20-%20Nokia\3gpp\cn1\meetings\134-e-electronic-0222\docs\C1-221658.zip" TargetMode="External"/><Relationship Id="rId691" Type="http://schemas.openxmlformats.org/officeDocument/2006/relationships/hyperlink" Target="file:///C:\Users\dems1ce9\OneDrive%20-%20Nokia\3gpp\cn1\meetings\134-e-electronic-0222\docs\C1-221600.zip" TargetMode="External"/><Relationship Id="rId20" Type="http://schemas.openxmlformats.org/officeDocument/2006/relationships/hyperlink" Target="file:///C:\Users\dems1ce9\OneDrive%20-%20Nokia\3gpp\cn1\meetings\134-e-electronic-0222\docs\C1-221022.zip" TargetMode="External"/><Relationship Id="rId41" Type="http://schemas.openxmlformats.org/officeDocument/2006/relationships/hyperlink" Target="file:///C:\Users\dems1ce9\OneDrive%20-%20Nokia\3gpp\cn1\meetings\134-e-electronic-0222\docs\C1-221224.zip" TargetMode="External"/><Relationship Id="rId62" Type="http://schemas.openxmlformats.org/officeDocument/2006/relationships/hyperlink" Target="file:///C:\Users\dems1ce9\OneDrive%20-%20Nokia\3gpp\cn1\meetings\134-e-electronic-0222\docs\C1-221155.zip" TargetMode="External"/><Relationship Id="rId83" Type="http://schemas.openxmlformats.org/officeDocument/2006/relationships/hyperlink" Target="file:///C:\Users\dems1ce9\OneDrive%20-%20Nokia\3gpp\cn1\meetings\134-e-electronic-0222\docs\C1-221562.zip" TargetMode="External"/><Relationship Id="rId179" Type="http://schemas.openxmlformats.org/officeDocument/2006/relationships/hyperlink" Target="file:///C:\Users\dems1ce9\OneDrive%20-%20Nokia\3gpp\cn1\meetings\134-e-electronic-0222\docs\C1-221323.zip" TargetMode="External"/><Relationship Id="rId365" Type="http://schemas.openxmlformats.org/officeDocument/2006/relationships/hyperlink" Target="file:///C:\Users\dems1ce9\OneDrive%20-%20Nokia\3gpp\cn1\meetings\134-e-electronic-0222\docs\C1-221652.zip" TargetMode="External"/><Relationship Id="rId386" Type="http://schemas.openxmlformats.org/officeDocument/2006/relationships/hyperlink" Target="file:///C:\Users\dems1ce9\OneDrive%20-%20Nokia\3gpp\cn1\meetings\134-e-electronic-0222\docs\C1-221149.zip" TargetMode="External"/><Relationship Id="rId551" Type="http://schemas.openxmlformats.org/officeDocument/2006/relationships/hyperlink" Target="file:///C:\Users\dems1ce9\OneDrive%20-%20Nokia\3gpp\cn1\meetings\134-e-electronic-0222\docs\C1-221321.zip" TargetMode="External"/><Relationship Id="rId572" Type="http://schemas.openxmlformats.org/officeDocument/2006/relationships/hyperlink" Target="file:///C:\Users\dems1ce9\OneDrive%20-%20Nokia\3gpp\cn1\meetings\134-e-electronic-0222\docs\C1-221173.zip" TargetMode="External"/><Relationship Id="rId593" Type="http://schemas.openxmlformats.org/officeDocument/2006/relationships/hyperlink" Target="file:///C:\Users\etxjaxl\OneDrive%20-%20Ericsson%20AB\Documents\All%20Files\Standards\3GPP\Meetings\2201Elbonia\CT1\Docs\C1-220564.zip" TargetMode="External"/><Relationship Id="rId607" Type="http://schemas.openxmlformats.org/officeDocument/2006/relationships/hyperlink" Target="file:///C:\Users\dems1ce9\OneDrive%20-%20Nokia\3gpp\cn1\meetings\134-e-electronic-0222\docs\C1-221058.zip" TargetMode="External"/><Relationship Id="rId628" Type="http://schemas.openxmlformats.org/officeDocument/2006/relationships/hyperlink" Target="file:///C:\Users\dems1ce9\OneDrive%20-%20Nokia\3gpp\cn1\meetings\134-e-electronic-0222\docs\C1-221216.zip" TargetMode="External"/><Relationship Id="rId649" Type="http://schemas.openxmlformats.org/officeDocument/2006/relationships/hyperlink" Target="file:///C:\Users\dems1ce9\OneDrive%20-%20Nokia\3gpp\cn1\meetings\134-e-electronic-0222\docs\C1-221694.zip" TargetMode="External"/><Relationship Id="rId190" Type="http://schemas.openxmlformats.org/officeDocument/2006/relationships/hyperlink" Target="file:///C:\Users\dems1ce9\OneDrive%20-%20Nokia\3gpp\cn1\meetings\134-e-electronic-0222\docs\C1-221350.zip" TargetMode="External"/><Relationship Id="rId204" Type="http://schemas.openxmlformats.org/officeDocument/2006/relationships/hyperlink" Target="file:///C:\Users\dems1ce9\OneDrive%20-%20Nokia\3gpp\cn1\meetings\134-e-electronic-0222\docs\C1-221440.zip" TargetMode="External"/><Relationship Id="rId225" Type="http://schemas.openxmlformats.org/officeDocument/2006/relationships/hyperlink" Target="file:///C:\Users\dems1ce9\OneDrive%20-%20Nokia\3gpp\cn1\meetings\134-e-electronic-0222\docs\C1-221644.zip" TargetMode="External"/><Relationship Id="rId246" Type="http://schemas.openxmlformats.org/officeDocument/2006/relationships/hyperlink" Target="file:///C:\Users\dems1ce9\OneDrive%20-%20Nokia\3gpp\cn1\meetings\134-e-electronic-0222\docs\C1-221074.zip" TargetMode="External"/><Relationship Id="rId267" Type="http://schemas.openxmlformats.org/officeDocument/2006/relationships/hyperlink" Target="file:///C:\Users\dems1ce9\OneDrive%20-%20Nokia\3gpp\cn1\meetings\134-e-electronic-0222\docs\C1-221594.zip" TargetMode="External"/><Relationship Id="rId288" Type="http://schemas.openxmlformats.org/officeDocument/2006/relationships/hyperlink" Target="file:///C:\Users\dems1ce9\OneDrive%20-%20Nokia\3gpp\cn1\meetings\134-e-electronic-0222\docs\C1-221611.zip" TargetMode="External"/><Relationship Id="rId411" Type="http://schemas.openxmlformats.org/officeDocument/2006/relationships/hyperlink" Target="file:///C:\Users\dems1ce9\OneDrive%20-%20Nokia\3gpp\cn1\meetings\134-e-electronic-0222\docs\C1-221569.zip" TargetMode="External"/><Relationship Id="rId432" Type="http://schemas.openxmlformats.org/officeDocument/2006/relationships/hyperlink" Target="file:///C:\Users\dems1ce9\OneDrive%20-%20Nokia\3gpp\cn1\meetings\134-e-electronic-0222\docs\C1-221125.zip" TargetMode="External"/><Relationship Id="rId453" Type="http://schemas.openxmlformats.org/officeDocument/2006/relationships/hyperlink" Target="file:///C:\Users\dems1ce9\OneDrive%20-%20Nokia\3gpp\cn1\meetings\134-e-electronic-0222\docs\C1-221391.zip" TargetMode="External"/><Relationship Id="rId474" Type="http://schemas.openxmlformats.org/officeDocument/2006/relationships/hyperlink" Target="file:///C:\Users\dems1ce9\OneDrive%20-%20Nokia\3gpp\cn1\meetings\134-e-electronic-0222\docs\C1-221357.zip" TargetMode="External"/><Relationship Id="rId509" Type="http://schemas.openxmlformats.org/officeDocument/2006/relationships/hyperlink" Target="file:///C:\Users\dems1ce9\OneDrive%20-%20Nokia\3gpp\cn1\meetings\134-e-electronic-0222\docs\C1-221620.zip" TargetMode="External"/><Relationship Id="rId660" Type="http://schemas.openxmlformats.org/officeDocument/2006/relationships/hyperlink" Target="file:///C:\Users\dems1ce9\OneDrive%20-%20Nokia\3gpp\cn1\meetings\134-e-electronic-0222\docs\C1-221231.zip" TargetMode="External"/><Relationship Id="rId106" Type="http://schemas.openxmlformats.org/officeDocument/2006/relationships/hyperlink" Target="file:///C:\Users\dems1ce9\OneDrive%20-%20Nokia\3gpp\cn1\meetings\134-e-electronic-0222\docs\C1-221301.zip" TargetMode="External"/><Relationship Id="rId127" Type="http://schemas.openxmlformats.org/officeDocument/2006/relationships/hyperlink" Target="file:///C:\Users\dems1ce9\OneDrive%20-%20Nokia\3gpp\cn1\meetings\134-e-electronic-0222\docs\C1-221424.zip" TargetMode="External"/><Relationship Id="rId313" Type="http://schemas.openxmlformats.org/officeDocument/2006/relationships/hyperlink" Target="file:///C:\Users\dems1ce9\OneDrive%20-%20Nokia\3gpp\cn1\meetings\134-e-electronic-0222\docs\C1-221380.zip" TargetMode="External"/><Relationship Id="rId495" Type="http://schemas.openxmlformats.org/officeDocument/2006/relationships/hyperlink" Target="file:///C:\Users\dems1ce9\OneDrive%20-%20Nokia\3gpp\cn1\meetings\134-e-electronic-0222\docs\C1-221106.zip" TargetMode="External"/><Relationship Id="rId681" Type="http://schemas.openxmlformats.org/officeDocument/2006/relationships/hyperlink" Target="file:///C:\Users\dems1ce9\OneDrive%20-%20Nokia\3gpp\cn1\meetings\134-e-electronic-0222\docs\C1-221143.zip" TargetMode="External"/><Relationship Id="rId10" Type="http://schemas.openxmlformats.org/officeDocument/2006/relationships/hyperlink" Target="file:///C:\Users\dems1ce9\OneDrive%20-%20Nokia\3gpp\cn1\meetings\134-e-electronic-0222\docs\C1-221012.zip" TargetMode="External"/><Relationship Id="rId31" Type="http://schemas.openxmlformats.org/officeDocument/2006/relationships/hyperlink" Target="file:///C:\Users\dems1ce9\OneDrive%20-%20Nokia\3gpp\cn1\meetings\134-e-electronic-0222\docs\C1-221035.zip" TargetMode="External"/><Relationship Id="rId52" Type="http://schemas.openxmlformats.org/officeDocument/2006/relationships/hyperlink" Target="file:///C:\Users\dems1ce9\OneDrive%20-%20Nokia\3gpp\cn1\meetings\134-e-electronic-0222\docs\C1-221463.zip" TargetMode="External"/><Relationship Id="rId73" Type="http://schemas.openxmlformats.org/officeDocument/2006/relationships/hyperlink" Target="file:///C:\Users\dems1ce9\OneDrive%20-%20Nokia\3gpp\cn1\meetings\134-e-electronic-0222\docs\C1-221446.zip" TargetMode="External"/><Relationship Id="rId94" Type="http://schemas.openxmlformats.org/officeDocument/2006/relationships/hyperlink" Target="file:///C:\Users\dems1ce9\OneDrive%20-%20Nokia\3gpp\cn1\meetings\134-e-electronic-0222\docs\C1-221452.zip" TargetMode="External"/><Relationship Id="rId148" Type="http://schemas.openxmlformats.org/officeDocument/2006/relationships/hyperlink" Target="file:///C:\Users\dems1ce9\OneDrive%20-%20Nokia\3gpp\cn1\meetings\134-e-electronic-0222\docs\C1-221041.zip" TargetMode="External"/><Relationship Id="rId169" Type="http://schemas.openxmlformats.org/officeDocument/2006/relationships/hyperlink" Target="file:///C:\Users\dems1ce9\OneDrive%20-%20Nokia\3gpp\cn1\meetings\134-e-electronic-0222\docs\C1-221243.zip" TargetMode="External"/><Relationship Id="rId334" Type="http://schemas.openxmlformats.org/officeDocument/2006/relationships/hyperlink" Target="file:///C:\Users\dems1ce9\OneDrive%20-%20Nokia\3gpp\cn1\meetings\134-e-electronic-0222\docs\C1-221358.zip" TargetMode="External"/><Relationship Id="rId355" Type="http://schemas.openxmlformats.org/officeDocument/2006/relationships/hyperlink" Target="file:///C:\Users\dems1ce9\OneDrive%20-%20Nokia\3gpp\cn1\meetings\134-e-electronic-0222\docs\C1-221539.zip" TargetMode="External"/><Relationship Id="rId376" Type="http://schemas.openxmlformats.org/officeDocument/2006/relationships/hyperlink" Target="file:///C:\Users\dems1ce9\OneDrive%20-%20Nokia\3gpp\cn1\meetings\134-e-electronic-0222\docs\C1-221413.zip" TargetMode="External"/><Relationship Id="rId397" Type="http://schemas.openxmlformats.org/officeDocument/2006/relationships/hyperlink" Target="file:///C:\Users\dems1ce9\OneDrive%20-%20Nokia\3gpp\cn1\meetings\134-e-electronic-0222\docs\C1-221315.zip" TargetMode="External"/><Relationship Id="rId520" Type="http://schemas.openxmlformats.org/officeDocument/2006/relationships/hyperlink" Target="file:///C:\Users\dems1ce9\OneDrive%20-%20Nokia\3gpp\cn1\meetings\134-e-electronic-0222\docs\C1-221364.zip" TargetMode="External"/><Relationship Id="rId541" Type="http://schemas.openxmlformats.org/officeDocument/2006/relationships/hyperlink" Target="file:///C:\Users\dems1ce9\OneDrive%20-%20Nokia\3gpp\cn1\meetings\134-e-electronic-0222\docs\C1-221718.zip" TargetMode="External"/><Relationship Id="rId562" Type="http://schemas.openxmlformats.org/officeDocument/2006/relationships/hyperlink" Target="file:///C:\Users\dems1ce9\OneDrive%20-%20Nokia\3gpp\cn1\meetings\134-e-electronic-0222\docs\C1-221646.zip" TargetMode="External"/><Relationship Id="rId583" Type="http://schemas.openxmlformats.org/officeDocument/2006/relationships/hyperlink" Target="file:///C:\Users\dems1ce9\OneDrive%20-%20Nokia\3gpp\cn1\meetings\134-e-electronic-0222\docs\C1-221691.zip" TargetMode="External"/><Relationship Id="rId618" Type="http://schemas.openxmlformats.org/officeDocument/2006/relationships/hyperlink" Target="file:///C:\Users\dems1ce9\OneDrive%20-%20Nokia\3gpp\cn1\meetings\134-e-electronic-0222\docs\C1-221206.zip" TargetMode="External"/><Relationship Id="rId639" Type="http://schemas.openxmlformats.org/officeDocument/2006/relationships/hyperlink" Target="file:///C:\Users\dems1ce9\OneDrive%20-%20Nokia\3gpp\cn1\meetings\134-e-electronic-0222\docs\C1-221053.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4-e-electronic-0222\docs\C1-221328.zip" TargetMode="External"/><Relationship Id="rId215" Type="http://schemas.openxmlformats.org/officeDocument/2006/relationships/hyperlink" Target="file:///C:\Users\dems1ce9\OneDrive%20-%20Nokia\3gpp\cn1\meetings\134-e-electronic-0222\docs\C1-221607.zip" TargetMode="External"/><Relationship Id="rId236" Type="http://schemas.openxmlformats.org/officeDocument/2006/relationships/hyperlink" Target="file:///C:\Users\dems1ce9\OneDrive%20-%20Nokia\3gpp\cn1\meetings\134-e-electronic-0222\docs\C1-221050.zip" TargetMode="External"/><Relationship Id="rId257" Type="http://schemas.openxmlformats.org/officeDocument/2006/relationships/hyperlink" Target="file:///C:\Users\dems1ce9\OneDrive%20-%20Nokia\3gpp\cn1\meetings\134-e-electronic-0222\docs\C1-221275.zip" TargetMode="External"/><Relationship Id="rId278" Type="http://schemas.openxmlformats.org/officeDocument/2006/relationships/hyperlink" Target="file:///C:\Users\dems1ce9\OneDrive%20-%20Nokia\3gpp\cn1\meetings\134-e-electronic-0222\docs\C1-221114.zip" TargetMode="External"/><Relationship Id="rId401" Type="http://schemas.openxmlformats.org/officeDocument/2006/relationships/hyperlink" Target="file:///C:\Users\dems1ce9\OneDrive%20-%20Nokia\3gpp\cn1\meetings\134-e-electronic-0222\docs\C1-221495.zip" TargetMode="External"/><Relationship Id="rId422" Type="http://schemas.openxmlformats.org/officeDocument/2006/relationships/hyperlink" Target="file:///C:\Users\dems1ce9\OneDrive%20-%20Nokia\3gpp\cn1\meetings\133bis-e-electronic-0122\docs\C1-220280.zip" TargetMode="External"/><Relationship Id="rId443" Type="http://schemas.openxmlformats.org/officeDocument/2006/relationships/hyperlink" Target="file:///C:\Users\dems1ce9\OneDrive%20-%20Nokia\3gpp\cn1\meetings\133bis-e-electronic-0122\docs\C1-220295.zip" TargetMode="External"/><Relationship Id="rId464" Type="http://schemas.openxmlformats.org/officeDocument/2006/relationships/hyperlink" Target="file:///C:\Users\dems1ce9\OneDrive%20-%20Nokia\3gpp\cn1\meetings\134-e-electronic-0222\docs\C1-221527.zip" TargetMode="External"/><Relationship Id="rId650" Type="http://schemas.openxmlformats.org/officeDocument/2006/relationships/hyperlink" Target="file:///C:\Users\dems1ce9\OneDrive%20-%20Nokia\3gpp\cn1\meetings\134-e-electronic-0222\docs\C1-221695.zip" TargetMode="External"/><Relationship Id="rId303" Type="http://schemas.openxmlformats.org/officeDocument/2006/relationships/hyperlink" Target="file:///C:\Users\dems1ce9\OneDrive%20-%20Nokia\3gpp\cn1\meetings\134-e-electronic-0222\docs\C1-221462.zip" TargetMode="External"/><Relationship Id="rId485" Type="http://schemas.openxmlformats.org/officeDocument/2006/relationships/hyperlink" Target="file:///C:\Users\dems1ce9\OneDrive%20-%20Nokia\3gpp\cn1\meetings\134-e-electronic-0222\docs\C1-221657.zip" TargetMode="External"/><Relationship Id="rId692" Type="http://schemas.openxmlformats.org/officeDocument/2006/relationships/hyperlink" Target="file:///C:\Users\dems1ce9\OneDrive%20-%20Nokia\3gpp\cn1\meetings\134-e-electronic-0222\docs\C1-221647.zip" TargetMode="External"/><Relationship Id="rId42" Type="http://schemas.openxmlformats.org/officeDocument/2006/relationships/hyperlink" Target="file:///C:\Users\dems1ce9\OneDrive%20-%20Nokia\3gpp\cn1\meetings\134-e-electronic-0222\docs\C1-221225.zip" TargetMode="External"/><Relationship Id="rId84" Type="http://schemas.openxmlformats.org/officeDocument/2006/relationships/hyperlink" Target="file:///C:\Users\dems1ce9\OneDrive%20-%20Nokia\3gpp\cn1\meetings\134-e-electronic-0222\docs\C1-221084.zip" TargetMode="External"/><Relationship Id="rId138" Type="http://schemas.openxmlformats.org/officeDocument/2006/relationships/hyperlink" Target="file:///C:\Users\dems1ce9\OneDrive%20-%20Nokia\3gpp\cn1\meetings\134-e-electronic-0222\docs\C1-221564.zip" TargetMode="External"/><Relationship Id="rId345" Type="http://schemas.openxmlformats.org/officeDocument/2006/relationships/hyperlink" Target="file:///C:\Users\dems1ce9\OneDrive%20-%20Nokia\3gpp\cn1\meetings\134-e-electronic-0222\docs\C1-221456.zip" TargetMode="External"/><Relationship Id="rId387" Type="http://schemas.openxmlformats.org/officeDocument/2006/relationships/hyperlink" Target="file:///C:\Users\dems1ce9\OneDrive%20-%20Nokia\3gpp\cn1\meetings\134-e-electronic-0222\docs\C1-221150.zip" TargetMode="External"/><Relationship Id="rId510" Type="http://schemas.openxmlformats.org/officeDocument/2006/relationships/hyperlink" Target="file:///C:\Users\dems1ce9\OneDrive%20-%20Nokia\3gpp\cn1\meetings\134-e-electronic-0222\docs\C1-221631.zip" TargetMode="External"/><Relationship Id="rId552" Type="http://schemas.openxmlformats.org/officeDocument/2006/relationships/hyperlink" Target="file:///C:\Users\dems1ce9\OneDrive%20-%20Nokia\3gpp\cn1\meetings\134-e-electronic-0222\docs\C1-221324.zip" TargetMode="External"/><Relationship Id="rId594" Type="http://schemas.openxmlformats.org/officeDocument/2006/relationships/hyperlink" Target="file:///C:\Users\etxjaxl\OneDrive%20-%20Ericsson%20AB\Documents\All%20Files\Standards\3GPP\Meetings\2201Elbonia\CT1\Docs\C1-220572.zip" TargetMode="External"/><Relationship Id="rId608" Type="http://schemas.openxmlformats.org/officeDocument/2006/relationships/hyperlink" Target="file:///C:\Users\dems1ce9\OneDrive%20-%20Nokia\3gpp\cn1\meetings\134-e-electronic-0222\docs\C1-221059.zip" TargetMode="External"/><Relationship Id="rId191" Type="http://schemas.openxmlformats.org/officeDocument/2006/relationships/hyperlink" Target="file:///C:\Users\dems1ce9\OneDrive%20-%20Nokia\3gpp\cn1\meetings\134-e-electronic-0222\docs\C1-221356.zip" TargetMode="External"/><Relationship Id="rId205" Type="http://schemas.openxmlformats.org/officeDocument/2006/relationships/hyperlink" Target="file:///C:\Users\dems1ce9\OneDrive%20-%20Nokia\3gpp\cn1\meetings\134-e-electronic-0222\docs\C1-221442.zip" TargetMode="External"/><Relationship Id="rId247" Type="http://schemas.openxmlformats.org/officeDocument/2006/relationships/hyperlink" Target="file:///C:\Users\dems1ce9\OneDrive%20-%20Nokia\3gpp\cn1\meetings\134-e-electronic-0222\docs\C1-221075.zip" TargetMode="External"/><Relationship Id="rId412" Type="http://schemas.openxmlformats.org/officeDocument/2006/relationships/hyperlink" Target="file:///C:\Users\dems1ce9\OneDrive%20-%20Nokia\3gpp\cn1\meetings\134-e-electronic-0222\docs\C1-221570.zip" TargetMode="External"/><Relationship Id="rId107" Type="http://schemas.openxmlformats.org/officeDocument/2006/relationships/hyperlink" Target="file:///C:\Users\dems1ce9\OneDrive%20-%20Nokia\3gpp\cn1\meetings\134-e-electronic-0222\docs\C1-221543.zip" TargetMode="External"/><Relationship Id="rId289" Type="http://schemas.openxmlformats.org/officeDocument/2006/relationships/hyperlink" Target="file:///C:\Users\dems1ce9\OneDrive%20-%20Nokia\3gpp\cn1\meetings\134-e-electronic-0222\docs\C1-221612.zip" TargetMode="External"/><Relationship Id="rId454" Type="http://schemas.openxmlformats.org/officeDocument/2006/relationships/hyperlink" Target="file:///C:\Users\dems1ce9\OneDrive%20-%20Nokia\3gpp\cn1\meetings\134-e-electronic-0222\docs\C1-221392.zip" TargetMode="External"/><Relationship Id="rId496" Type="http://schemas.openxmlformats.org/officeDocument/2006/relationships/hyperlink" Target="file:///C:\Users\dems1ce9\OneDrive%20-%20Nokia\3gpp\cn1\meetings\134-e-electronic-0222\docs\C1-221107.zip" TargetMode="External"/><Relationship Id="rId661" Type="http://schemas.openxmlformats.org/officeDocument/2006/relationships/hyperlink" Target="file:///C:\Users\dems1ce9\OneDrive%20-%20Nokia\3gpp\cn1\meetings\134-e-electronic-0222\docs\C1-221232.zip" TargetMode="External"/><Relationship Id="rId11" Type="http://schemas.openxmlformats.org/officeDocument/2006/relationships/hyperlink" Target="file:///C:\Users\dems1ce9\OneDrive%20-%20Nokia\3gpp\cn1\meetings\134-e-electronic-0222\docs\C1-221013.zip" TargetMode="External"/><Relationship Id="rId53" Type="http://schemas.openxmlformats.org/officeDocument/2006/relationships/hyperlink" Target="file:///C:\Users\dems1ce9\OneDrive%20-%20Nokia\3gpp\cn1\meetings\134-e-electronic-0222\docs\C1-221465.zip" TargetMode="External"/><Relationship Id="rId149" Type="http://schemas.openxmlformats.org/officeDocument/2006/relationships/hyperlink" Target="file:///C:\Users\dems1ce9\OneDrive%20-%20Nokia\3gpp\cn1\meetings\134-e-electronic-0222\docs\C1-221042.zip" TargetMode="External"/><Relationship Id="rId314" Type="http://schemas.openxmlformats.org/officeDocument/2006/relationships/hyperlink" Target="file:///C:\Users\dems1ce9\OneDrive%20-%20Nokia\3gpp\cn1\meetings\134-e-electronic-0222\docs\C1-221398.zip" TargetMode="External"/><Relationship Id="rId356" Type="http://schemas.openxmlformats.org/officeDocument/2006/relationships/hyperlink" Target="file:///C:\Users\dems1ce9\OneDrive%20-%20Nokia\3gpp\cn1\meetings\134-e-electronic-0222\docs\C1-221540.zip" TargetMode="External"/><Relationship Id="rId398" Type="http://schemas.openxmlformats.org/officeDocument/2006/relationships/hyperlink" Target="file:///C:\Users\dems1ce9\OneDrive%20-%20Nokia\3gpp\cn1\meetings\134-e-electronic-0222\docs\C1-221316.zip" TargetMode="External"/><Relationship Id="rId521" Type="http://schemas.openxmlformats.org/officeDocument/2006/relationships/hyperlink" Target="file:///C:\Users\dems1ce9\OneDrive%20-%20Nokia\3gpp\cn1\meetings\134-e-electronic-0222\docs\C1-221365.zip" TargetMode="External"/><Relationship Id="rId563" Type="http://schemas.openxmlformats.org/officeDocument/2006/relationships/hyperlink" Target="file:///C:\Users\dems1ce9\OneDrive%20-%20Nokia\3gpp\cn1\meetings\134-e-electronic-0222\docs\C1-221648.zip" TargetMode="External"/><Relationship Id="rId619" Type="http://schemas.openxmlformats.org/officeDocument/2006/relationships/hyperlink" Target="file:///C:\Users\dems1ce9\OneDrive%20-%20Nokia\3gpp\cn1\meetings\134-e-electronic-0222\docs\C1-221207.zip" TargetMode="External"/><Relationship Id="rId95" Type="http://schemas.openxmlformats.org/officeDocument/2006/relationships/hyperlink" Target="file:///C:\Users\dems1ce9\OneDrive%20-%20Nokia\3gpp\cn1\meetings\133bis-e-electronic-0122\docs\C1-220217.zip" TargetMode="External"/><Relationship Id="rId160" Type="http://schemas.openxmlformats.org/officeDocument/2006/relationships/hyperlink" Target="file:///C:\Users\dems1ce9\OneDrive%20-%20Nokia\3gpp\cn1\meetings\134-e-electronic-0222\docs\C1-221113.zip" TargetMode="External"/><Relationship Id="rId216" Type="http://schemas.openxmlformats.org/officeDocument/2006/relationships/hyperlink" Target="file:///C:\Users\dems1ce9\OneDrive%20-%20Nokia\3gpp\cn1\meetings\134-e-electronic-0222\docs\C1-221608.zip" TargetMode="External"/><Relationship Id="rId423" Type="http://schemas.openxmlformats.org/officeDocument/2006/relationships/hyperlink" Target="file:///C:\Users\dems1ce9\OneDrive%20-%20Nokia\3gpp\cn1\meetings\133bis-e-electronic-0122\docs\C1-220281.zip" TargetMode="External"/><Relationship Id="rId258" Type="http://schemas.openxmlformats.org/officeDocument/2006/relationships/hyperlink" Target="file:///C:\Users\dems1ce9\OneDrive%20-%20Nokia\3gpp\cn1\meetings\134-e-electronic-0222\docs\C1-221276.zip" TargetMode="External"/><Relationship Id="rId465" Type="http://schemas.openxmlformats.org/officeDocument/2006/relationships/hyperlink" Target="file:///C:\Users\dems1ce9\OneDrive%20-%20Nokia\3gpp\cn1\meetings\134-e-electronic-0222\docs\C1-221528.zip" TargetMode="External"/><Relationship Id="rId630" Type="http://schemas.openxmlformats.org/officeDocument/2006/relationships/hyperlink" Target="file:///C:\Users\dems1ce9\OneDrive%20-%20Nokia\3gpp\cn1\meetings\134-e-electronic-0222\docs\C1-221218.zip" TargetMode="External"/><Relationship Id="rId672" Type="http://schemas.openxmlformats.org/officeDocument/2006/relationships/hyperlink" Target="file:///C:\Users\dems1ce9\OneDrive%20-%20Nokia\3gpp\cn1\meetings\134-e-electronic-0222\docs\C1-221724.zip" TargetMode="External"/><Relationship Id="rId22" Type="http://schemas.openxmlformats.org/officeDocument/2006/relationships/hyperlink" Target="file:///C:\Users\dems1ce9\OneDrive%20-%20Nokia\3gpp\cn1\meetings\134-e-electronic-0222\docs\C1-221025.zip" TargetMode="External"/><Relationship Id="rId64" Type="http://schemas.openxmlformats.org/officeDocument/2006/relationships/hyperlink" Target="file:///C:\Users\dems1ce9\OneDrive%20-%20Nokia\3gpp\cn1\meetings\134-e-electronic-0222\docs\C1-221099.zip" TargetMode="External"/><Relationship Id="rId118" Type="http://schemas.openxmlformats.org/officeDocument/2006/relationships/hyperlink" Target="file:///C:\Users\dems1ce9\OneDrive%20-%20Nokia\3gpp\cn1\meetings\134-e-electronic-0222\docs\C1-221412.zip" TargetMode="External"/><Relationship Id="rId325" Type="http://schemas.openxmlformats.org/officeDocument/2006/relationships/hyperlink" Target="file:///C:\Users\dems1ce9\OneDrive%20-%20Nokia\3gpp\cn1\meetings\134-e-electronic-0222\docs\C1-221512.zip" TargetMode="External"/><Relationship Id="rId367" Type="http://schemas.openxmlformats.org/officeDocument/2006/relationships/hyperlink" Target="file:///C:\Users\dems1ce9\OneDrive%20-%20Nokia\3gpp\cn1\meetings\134-e-electronic-0222\docs\C1-221728.zip" TargetMode="External"/><Relationship Id="rId532" Type="http://schemas.openxmlformats.org/officeDocument/2006/relationships/hyperlink" Target="file:///C:\Users\dems1ce9\OneDrive%20-%20Nokia\3gpp\cn1\meetings\134-e-electronic-0222\docs\C1-221661.zip" TargetMode="External"/><Relationship Id="rId574" Type="http://schemas.openxmlformats.org/officeDocument/2006/relationships/hyperlink" Target="file:///C:\Users\dems1ce9\OneDrive%20-%20Nokia\3gpp\cn1\meetings\134-e-electronic-0222\docs\C1-221244.zip" TargetMode="External"/><Relationship Id="rId171" Type="http://schemas.openxmlformats.org/officeDocument/2006/relationships/hyperlink" Target="file:///C:\Users\dems1ce9\OneDrive%20-%20Nokia\3gpp\cn1\meetings\134-e-electronic-0222\docs\C1-221254.zip" TargetMode="External"/><Relationship Id="rId227" Type="http://schemas.openxmlformats.org/officeDocument/2006/relationships/hyperlink" Target="file:///C:\Users\dems1ce9\OneDrive%20-%20Nokia\3gpp\cn1\meetings\134-e-electronic-0222\docs\C1-221666.zip" TargetMode="External"/><Relationship Id="rId269" Type="http://schemas.openxmlformats.org/officeDocument/2006/relationships/hyperlink" Target="file:///C:\Users\dems1ce9\OneDrive%20-%20Nokia\3gpp\cn1\meetings\134-e-electronic-0222\docs\C1-221717.zip" TargetMode="External"/><Relationship Id="rId434" Type="http://schemas.openxmlformats.org/officeDocument/2006/relationships/hyperlink" Target="file:///C:\Users\dems1ce9\OneDrive%20-%20Nokia\3gpp\cn1\meetings\134-e-electronic-0222\docs\C1-221633.zip" TargetMode="External"/><Relationship Id="rId476" Type="http://schemas.openxmlformats.org/officeDocument/2006/relationships/hyperlink" Target="file:///C:\Users\dems1ce9\OneDrive%20-%20Nokia\3gpp\cn1\meetings\134-e-electronic-0222\docs\C1-221479.zip" TargetMode="External"/><Relationship Id="rId641" Type="http://schemas.openxmlformats.org/officeDocument/2006/relationships/hyperlink" Target="file:///C:\Users\etxjaxl\OneDrive%20-%20Ericsson%20AB\Documents\All%20Files\Standards\3GPP\Meetings\2201Elbonia\CT1\Docs\C1-220715.zip" TargetMode="External"/><Relationship Id="rId683" Type="http://schemas.openxmlformats.org/officeDocument/2006/relationships/hyperlink" Target="file:///C:\Users\dems1ce9\OneDrive%20-%20Nokia\3gpp\cn1\meetings\134-e-electronic-0222\docs\C1-221145.zip" TargetMode="External"/><Relationship Id="rId33" Type="http://schemas.openxmlformats.org/officeDocument/2006/relationships/hyperlink" Target="file:///C:\Users\dems1ce9\OneDrive%20-%20Nokia\3gpp\cn1\meetings\134-e-electronic-0222\docs\C1-221037.zip" TargetMode="External"/><Relationship Id="rId129" Type="http://schemas.openxmlformats.org/officeDocument/2006/relationships/hyperlink" Target="file:///C:\Users\dems1ce9\OneDrive%20-%20Nokia\3gpp\cn1\meetings\134-e-electronic-0222\docs\C1-221548.zip" TargetMode="External"/><Relationship Id="rId280" Type="http://schemas.openxmlformats.org/officeDocument/2006/relationships/hyperlink" Target="file:///C:\Users\dems1ce9\OneDrive%20-%20Nokia\3gpp\cn1\meetings\134-e-electronic-0222\docs\C1-221270.zip" TargetMode="External"/><Relationship Id="rId336" Type="http://schemas.openxmlformats.org/officeDocument/2006/relationships/hyperlink" Target="file:///C:\Users\dems1ce9\OneDrive%20-%20Nokia\3gpp\cn1\meetings\134-e-electronic-0222\docs\C1-221624.zip" TargetMode="External"/><Relationship Id="rId501" Type="http://schemas.openxmlformats.org/officeDocument/2006/relationships/hyperlink" Target="file:///C:\Users\dems1ce9\OneDrive%20-%20Nokia\3gpp\cn1\meetings\134-e-electronic-0222\docs\C1-221443.zip" TargetMode="External"/><Relationship Id="rId543" Type="http://schemas.openxmlformats.org/officeDocument/2006/relationships/hyperlink" Target="file:///C:\Users\dems1ce9\OneDrive%20-%20Nokia\3gpp\cn1\meetings\134-e-electronic-0222\docs\C1-221072.zip" TargetMode="External"/><Relationship Id="rId75" Type="http://schemas.openxmlformats.org/officeDocument/2006/relationships/hyperlink" Target="file:///C:\Users\dems1ce9\OneDrive%20-%20Nokia\3gpp\cn1\meetings\134-e-electronic-0222\docs\C1-221517.zip" TargetMode="External"/><Relationship Id="rId140" Type="http://schemas.openxmlformats.org/officeDocument/2006/relationships/hyperlink" Target="file:///C:\Users\dems1ce9\OneDrive%20-%20Nokia\3gpp\cn1\meetings\134-e-electronic-0222\docs\C1-221703.zip" TargetMode="External"/><Relationship Id="rId182" Type="http://schemas.openxmlformats.org/officeDocument/2006/relationships/hyperlink" Target="file:///C:\Users\dems1ce9\OneDrive%20-%20Nokia\3gpp\cn1\meetings\134-e-electronic-0222\docs\C1-221336.zip" TargetMode="External"/><Relationship Id="rId378" Type="http://schemas.openxmlformats.org/officeDocument/2006/relationships/hyperlink" Target="file:///C:\Users\dems1ce9\OneDrive%20-%20Nokia\3gpp\cn1\meetings\134-e-electronic-0222\docs\C1-221428.zip" TargetMode="External"/><Relationship Id="rId403" Type="http://schemas.openxmlformats.org/officeDocument/2006/relationships/hyperlink" Target="file:///C:\Users\dems1ce9\OneDrive%20-%20Nokia\3gpp\cn1\meetings\134-e-electronic-0222\docs\C1-221497.zip" TargetMode="External"/><Relationship Id="rId585" Type="http://schemas.openxmlformats.org/officeDocument/2006/relationships/hyperlink" Target="file:///C:\Users\dems1ce9\OneDrive%20-%20Nokia\3gpp\cn1\meetings\134-e-electronic-0222\docs\C1-22171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4-e-electronic-0222\docs\C1-221455.zip" TargetMode="External"/><Relationship Id="rId445" Type="http://schemas.openxmlformats.org/officeDocument/2006/relationships/hyperlink" Target="file:///C:\Users\dems1ce9\OneDrive%20-%20Nokia\3gpp\cn1\meetings\133bis-e-electronic-0122\docs\C1-220298.zip" TargetMode="External"/><Relationship Id="rId487" Type="http://schemas.openxmlformats.org/officeDocument/2006/relationships/hyperlink" Target="file:///C:\Users\dems1ce9\OneDrive%20-%20Nokia\3gpp\cn1\meetings\134-e-electronic-0222\docs\C1-221054.zip" TargetMode="External"/><Relationship Id="rId610" Type="http://schemas.openxmlformats.org/officeDocument/2006/relationships/hyperlink" Target="file:///C:\Users\dems1ce9\OneDrive%20-%20Nokia\3gpp\cn1\meetings\134-e-electronic-0222\docs\C1-221469.zip" TargetMode="External"/><Relationship Id="rId652" Type="http://schemas.openxmlformats.org/officeDocument/2006/relationships/hyperlink" Target="file:///C:\Users\dems1ce9\OneDrive%20-%20Nokia\3gpp\cn1\meetings\134-e-electronic-0222\docs\C1-221193.zip" TargetMode="External"/><Relationship Id="rId694" Type="http://schemas.openxmlformats.org/officeDocument/2006/relationships/hyperlink" Target="file:///C:\Users\dems1ce9\OneDrive%20-%20Nokia\3gpp\cn1\meetings\134-e-electronic-0222\docs\C1-221726.zip" TargetMode="External"/><Relationship Id="rId291" Type="http://schemas.openxmlformats.org/officeDocument/2006/relationships/hyperlink" Target="file:///C:\Users\dems1ce9\OneDrive%20-%20Nokia\3gpp\cn1\meetings\134-e-electronic-0222\docs\C1-221614.zip" TargetMode="External"/><Relationship Id="rId305" Type="http://schemas.openxmlformats.org/officeDocument/2006/relationships/hyperlink" Target="file:///C:\Users\dems1ce9\OneDrive%20-%20Nokia\3gpp\cn1\meetings\133bis-e-electronic-0122\docs\C1-220159.zip" TargetMode="External"/><Relationship Id="rId347" Type="http://schemas.openxmlformats.org/officeDocument/2006/relationships/hyperlink" Target="file:///C:\Users\dems1ce9\OneDrive%20-%20Nokia\3gpp\cn1\meetings\134-e-electronic-0222\docs\C1-221459.zip" TargetMode="External"/><Relationship Id="rId512" Type="http://schemas.openxmlformats.org/officeDocument/2006/relationships/hyperlink" Target="file:///C:\Users\dems1ce9\OneDrive%20-%20Nokia\3gpp\cn1\meetings\134-e-electronic-0222\docs\C1-221671.zip" TargetMode="External"/><Relationship Id="rId44" Type="http://schemas.openxmlformats.org/officeDocument/2006/relationships/hyperlink" Target="file:///C:\Users\dems1ce9\OneDrive%20-%20Nokia\3gpp\cn1\meetings\134-e-electronic-0222\docs\C1-221286.zip" TargetMode="External"/><Relationship Id="rId86" Type="http://schemas.openxmlformats.org/officeDocument/2006/relationships/hyperlink" Target="file:///C:\Users\dems1ce9\OneDrive%20-%20Nokia\3gpp\cn1\meetings\134-e-electronic-0222\docs\C1-221157.zip" TargetMode="External"/><Relationship Id="rId151" Type="http://schemas.openxmlformats.org/officeDocument/2006/relationships/hyperlink" Target="file:///C:\Users\dems1ce9\OneDrive%20-%20Nokia\3gpp\cn1\meetings\134-e-electronic-0222\docs\C1-221044.zip" TargetMode="External"/><Relationship Id="rId389" Type="http://schemas.openxmlformats.org/officeDocument/2006/relationships/hyperlink" Target="file:///C:\Users\dems1ce9\OneDrive%20-%20Nokia\3gpp\cn1\meetings\134-e-electronic-0222\docs\C1-221154.zip" TargetMode="External"/><Relationship Id="rId554" Type="http://schemas.openxmlformats.org/officeDocument/2006/relationships/hyperlink" Target="file:///C:\Users\dems1ce9\OneDrive%20-%20Nokia\3gpp\cn1\meetings\134-e-electronic-0222\docs\C1-221326.zip" TargetMode="External"/><Relationship Id="rId596" Type="http://schemas.openxmlformats.org/officeDocument/2006/relationships/hyperlink" Target="file:///C:\Users\etxjaxl\OneDrive%20-%20Ericsson%20AB\Documents\All%20Files\Standards\3GPP\Meetings\2201Elbonia\CT1\Docs\C1-220575.zip" TargetMode="External"/><Relationship Id="rId193" Type="http://schemas.openxmlformats.org/officeDocument/2006/relationships/hyperlink" Target="file:///C:\Users\dems1ce9\OneDrive%20-%20Nokia\3gpp\cn1\meetings\134-e-electronic-0222\docs\C1-221370.zip" TargetMode="External"/><Relationship Id="rId207" Type="http://schemas.openxmlformats.org/officeDocument/2006/relationships/hyperlink" Target="file:///C:\Users\dems1ce9\OneDrive%20-%20Nokia\3gpp\cn1\meetings\134-e-electronic-0222\docs\C1-221489.zip" TargetMode="External"/><Relationship Id="rId249" Type="http://schemas.openxmlformats.org/officeDocument/2006/relationships/hyperlink" Target="file:///C:\Users\dems1ce9\OneDrive%20-%20Nokia\3gpp\cn1\meetings\134-e-electronic-0222\docs\C1-221087.zip" TargetMode="External"/><Relationship Id="rId414" Type="http://schemas.openxmlformats.org/officeDocument/2006/relationships/hyperlink" Target="file:///C:\Users\dems1ce9\OneDrive%20-%20Nokia\3gpp\cn1\meetings\134-e-electronic-0222\docs\C1-221572.zip" TargetMode="External"/><Relationship Id="rId456" Type="http://schemas.openxmlformats.org/officeDocument/2006/relationships/hyperlink" Target="file:///C:\Users\dems1ce9\OneDrive%20-%20Nokia\3gpp\cn1\meetings\134-e-electronic-0222\docs\C1-221519.zip" TargetMode="External"/><Relationship Id="rId498" Type="http://schemas.openxmlformats.org/officeDocument/2006/relationships/hyperlink" Target="file:///C:\Users\dems1ce9\OneDrive%20-%20Nokia\3gpp\cn1\meetings\134-e-electronic-0222\docs\C1-221306.zip" TargetMode="External"/><Relationship Id="rId621" Type="http://schemas.openxmlformats.org/officeDocument/2006/relationships/hyperlink" Target="file:///C:\Users\dems1ce9\OneDrive%20-%20Nokia\3gpp\cn1\meetings\134-e-electronic-0222\docs\C1-221209.zip" TargetMode="External"/><Relationship Id="rId663" Type="http://schemas.openxmlformats.org/officeDocument/2006/relationships/hyperlink" Target="file:///C:\Users\dems1ce9\OneDrive%20-%20Nokia\3gpp\cn1\meetings\134-e-electronic-0222\docs\C1-221129.zip" TargetMode="External"/><Relationship Id="rId13" Type="http://schemas.openxmlformats.org/officeDocument/2006/relationships/hyperlink" Target="file:///C:\Users\dems1ce9\OneDrive%20-%20Nokia\3gpp\cn1\meetings\134-e-electronic-0222\docs\C1-221015.zip" TargetMode="External"/><Relationship Id="rId109" Type="http://schemas.openxmlformats.org/officeDocument/2006/relationships/hyperlink" Target="file:///C:\Users\dems1ce9\OneDrive%20-%20Nokia\3gpp\cn1\meetings\134-e-electronic-0222\docs\C1-221120.zip" TargetMode="External"/><Relationship Id="rId260" Type="http://schemas.openxmlformats.org/officeDocument/2006/relationships/hyperlink" Target="file:///C:\Users\dems1ce9\OneDrive%20-%20Nokia\3gpp\cn1\meetings\134-e-electronic-0222\docs\C1-221420.zip" TargetMode="External"/><Relationship Id="rId316" Type="http://schemas.openxmlformats.org/officeDocument/2006/relationships/hyperlink" Target="file:///C:\Users\dems1ce9\OneDrive%20-%20Nokia\3gpp\cn1\meetings\134-e-electronic-0222\docs\C1-221400.zip" TargetMode="External"/><Relationship Id="rId523" Type="http://schemas.openxmlformats.org/officeDocument/2006/relationships/hyperlink" Target="file:///C:\Users\dems1ce9\OneDrive%20-%20Nokia\3gpp\cn1\meetings\134-e-electronic-0222\docs\C1-221444.zip" TargetMode="External"/><Relationship Id="rId55" Type="http://schemas.openxmlformats.org/officeDocument/2006/relationships/hyperlink" Target="file:///C:\Users\dems1ce9\OneDrive%20-%20Nokia\3gpp\cn1\meetings\134-e-electronic-0222\docs\C1-221685.zip" TargetMode="External"/><Relationship Id="rId97" Type="http://schemas.openxmlformats.org/officeDocument/2006/relationships/hyperlink" Target="file:///C:\Users\dems1ce9\OneDrive%20-%20Nokia\3gpp\cn1\meetings\134-e-electronic-0222\docs\C1-221121.zip" TargetMode="External"/><Relationship Id="rId120" Type="http://schemas.openxmlformats.org/officeDocument/2006/relationships/hyperlink" Target="file:///C:\Users\dems1ce9\OneDrive%20-%20Nokia\3gpp\cn1\meetings\134-e-electronic-0222\docs\C1-221681.zip" TargetMode="External"/><Relationship Id="rId358" Type="http://schemas.openxmlformats.org/officeDocument/2006/relationships/hyperlink" Target="file:///C:\Users\dems1ce9\OneDrive%20-%20Nokia\3gpp\cn1\meetings\134-e-electronic-0222\docs\C1-221542.zip" TargetMode="External"/><Relationship Id="rId565" Type="http://schemas.openxmlformats.org/officeDocument/2006/relationships/hyperlink" Target="file:///C:\Users\dems1ce9\OneDrive%20-%20Nokia\3gpp\cn1\meetings\134-e-electronic-0222\docs\C1-221702.zip" TargetMode="External"/><Relationship Id="rId162" Type="http://schemas.openxmlformats.org/officeDocument/2006/relationships/hyperlink" Target="file:///C:\Users\dems1ce9\OneDrive%20-%20Nokia\3gpp\cn1\meetings\134-e-electronic-0222\docs\C1-221156.zip" TargetMode="External"/><Relationship Id="rId218" Type="http://schemas.openxmlformats.org/officeDocument/2006/relationships/hyperlink" Target="file:///C:\Users\dems1ce9\OneDrive%20-%20Nokia\3gpp\cn1\meetings\134-e-electronic-0222\docs\C1-221610.zip" TargetMode="External"/><Relationship Id="rId425" Type="http://schemas.openxmlformats.org/officeDocument/2006/relationships/hyperlink" Target="file:///C:\Users\dems1ce9\OneDrive%20-%20Nokia\3gpp\cn1\meetings\134-e-electronic-0222\docs\C1-221388.zip" TargetMode="External"/><Relationship Id="rId467" Type="http://schemas.openxmlformats.org/officeDocument/2006/relationships/hyperlink" Target="file:///C:\Users\dems1ce9\OneDrive%20-%20Nokia\3gpp\cn1\meetings\134-e-electronic-0222\docs\C1-221595.zip" TargetMode="External"/><Relationship Id="rId632" Type="http://schemas.openxmlformats.org/officeDocument/2006/relationships/hyperlink" Target="file:///C:\Users\dems1ce9\OneDrive%20-%20Nokia\3gpp\cn1\meetings\134-e-electronic-0222\docs\C1-221220.zip" TargetMode="External"/><Relationship Id="rId271" Type="http://schemas.openxmlformats.org/officeDocument/2006/relationships/hyperlink" Target="file:///C:\Users\dems1ce9\OneDrive%20-%20Nokia\3gpp\cn1\meetings\134-e-electronic-0222\docs\C1-221094.zip" TargetMode="External"/><Relationship Id="rId674" Type="http://schemas.openxmlformats.org/officeDocument/2006/relationships/hyperlink" Target="file:///C:\Users\dems1ce9\OneDrive%20-%20Nokia\3gpp\cn1\meetings\134-e-electronic-0222\docs\C1-221010.zip" TargetMode="External"/><Relationship Id="rId24" Type="http://schemas.openxmlformats.org/officeDocument/2006/relationships/hyperlink" Target="file:///C:\Users\dems1ce9\OneDrive%20-%20Nokia\3gpp\cn1\meetings\134-e-electronic-0222\docs\C1-221027.zip" TargetMode="External"/><Relationship Id="rId66" Type="http://schemas.openxmlformats.org/officeDocument/2006/relationships/hyperlink" Target="file:///C:\Users\dems1ce9\OneDrive%20-%20Nokia\3gpp\cn1\meetings\134-e-electronic-0222\docs\C1-221101.zip" TargetMode="External"/><Relationship Id="rId131" Type="http://schemas.openxmlformats.org/officeDocument/2006/relationships/hyperlink" Target="file:///C:\Users\dems1ce9\OneDrive%20-%20Nokia\3gpp\cn1\meetings\134-e-electronic-0222\docs\C1-221552.zip" TargetMode="External"/><Relationship Id="rId327" Type="http://schemas.openxmlformats.org/officeDocument/2006/relationships/hyperlink" Target="file:///C:\Users\dems1ce9\OneDrive%20-%20Nokia\3gpp\cn1\meetings\134-e-electronic-0222\docs\C1-221664.zip" TargetMode="External"/><Relationship Id="rId369" Type="http://schemas.openxmlformats.org/officeDocument/2006/relationships/hyperlink" Target="file:///C:\Users\dems1ce9\OneDrive%20-%20Nokia\3gpp\cn1\meetings\133bis-e-electronic-0122\docs\C1-220308.zip" TargetMode="External"/><Relationship Id="rId534" Type="http://schemas.openxmlformats.org/officeDocument/2006/relationships/hyperlink" Target="file:///C:\Users\dems1ce9\OneDrive%20-%20Nokia\3gpp\cn1\meetings\133bis-e-electronic-0122\docs\C1-220453.zip" TargetMode="External"/><Relationship Id="rId576" Type="http://schemas.openxmlformats.org/officeDocument/2006/relationships/hyperlink" Target="file:///C:\Users\dems1ce9\OneDrive%20-%20Nokia\3gpp\cn1\meetings\134-e-electronic-0222\docs\C1-221297.zip" TargetMode="External"/><Relationship Id="rId173" Type="http://schemas.openxmlformats.org/officeDocument/2006/relationships/hyperlink" Target="file:///C:\Users\dems1ce9\OneDrive%20-%20Nokia\3gpp\cn1\meetings\134-e-electronic-0222\docs\C1-221256.zip" TargetMode="External"/><Relationship Id="rId229" Type="http://schemas.openxmlformats.org/officeDocument/2006/relationships/hyperlink" Target="file:///C:\Users\dems1ce9\OneDrive%20-%20Nokia\3gpp\cn1\meetings\134-e-electronic-0222\docs\C1-221677.zip" TargetMode="External"/><Relationship Id="rId380" Type="http://schemas.openxmlformats.org/officeDocument/2006/relationships/hyperlink" Target="file:///C:\Users\dems1ce9\OneDrive%20-%20Nokia\3gpp\cn1\meetings\134-e-electronic-0222\docs\C1-221627.zip" TargetMode="External"/><Relationship Id="rId436" Type="http://schemas.openxmlformats.org/officeDocument/2006/relationships/hyperlink" Target="file:///C:\Users\dems1ce9\OneDrive%20-%20Nokia\3gpp\cn1\meetings\134-e-electronic-0222\docs\C1-221635.zip" TargetMode="External"/><Relationship Id="rId601" Type="http://schemas.openxmlformats.org/officeDocument/2006/relationships/hyperlink" Target="file:///C:\Users\etxjaxl\OneDrive%20-%20Ericsson%20AB\Documents\All%20Files\Standards\3GPP\Meetings\2201Elbonia\CT1\Docs\C1-220680.zip" TargetMode="External"/><Relationship Id="rId643" Type="http://schemas.openxmlformats.org/officeDocument/2006/relationships/hyperlink" Target="file:///C:\Users\dems1ce9\OneDrive%20-%20Nokia\3gpp\cn1\meetings\134-e-electronic-0222\docs\C1-221126.zip" TargetMode="External"/><Relationship Id="rId240" Type="http://schemas.openxmlformats.org/officeDocument/2006/relationships/hyperlink" Target="file:///C:\Users\dems1ce9\OneDrive%20-%20Nokia\3gpp\cn1\meetings\134-e-electronic-0222\docs\C1-221596.zip" TargetMode="External"/><Relationship Id="rId478" Type="http://schemas.openxmlformats.org/officeDocument/2006/relationships/hyperlink" Target="file:///C:\Users\dems1ce9\OneDrive%20-%20Nokia\3gpp\cn1\meetings\134-e-electronic-0222\docs\C1-221481.zip" TargetMode="External"/><Relationship Id="rId685" Type="http://schemas.openxmlformats.org/officeDocument/2006/relationships/hyperlink" Target="file:///C:\Users\dems1ce9\OneDrive%20-%20Nokia\3gpp\cn1\meetings\134-e-electronic-0222\docs\C1-221355.zip" TargetMode="External"/><Relationship Id="rId35" Type="http://schemas.openxmlformats.org/officeDocument/2006/relationships/hyperlink" Target="file:///C:\Users\dems1ce9\OneDrive%20-%20Nokia\3gpp\cn1\meetings\134-e-electronic-0222\docs\C1-221039.zip" TargetMode="External"/><Relationship Id="rId77" Type="http://schemas.openxmlformats.org/officeDocument/2006/relationships/hyperlink" Target="file:///C:\Users\dems1ce9\OneDrive%20-%20Nokia\3gpp\cn1\meetings\134-e-electronic-0222\docs\C1-221467.zip" TargetMode="External"/><Relationship Id="rId100" Type="http://schemas.openxmlformats.org/officeDocument/2006/relationships/hyperlink" Target="file:///C:\Users\dems1ce9\OneDrive%20-%20Nokia\3gpp\cn1\meetings\134-e-electronic-0222\docs\C1-221384.zip" TargetMode="External"/><Relationship Id="rId282" Type="http://schemas.openxmlformats.org/officeDocument/2006/relationships/hyperlink" Target="file:///C:\Users\dems1ce9\OneDrive%20-%20Nokia\3gpp\cn1\meetings\134-e-electronic-0222\docs\C1-221298.zip" TargetMode="External"/><Relationship Id="rId338" Type="http://schemas.openxmlformats.org/officeDocument/2006/relationships/hyperlink" Target="file:///C:\Users\dems1ce9\OneDrive%20-%20Nokia\3gpp\cn1\meetings\134-e-electronic-0222\docs\C1-221178.zip" TargetMode="External"/><Relationship Id="rId503" Type="http://schemas.openxmlformats.org/officeDocument/2006/relationships/hyperlink" Target="file:///C:\Users\dems1ce9\OneDrive%20-%20Nokia\3gpp\cn1\meetings\134-e-electronic-0222\docs\C1-221450.zip" TargetMode="External"/><Relationship Id="rId545" Type="http://schemas.openxmlformats.org/officeDocument/2006/relationships/hyperlink" Target="file:///C:\Users\dems1ce9\OneDrive%20-%20Nokia\3gpp\cn1\meetings\134-e-electronic-0222\docs\C1-221197.zip" TargetMode="External"/><Relationship Id="rId587" Type="http://schemas.openxmlformats.org/officeDocument/2006/relationships/hyperlink" Target="file:///C:\Users\dems1ce9\OneDrive%20-%20Nokia\3gpp\cn1\meetings\134-e-electronic-0222\docs\C1-221721.zip" TargetMode="External"/><Relationship Id="rId8" Type="http://schemas.openxmlformats.org/officeDocument/2006/relationships/hyperlink" Target="file:///C:\Users\dems1ce9\OneDrive%20-%20Nokia\3gpp\cn1\meetings\134-e-electronic-0222\docs\C1-221001.zip" TargetMode="External"/><Relationship Id="rId142" Type="http://schemas.openxmlformats.org/officeDocument/2006/relationships/hyperlink" Target="file:///C:\Users\dems1ce9\OneDrive%20-%20Nokia\3gpp\cn1\meetings\134-e-electronic-0222\docs\C1-221425.zip" TargetMode="External"/><Relationship Id="rId184" Type="http://schemas.openxmlformats.org/officeDocument/2006/relationships/hyperlink" Target="file:///C:\Users\dems1ce9\OneDrive%20-%20Nokia\3gpp\cn1\meetings\134-e-electronic-0222\docs\C1-221344.zip" TargetMode="External"/><Relationship Id="rId391" Type="http://schemas.openxmlformats.org/officeDocument/2006/relationships/hyperlink" Target="file:///C:\Users\dems1ce9\OneDrive%20-%20Nokia\3gpp\cn1\meetings\134-e-electronic-0222\docs\C1-221160.zip" TargetMode="External"/><Relationship Id="rId405" Type="http://schemas.openxmlformats.org/officeDocument/2006/relationships/hyperlink" Target="file:///C:\Users\dems1ce9\OneDrive%20-%20Nokia\3gpp\cn1\meetings\134-e-electronic-0222\docs\C1-221499.zip" TargetMode="External"/><Relationship Id="rId447" Type="http://schemas.openxmlformats.org/officeDocument/2006/relationships/hyperlink" Target="file:///C:\Users\dems1ce9\OneDrive%20-%20Nokia\3gpp\cn1\meetings\133bis-e-electronic-0122\docs\C1-220343.zip" TargetMode="External"/><Relationship Id="rId612" Type="http://schemas.openxmlformats.org/officeDocument/2006/relationships/hyperlink" Target="file:///C:\Users\etxjaxl\OneDrive%20-%20Ericsson%20AB\Documents\All%20Files\Standards\3GPP\Meetings\2201Elbonia\CT1\Docs\C1-220151.zip" TargetMode="External"/><Relationship Id="rId251" Type="http://schemas.openxmlformats.org/officeDocument/2006/relationships/hyperlink" Target="file:///C:\Users\dems1ce9\OneDrive%20-%20Nokia\3gpp\cn1\meetings\134-e-electronic-0222\docs\C1-221146.zip" TargetMode="External"/><Relationship Id="rId489" Type="http://schemas.openxmlformats.org/officeDocument/2006/relationships/hyperlink" Target="file:///C:\Users\dems1ce9\OneDrive%20-%20Nokia\3gpp\cn1\meetings\134-e-electronic-0222\docs\C1-221064.zip" TargetMode="External"/><Relationship Id="rId654" Type="http://schemas.openxmlformats.org/officeDocument/2006/relationships/hyperlink" Target="file:///C:\Users\dems1ce9\OneDrive%20-%20Nokia\3gpp\cn1\meetings\134-e-electronic-0222\docs\C1-221196.zip" TargetMode="External"/><Relationship Id="rId696" Type="http://schemas.openxmlformats.org/officeDocument/2006/relationships/hyperlink" Target="file:///C:\Users\dems1ce9\OneDrive%20-%20Nokia\3gpp\cn1\meetings\134-e-electronic-0222\docs\C1-221115.zip" TargetMode="External"/><Relationship Id="rId46" Type="http://schemas.openxmlformats.org/officeDocument/2006/relationships/hyperlink" Target="file:///C:\Users\dems1ce9\OneDrive%20-%20Nokia\3gpp\cn1\meetings\134-e-electronic-0222\docs\C1-221288.zip" TargetMode="External"/><Relationship Id="rId293" Type="http://schemas.openxmlformats.org/officeDocument/2006/relationships/hyperlink" Target="file:///C:\Users\dems1ce9\OneDrive%20-%20Nokia\3gpp\cn1\meetings\134-e-electronic-0222\docs\C1-221667.zip" TargetMode="External"/><Relationship Id="rId307" Type="http://schemas.openxmlformats.org/officeDocument/2006/relationships/hyperlink" Target="file:///C:\Users\dems1ce9\OneDrive%20-%20Nokia\3gpp\cn1\meetings\134-e-electronic-0222\docs\C1-221096.zip" TargetMode="External"/><Relationship Id="rId349" Type="http://schemas.openxmlformats.org/officeDocument/2006/relationships/hyperlink" Target="file:///C:\Users\dems1ce9\OneDrive%20-%20Nokia\3gpp\cn1\meetings\134-e-electronic-0222\docs\C1-221529.zip" TargetMode="External"/><Relationship Id="rId514" Type="http://schemas.openxmlformats.org/officeDocument/2006/relationships/hyperlink" Target="file:///C:\Users\dems1ce9\OneDrive%20-%20Nokia\3gpp\cn1\meetings\134-e-electronic-0222\docs\C1-221117.zip" TargetMode="External"/><Relationship Id="rId556" Type="http://schemas.openxmlformats.org/officeDocument/2006/relationships/hyperlink" Target="file:///C:\Users\dems1ce9\OneDrive%20-%20Nokia\3gpp\cn1\meetings\134-e-electronic-0222\docs\C1-221329.zip" TargetMode="External"/><Relationship Id="rId88" Type="http://schemas.openxmlformats.org/officeDocument/2006/relationships/hyperlink" Target="file:///C:\Users\dems1ce9\OneDrive%20-%20Nokia\3gpp\cn1\meetings\134-e-electronic-0222\docs\C1-221188.zip" TargetMode="External"/><Relationship Id="rId111" Type="http://schemas.openxmlformats.org/officeDocument/2006/relationships/hyperlink" Target="file:///C:\Users\dems1ce9\OneDrive%20-%20Nokia\3gpp\cn1\meetings\134-e-electronic-0222\docs\C1-221338.zip" TargetMode="External"/><Relationship Id="rId153" Type="http://schemas.openxmlformats.org/officeDocument/2006/relationships/hyperlink" Target="file:///C:\Users\dems1ce9\OneDrive%20-%20Nokia\3gpp\cn1\meetings\134-e-electronic-0222\docs\C1-221046.zip" TargetMode="External"/><Relationship Id="rId195" Type="http://schemas.openxmlformats.org/officeDocument/2006/relationships/hyperlink" Target="file:///C:\Users\dems1ce9\OneDrive%20-%20Nokia\3gpp\cn1\meetings\134-e-electronic-0222\docs\C1-221375.zip" TargetMode="External"/><Relationship Id="rId209" Type="http://schemas.openxmlformats.org/officeDocument/2006/relationships/hyperlink" Target="file:///C:\Users\dems1ce9\OneDrive%20-%20Nokia\3gpp\cn1\meetings\134-e-electronic-0222\docs\C1-221515.zip" TargetMode="External"/><Relationship Id="rId360" Type="http://schemas.openxmlformats.org/officeDocument/2006/relationships/hyperlink" Target="file:///C:\Users\dems1ce9\OneDrive%20-%20Nokia\3gpp\cn1\meetings\134-e-electronic-0222\docs\C1-221545.zip" TargetMode="External"/><Relationship Id="rId416" Type="http://schemas.openxmlformats.org/officeDocument/2006/relationships/hyperlink" Target="file:///C:\Users\dems1ce9\OneDrive%20-%20Nokia\3gpp\cn1\meetings\134-e-electronic-0222\docs\C1-221574.zip" TargetMode="External"/><Relationship Id="rId598" Type="http://schemas.openxmlformats.org/officeDocument/2006/relationships/hyperlink" Target="file:///C:\Users\etxjaxl\OneDrive%20-%20Ericsson%20AB\Documents\All%20Files\Standards\3GPP\Meetings\2201Elbonia\CT1\Docs\C1-220577.zip" TargetMode="External"/><Relationship Id="rId220" Type="http://schemas.openxmlformats.org/officeDocument/2006/relationships/hyperlink" Target="file:///C:\Users\dems1ce9\OneDrive%20-%20Nokia\3gpp\cn1\meetings\134-e-electronic-0222\docs\C1-221639.zip" TargetMode="External"/><Relationship Id="rId458" Type="http://schemas.openxmlformats.org/officeDocument/2006/relationships/hyperlink" Target="file:///C:\Users\dems1ce9\OneDrive%20-%20Nokia\3gpp\cn1\meetings\134-e-electronic-0222\docs\C1-221521.zip" TargetMode="External"/><Relationship Id="rId623" Type="http://schemas.openxmlformats.org/officeDocument/2006/relationships/hyperlink" Target="file:///C:\Users\dems1ce9\OneDrive%20-%20Nokia\3gpp\cn1\meetings\134-e-electronic-0222\docs\C1-221211.zip" TargetMode="External"/><Relationship Id="rId665" Type="http://schemas.openxmlformats.org/officeDocument/2006/relationships/hyperlink" Target="file:///C:\Users\dems1ce9\OneDrive%20-%20Nokia\3gpp\cn1\meetings\134-e-electronic-0222\docs\C1-221282.zip" TargetMode="External"/><Relationship Id="rId15" Type="http://schemas.openxmlformats.org/officeDocument/2006/relationships/hyperlink" Target="file:///C:\Users\dems1ce9\OneDrive%20-%20Nokia\3gpp\cn1\meetings\134-e-electronic-0222\docs\C1-221017.zip" TargetMode="External"/><Relationship Id="rId57" Type="http://schemas.openxmlformats.org/officeDocument/2006/relationships/hyperlink" Target="file:///C:\Users\dems1ce9\OneDrive%20-%20Nokia\3gpp\cn1\meetings\134-e-electronic-0222\docs\C1-221687.zip" TargetMode="External"/><Relationship Id="rId262" Type="http://schemas.openxmlformats.org/officeDocument/2006/relationships/hyperlink" Target="file:///C:\Users\dems1ce9\OneDrive%20-%20Nokia\3gpp\cn1\meetings\134-e-electronic-0222\docs\C1-221422.zip" TargetMode="External"/><Relationship Id="rId318" Type="http://schemas.openxmlformats.org/officeDocument/2006/relationships/hyperlink" Target="file:///C:\Users\dems1ce9\OneDrive%20-%20Nokia\3gpp\cn1\meetings\134-e-electronic-0222\docs\C1-221402.zip" TargetMode="External"/><Relationship Id="rId525" Type="http://schemas.openxmlformats.org/officeDocument/2006/relationships/hyperlink" Target="file:///C:\Users\dems1ce9\OneDrive%20-%20Nokia\3gpp\cn1\meetings\134-e-electronic-0222\docs\C1-221532.zip" TargetMode="External"/><Relationship Id="rId567" Type="http://schemas.openxmlformats.org/officeDocument/2006/relationships/hyperlink" Target="file:///C:\Users\dems1ce9\OneDrive%20-%20Nokia\3gpp\cn1\meetings\134-e-electronic-0222\docs\C1-221488.zip" TargetMode="External"/><Relationship Id="rId99" Type="http://schemas.openxmlformats.org/officeDocument/2006/relationships/hyperlink" Target="file:///C:\Users\dems1ce9\OneDrive%20-%20Nokia\3gpp\cn1\meetings\134-e-electronic-0222\docs\C1-221332.zip" TargetMode="External"/><Relationship Id="rId122" Type="http://schemas.openxmlformats.org/officeDocument/2006/relationships/hyperlink" Target="file:///C:\Users\dems1ce9\OneDrive%20-%20Nokia\3gpp\cn1\meetings\134-e-electronic-0222\docs\C1-221683.zip" TargetMode="External"/><Relationship Id="rId164" Type="http://schemas.openxmlformats.org/officeDocument/2006/relationships/hyperlink" Target="file:///C:\Users\dems1ce9\OneDrive%20-%20Nokia\3gpp\cn1\meetings\134-e-electronic-0222\docs\C1-221183.zip" TargetMode="External"/><Relationship Id="rId371" Type="http://schemas.openxmlformats.org/officeDocument/2006/relationships/hyperlink" Target="file:///C:\Users\dems1ce9\OneDrive%20-%20Nokia\3gpp\cn1\meetings\134-e-electronic-0222\docs\C1-221248.zip" TargetMode="External"/><Relationship Id="rId427" Type="http://schemas.openxmlformats.org/officeDocument/2006/relationships/hyperlink" Target="file:///C:\Users\dems1ce9\OneDrive%20-%20Nokia\3gpp\cn1\meetings\134-e-electronic-0222\docs\C1-221390.zip" TargetMode="External"/><Relationship Id="rId469" Type="http://schemas.openxmlformats.org/officeDocument/2006/relationships/hyperlink" Target="file:///C:\Users\dems1ce9\OneDrive%20-%20Nokia\3gpp\cn1\meetings\134-e-electronic-0222\docs\C1-221432.zip" TargetMode="External"/><Relationship Id="rId634" Type="http://schemas.openxmlformats.org/officeDocument/2006/relationships/hyperlink" Target="file:///C:\Users\dems1ce9\OneDrive%20-%20Nokia\3gpp\cn1\meetings\134-e-electronic-0222\docs\C1-221222.zip" TargetMode="External"/><Relationship Id="rId676" Type="http://schemas.openxmlformats.org/officeDocument/2006/relationships/hyperlink" Target="file:///C:\Users\dems1ce9\OneDrive%20-%20Nokia\3gpp\cn1\meetings\134-e-electronic-0222\docs\C1-221104.zip" TargetMode="External"/><Relationship Id="rId26" Type="http://schemas.openxmlformats.org/officeDocument/2006/relationships/hyperlink" Target="file:///C:\Users\dems1ce9\OneDrive%20-%20Nokia\3gpp\cn1\meetings\134-e-electronic-0222\docs\C1-221030.zip" TargetMode="External"/><Relationship Id="rId231" Type="http://schemas.openxmlformats.org/officeDocument/2006/relationships/hyperlink" Target="file:///C:\Users\dems1ce9\OneDrive%20-%20Nokia\3gpp\cn1\meetings\134-e-electronic-0222\docs\C1-221166.zip" TargetMode="External"/><Relationship Id="rId273" Type="http://schemas.openxmlformats.org/officeDocument/2006/relationships/hyperlink" Target="file:///C:\Users\dems1ce9\OneDrive%20-%20Nokia\3gpp\cn1\meetings\134-e-electronic-0222\docs\C1-221108.zip" TargetMode="External"/><Relationship Id="rId329" Type="http://schemas.openxmlformats.org/officeDocument/2006/relationships/hyperlink" Target="file:///C:\Users\dems1ce9\OneDrive%20-%20Nokia\3gpp\cn1\meetings\134-e-electronic-0222\docs\C1-221134.zip" TargetMode="External"/><Relationship Id="rId480" Type="http://schemas.openxmlformats.org/officeDocument/2006/relationships/hyperlink" Target="file:///C:\Users\dems1ce9\OneDrive%20-%20Nokia\3gpp\cn1\meetings\134-e-electronic-0222\docs\C1-221483.zip" TargetMode="External"/><Relationship Id="rId536" Type="http://schemas.openxmlformats.org/officeDocument/2006/relationships/hyperlink" Target="file:///C:\Users\dems1ce9\OneDrive%20-%20Nokia\3gpp\cn1\meetings\134-e-electronic-0222\docs\C1-221140.zip" TargetMode="External"/><Relationship Id="rId701" Type="http://schemas.openxmlformats.org/officeDocument/2006/relationships/theme" Target="theme/theme1.xml"/><Relationship Id="rId68" Type="http://schemas.openxmlformats.org/officeDocument/2006/relationships/hyperlink" Target="file:///C:\Users\dems1ce9\OneDrive%20-%20Nokia\3gpp\cn1\meetings\134-e-electronic-0222\docs\C1-221267.zip" TargetMode="External"/><Relationship Id="rId133" Type="http://schemas.openxmlformats.org/officeDocument/2006/relationships/hyperlink" Target="file:///C:\Users\dems1ce9\OneDrive%20-%20Nokia\3gpp\cn1\meetings\134-e-electronic-0222\docs\C1-221556.zip" TargetMode="External"/><Relationship Id="rId175" Type="http://schemas.openxmlformats.org/officeDocument/2006/relationships/hyperlink" Target="file:///C:\Users\dems1ce9\OneDrive%20-%20Nokia\3gpp\cn1\meetings\134-e-electronic-0222\docs\C1-221264.zip" TargetMode="External"/><Relationship Id="rId340" Type="http://schemas.openxmlformats.org/officeDocument/2006/relationships/hyperlink" Target="file:///C:\Users\dems1ce9\OneDrive%20-%20Nokia\3gpp\cn1\meetings\134-e-electronic-0222\docs\C1-221062.zip" TargetMode="External"/><Relationship Id="rId578" Type="http://schemas.openxmlformats.org/officeDocument/2006/relationships/hyperlink" Target="file:///C:\Users\dems1ce9\OneDrive%20-%20Nokia\3gpp\cn1\meetings\134-e-electronic-0222\docs\C1-221429.zip" TargetMode="External"/><Relationship Id="rId200" Type="http://schemas.openxmlformats.org/officeDocument/2006/relationships/hyperlink" Target="file:///C:\Users\dems1ce9\OneDrive%20-%20Nokia\3gpp\cn1\meetings\134-e-electronic-0222\docs\C1-221407.zip" TargetMode="External"/><Relationship Id="rId382" Type="http://schemas.openxmlformats.org/officeDocument/2006/relationships/hyperlink" Target="file:///C:\Users\dems1ce9\OneDrive%20-%20Nokia\3gpp\cn1\meetings\134-e-electronic-0222\docs\C1-221629.zip" TargetMode="External"/><Relationship Id="rId438" Type="http://schemas.openxmlformats.org/officeDocument/2006/relationships/hyperlink" Target="file:///C:\Users\dems1ce9\OneDrive%20-%20Nokia\3gpp\cn1\meetings\134-e-electronic-0222\docs\C1-221637.zip" TargetMode="External"/><Relationship Id="rId603" Type="http://schemas.openxmlformats.org/officeDocument/2006/relationships/hyperlink" Target="file:///C:\Users\etxjaxl\OneDrive%20-%20Ericsson%20AB\Documents\All%20Files\Standards\3GPP\Meetings\2201Elbonia\CT1\Docs\C1-220682.zip" TargetMode="External"/><Relationship Id="rId645" Type="http://schemas.openxmlformats.org/officeDocument/2006/relationships/hyperlink" Target="file:///C:\Users\dems1ce9\OneDrive%20-%20Nokia\3gpp\cn1\meetings\134-e-electronic-0222\docs\C1-221128.zip" TargetMode="External"/><Relationship Id="rId687" Type="http://schemas.openxmlformats.org/officeDocument/2006/relationships/hyperlink" Target="file:///C:\Users\dems1ce9\OneDrive%20-%20Nokia\3gpp\cn1\meetings\134-e-electronic-0222\docs\C1-221415.zip" TargetMode="External"/><Relationship Id="rId242" Type="http://schemas.openxmlformats.org/officeDocument/2006/relationships/hyperlink" Target="file:///C:\Users\dems1ce9\OneDrive%20-%20Nokia\3gpp\cn1\meetings\133bis-e-electronic-0122\docs\C1-220290.zip" TargetMode="External"/><Relationship Id="rId284" Type="http://schemas.openxmlformats.org/officeDocument/2006/relationships/hyperlink" Target="file:///C:\Users\dems1ce9\OneDrive%20-%20Nokia\3gpp\cn1\meetings\134-e-electronic-0222\docs\C1-221310.zip" TargetMode="External"/><Relationship Id="rId491" Type="http://schemas.openxmlformats.org/officeDocument/2006/relationships/hyperlink" Target="file:///C:\Users\dems1ce9\OneDrive%20-%20Nokia\3gpp\cn1\meetings\134-e-electronic-0222\docs\C1-221066.zip" TargetMode="External"/><Relationship Id="rId505" Type="http://schemas.openxmlformats.org/officeDocument/2006/relationships/hyperlink" Target="file:///C:\Users\dems1ce9\OneDrive%20-%20Nokia\3gpp\cn1\meetings\134-e-electronic-0222\docs\C1-221567.zip" TargetMode="External"/><Relationship Id="rId37" Type="http://schemas.openxmlformats.org/officeDocument/2006/relationships/hyperlink" Target="file:///C:\Users\dems1ce9\OneDrive%20-%20Nokia\3gpp\cn1\meetings\134-e-electronic-0222\docs\C1-221051.zip" TargetMode="External"/><Relationship Id="rId79" Type="http://schemas.openxmlformats.org/officeDocument/2006/relationships/hyperlink" Target="file:///C:\Users\dems1ce9\OneDrive%20-%20Nokia\3gpp\cn1\meetings\134-e-electronic-0222\docs\C1-221470.zip" TargetMode="External"/><Relationship Id="rId102" Type="http://schemas.openxmlformats.org/officeDocument/2006/relationships/hyperlink" Target="file:///C:\Users\dems1ce9\OneDrive%20-%20Nokia\3gpp\cn1\meetings\134-e-electronic-0222\docs\C1-221076.zip" TargetMode="External"/><Relationship Id="rId144" Type="http://schemas.openxmlformats.org/officeDocument/2006/relationships/hyperlink" Target="file:///C:\Users\dems1ce9\OneDrive%20-%20Nokia\3gpp\cn1\meetings\134-e-electronic-0222\docs\C1-221305.zip" TargetMode="External"/><Relationship Id="rId547" Type="http://schemas.openxmlformats.org/officeDocument/2006/relationships/hyperlink" Target="file:///C:\Users\dems1ce9\OneDrive%20-%20Nokia\3gpp\cn1\meetings\134-e-electronic-0222\docs\C1-221279.zip" TargetMode="External"/><Relationship Id="rId589" Type="http://schemas.openxmlformats.org/officeDocument/2006/relationships/hyperlink" Target="file:///C:\Users\dems1ce9\OneDrive%20-%20Nokia\3gpp\cn1\meetings\134-e-electronic-0222\docs\C1-221055.zip" TargetMode="External"/><Relationship Id="rId90" Type="http://schemas.openxmlformats.org/officeDocument/2006/relationships/hyperlink" Target="file:///C:\Users\dems1ce9\OneDrive%20-%20Nokia\3gpp\cn1\meetings\134-e-electronic-0222\docs\C1-221228.zip" TargetMode="External"/><Relationship Id="rId186" Type="http://schemas.openxmlformats.org/officeDocument/2006/relationships/hyperlink" Target="file:///C:\Users\dems1ce9\OneDrive%20-%20Nokia\3gpp\cn1\meetings\134-e-electronic-0222\docs\C1-221346.zip" TargetMode="External"/><Relationship Id="rId351" Type="http://schemas.openxmlformats.org/officeDocument/2006/relationships/hyperlink" Target="file:///C:\Users\dems1ce9\OneDrive%20-%20Nokia\3gpp\cn1\meetings\134-e-electronic-0222\docs\C1-221535.zip" TargetMode="External"/><Relationship Id="rId393" Type="http://schemas.openxmlformats.org/officeDocument/2006/relationships/hyperlink" Target="file:///C:\Users\dems1ce9\OneDrive%20-%20Nokia\3gpp\cn1\meetings\134-e-electronic-0222\docs\C1-221162.zip" TargetMode="External"/><Relationship Id="rId407" Type="http://schemas.openxmlformats.org/officeDocument/2006/relationships/hyperlink" Target="file:///C:\Users\dems1ce9\OneDrive%20-%20Nokia\3gpp\cn1\meetings\134-e-electronic-0222\docs\C1-221506.zip" TargetMode="External"/><Relationship Id="rId449" Type="http://schemas.openxmlformats.org/officeDocument/2006/relationships/hyperlink" Target="file:///C:\Users\dems1ce9\OneDrive%20-%20Nokia\3gpp\cn1\meetings\134-e-electronic-0222\docs\C1-221253.zip" TargetMode="External"/><Relationship Id="rId614" Type="http://schemas.openxmlformats.org/officeDocument/2006/relationships/hyperlink" Target="file:///C:\Users\etxjaxl\OneDrive%20-%20Ericsson%20AB\Documents\All%20Files\Standards\3GPP\Meetings\2201Elbonia\CT1\Docs\C1-220614.zip" TargetMode="External"/><Relationship Id="rId656" Type="http://schemas.openxmlformats.org/officeDocument/2006/relationships/hyperlink" Target="file:///C:\Users\dems1ce9\OneDrive%20-%20Nokia\3gpp\cn1\meetings\134-e-electronic-0222\docs\C1-221294.zip" TargetMode="External"/><Relationship Id="rId211" Type="http://schemas.openxmlformats.org/officeDocument/2006/relationships/hyperlink" Target="file:///C:\Users\dems1ce9\OneDrive%20-%20Nokia\3gpp\cn1\meetings\134-e-electronic-0222\docs\C1-221603.zip" TargetMode="External"/><Relationship Id="rId253" Type="http://schemas.openxmlformats.org/officeDocument/2006/relationships/hyperlink" Target="file:///C:\Users\dems1ce9\OneDrive%20-%20Nokia\3gpp\cn1\meetings\134-e-electronic-0222\docs\C1-221176.zip" TargetMode="External"/><Relationship Id="rId295" Type="http://schemas.openxmlformats.org/officeDocument/2006/relationships/hyperlink" Target="file:///C:\Users\dems1ce9\OneDrive%20-%20Nokia\3gpp\cn1\meetings\134-e-electronic-0222\docs\C1-221672.zip" TargetMode="External"/><Relationship Id="rId309" Type="http://schemas.openxmlformats.org/officeDocument/2006/relationships/hyperlink" Target="file:///C:\Users\dems1ce9\OneDrive%20-%20Nokia\3gpp\cn1\meetings\134-e-electronic-0222\docs\C1-221372.zip" TargetMode="External"/><Relationship Id="rId460" Type="http://schemas.openxmlformats.org/officeDocument/2006/relationships/hyperlink" Target="file:///C:\Users\dems1ce9\OneDrive%20-%20Nokia\3gpp\cn1\meetings\134-e-electronic-0222\docs\C1-221523.zip" TargetMode="External"/><Relationship Id="rId516" Type="http://schemas.openxmlformats.org/officeDocument/2006/relationships/hyperlink" Target="file:///C:\Users\dems1ce9\OneDrive%20-%20Nokia\3gpp\cn1\meetings\134-e-electronic-0222\docs\C1-221119.zip" TargetMode="External"/><Relationship Id="rId698" Type="http://schemas.openxmlformats.org/officeDocument/2006/relationships/footer" Target="footer1.xml"/><Relationship Id="rId48" Type="http://schemas.openxmlformats.org/officeDocument/2006/relationships/hyperlink" Target="file:///C:\Users\dems1ce9\OneDrive%20-%20Nokia\3gpp\cn1\meetings\134-e-electronic-0222\docs\C1-221708.zip" TargetMode="External"/><Relationship Id="rId113" Type="http://schemas.openxmlformats.org/officeDocument/2006/relationships/hyperlink" Target="file:///C:\Users\dems1ce9\OneDrive%20-%20Nokia\3gpp\cn1\meetings\134-e-electronic-0222\docs\C1-221352.zip" TargetMode="External"/><Relationship Id="rId320" Type="http://schemas.openxmlformats.org/officeDocument/2006/relationships/hyperlink" Target="file:///C:\Users\dems1ce9\OneDrive%20-%20Nokia\3gpp\cn1\meetings\134-e-electronic-0222\docs\C1-221405.zip" TargetMode="External"/><Relationship Id="rId558" Type="http://schemas.openxmlformats.org/officeDocument/2006/relationships/hyperlink" Target="file:///C:\Users\dems1ce9\OneDrive%20-%20Nokia\3gpp\cn1\meetings\134-e-electronic-0222\docs\C1-221351.zip" TargetMode="External"/><Relationship Id="rId155" Type="http://schemas.openxmlformats.org/officeDocument/2006/relationships/hyperlink" Target="file:///C:\Users\dems1ce9\OneDrive%20-%20Nokia\3gpp\cn1\meetings\134-e-electronic-0222\docs\C1-221080.zip" TargetMode="External"/><Relationship Id="rId197" Type="http://schemas.openxmlformats.org/officeDocument/2006/relationships/hyperlink" Target="file:///C:\Users\dems1ce9\OneDrive%20-%20Nokia\3gpp\cn1\meetings\134-e-electronic-0222\docs\C1-221377.zip" TargetMode="External"/><Relationship Id="rId362" Type="http://schemas.openxmlformats.org/officeDocument/2006/relationships/hyperlink" Target="file:///C:\Users\dems1ce9\OneDrive%20-%20Nokia\3gpp\cn1\meetings\134-e-electronic-0222\docs\C1-221619.zip" TargetMode="External"/><Relationship Id="rId418" Type="http://schemas.openxmlformats.org/officeDocument/2006/relationships/hyperlink" Target="file:///C:\Users\dems1ce9\OneDrive%20-%20Nokia\3gpp\cn1\meetings\134-e-electronic-0222\docs\C1-221651.zip" TargetMode="External"/><Relationship Id="rId625" Type="http://schemas.openxmlformats.org/officeDocument/2006/relationships/hyperlink" Target="file:///C:\Users\dems1ce9\OneDrive%20-%20Nokia\3gpp\cn1\meetings\134-e-electronic-0222\docs\C1-221213.zip" TargetMode="External"/><Relationship Id="rId222" Type="http://schemas.openxmlformats.org/officeDocument/2006/relationships/hyperlink" Target="file:///C:\Users\dems1ce9\OneDrive%20-%20Nokia\3gpp\cn1\meetings\134-e-electronic-0222\docs\C1-221641.zip" TargetMode="External"/><Relationship Id="rId264" Type="http://schemas.openxmlformats.org/officeDocument/2006/relationships/hyperlink" Target="file:///C:\Users\dems1ce9\OneDrive%20-%20Nokia\3gpp\cn1\meetings\134-e-electronic-0222\docs\C1-221474.zip" TargetMode="External"/><Relationship Id="rId471" Type="http://schemas.openxmlformats.org/officeDocument/2006/relationships/hyperlink" Target="file:///C:\Users\dems1ce9\OneDrive%20-%20Nokia\3gpp\cn1\meetings\134-e-electronic-0222\docs\C1-221137.zip" TargetMode="External"/><Relationship Id="rId667" Type="http://schemas.openxmlformats.org/officeDocument/2006/relationships/hyperlink" Target="file:///C:\Users\dems1ce9\OneDrive%20-%20Nokia\3gpp\cn1\meetings\134-e-electronic-0222\docs\C1-221300.zip" TargetMode="External"/><Relationship Id="rId17" Type="http://schemas.openxmlformats.org/officeDocument/2006/relationships/hyperlink" Target="file:///C:\Users\dems1ce9\OneDrive%20-%20Nokia\3gpp\cn1\meetings\134-e-electronic-0222\docs\C1-221019.zip" TargetMode="External"/><Relationship Id="rId59" Type="http://schemas.openxmlformats.org/officeDocument/2006/relationships/hyperlink" Target="file:///C:\Users\dems1ce9\OneDrive%20-%20Nokia\3gpp\cn1\meetings\134-e-electronic-0222\docs\C1-221265.zip" TargetMode="External"/><Relationship Id="rId124" Type="http://schemas.openxmlformats.org/officeDocument/2006/relationships/hyperlink" Target="file:///C:\Users\dems1ce9\OneDrive%20-%20Nokia\3gpp\cn1\meetings\134-e-electronic-0222\docs\C1-221563.zip" TargetMode="External"/><Relationship Id="rId527" Type="http://schemas.openxmlformats.org/officeDocument/2006/relationships/hyperlink" Target="file:///C:\Users\dems1ce9\OneDrive%20-%20Nokia\3gpp\cn1\meetings\134-e-electronic-0222\docs\C1-221654.zip" TargetMode="External"/><Relationship Id="rId569" Type="http://schemas.openxmlformats.org/officeDocument/2006/relationships/hyperlink" Target="file:///C:\Users\dems1ce9\OneDrive%20-%20Nokia\3gpp\cn1\meetings\134-e-electronic-0222\docs\C1-221170.zip" TargetMode="External"/><Relationship Id="rId70" Type="http://schemas.openxmlformats.org/officeDocument/2006/relationships/hyperlink" Target="file:///C:\Users\dems1ce9\OneDrive%20-%20Nokia\3gpp\cn1\meetings\134-e-electronic-0222\docs\C1-221668.zip" TargetMode="External"/><Relationship Id="rId166" Type="http://schemas.openxmlformats.org/officeDocument/2006/relationships/hyperlink" Target="file:///C:\Users\dems1ce9\OneDrive%20-%20Nokia\3gpp\cn1\meetings\134-e-electronic-0222\docs\C1-221237.zip" TargetMode="External"/><Relationship Id="rId331" Type="http://schemas.openxmlformats.org/officeDocument/2006/relationships/hyperlink" Target="file:///C:\Users\dems1ce9\OneDrive%20-%20Nokia\3gpp\cn1\meetings\134-e-electronic-0222\docs\C1-221179.zip" TargetMode="External"/><Relationship Id="rId373" Type="http://schemas.openxmlformats.org/officeDocument/2006/relationships/hyperlink" Target="file:///C:\Users\dems1ce9\OneDrive%20-%20Nokia\3gpp\cn1\meetings\134-e-electronic-0222\docs\C1-221409.zip" TargetMode="External"/><Relationship Id="rId429" Type="http://schemas.openxmlformats.org/officeDocument/2006/relationships/hyperlink" Target="file:///C:\Users\dems1ce9\OneDrive%20-%20Nokia\3gpp\cn1\meetings\134-e-electronic-0222\docs\C1-221476.zip" TargetMode="External"/><Relationship Id="rId580" Type="http://schemas.openxmlformats.org/officeDocument/2006/relationships/hyperlink" Target="file:///C:\Users\dems1ce9\OneDrive%20-%20Nokia\3gpp\cn1\meetings\134-e-electronic-0222\docs\C1-221478.zip" TargetMode="External"/><Relationship Id="rId636" Type="http://schemas.openxmlformats.org/officeDocument/2006/relationships/hyperlink" Target="file:///C:\Users\dems1ce9\OneDrive%20-%20Nokia\3gpp\cn1\meetings\134-e-electronic-0222\docs\C1-221513.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3bis-e-electronic-0122\docs\C1-220037.zip" TargetMode="External"/><Relationship Id="rId440" Type="http://schemas.openxmlformats.org/officeDocument/2006/relationships/hyperlink" Target="file:///C:\Users\dems1ce9\OneDrive%20-%20Nokia\3gpp\cn1\meetings\134-e-electronic-0222\docs\C1-221434.zip" TargetMode="External"/><Relationship Id="rId678" Type="http://schemas.openxmlformats.org/officeDocument/2006/relationships/hyperlink" Target="file:///C:\Users\dems1ce9\OneDrive%20-%20Nokia\3gpp\cn1\meetings\134-e-electronic-0222\docs\C1-221266.zip" TargetMode="External"/><Relationship Id="rId28" Type="http://schemas.openxmlformats.org/officeDocument/2006/relationships/hyperlink" Target="file:///C:\Users\dems1ce9\OneDrive%20-%20Nokia\3gpp\cn1\meetings\134-e-electronic-0222\docs\C1-221032.zip" TargetMode="External"/><Relationship Id="rId275" Type="http://schemas.openxmlformats.org/officeDocument/2006/relationships/hyperlink" Target="file:///C:\Users\dems1ce9\OneDrive%20-%20Nokia\3gpp\cn1\meetings\134-e-electronic-0222\docs\C1-221110.zip" TargetMode="External"/><Relationship Id="rId300" Type="http://schemas.openxmlformats.org/officeDocument/2006/relationships/hyperlink" Target="file:///C:\Users\dems1ce9\OneDrive%20-%20Nokia\3gpp\cn1\meetings\134-e-electronic-0222\docs\C1-221132.zip" TargetMode="External"/><Relationship Id="rId482" Type="http://schemas.openxmlformats.org/officeDocument/2006/relationships/hyperlink" Target="file:///C:\Users\dems1ce9\OneDrive%20-%20Nokia\3gpp\cn1\meetings\134-e-electronic-0222\docs\C1-221663.zip" TargetMode="External"/><Relationship Id="rId538" Type="http://schemas.openxmlformats.org/officeDocument/2006/relationships/hyperlink" Target="file:///C:\Users\dems1ce9\OneDrive%20-%20Nokia\3gpp\cn1\meetings\134-e-electronic-0222\docs\C1-221273.zip" TargetMode="External"/><Relationship Id="rId81" Type="http://schemas.openxmlformats.org/officeDocument/2006/relationships/hyperlink" Target="file:///C:\Users\dems1ce9\OneDrive%20-%20Nokia\3gpp\cn1\meetings\134-e-electronic-0222\docs\C1-221472.zip" TargetMode="External"/><Relationship Id="rId135" Type="http://schemas.openxmlformats.org/officeDocument/2006/relationships/hyperlink" Target="file:///C:\Users\dems1ce9\OneDrive%20-%20Nokia\3gpp\cn1\meetings\134-e-electronic-0222\docs\C1-221558.zip" TargetMode="External"/><Relationship Id="rId177" Type="http://schemas.openxmlformats.org/officeDocument/2006/relationships/hyperlink" Target="file:///C:\Users\dems1ce9\OneDrive%20-%20Nokia\3gpp\cn1\meetings\134-e-electronic-0222\docs\C1-221319.zip" TargetMode="External"/><Relationship Id="rId342" Type="http://schemas.openxmlformats.org/officeDocument/2006/relationships/hyperlink" Target="file:///C:\Users\dems1ce9\OneDrive%20-%20Nokia\3gpp\cn1\meetings\134-e-electronic-0222\docs\C1-221236.zip" TargetMode="External"/><Relationship Id="rId384" Type="http://schemas.openxmlformats.org/officeDocument/2006/relationships/hyperlink" Target="file:///C:\Users\dems1ce9\OneDrive%20-%20Nokia\3gpp\cn1\meetings\133bis-e-electronic-0122\docs\C1-220073.zip" TargetMode="External"/><Relationship Id="rId591" Type="http://schemas.openxmlformats.org/officeDocument/2006/relationships/hyperlink" Target="file:///C:\Users\dems1ce9\OneDrive%20-%20Nokia\3gpp\cn1\meetings\134-e-electronic-0222\docs\C1-221249.zip" TargetMode="External"/><Relationship Id="rId605" Type="http://schemas.openxmlformats.org/officeDocument/2006/relationships/hyperlink" Target="file:///C:\Users\etxjaxl\OneDrive%20-%20Ericsson%20AB\Documents\All%20Files\Standards\3GPP\Meetings\2201Elbonia\CT1\Docs\C1-220704.zip" TargetMode="External"/><Relationship Id="rId202" Type="http://schemas.openxmlformats.org/officeDocument/2006/relationships/hyperlink" Target="file:///C:\Users\dems1ce9\OneDrive%20-%20Nokia\3gpp\cn1\meetings\134-e-electronic-0222\docs\C1-221438.zip" TargetMode="External"/><Relationship Id="rId244" Type="http://schemas.openxmlformats.org/officeDocument/2006/relationships/hyperlink" Target="file:///C:\Users\dems1ce9\OneDrive%20-%20Nokia\3gpp\cn1\meetings\134-e-electronic-0222\docs\C1-221070.zip" TargetMode="External"/><Relationship Id="rId647" Type="http://schemas.openxmlformats.org/officeDocument/2006/relationships/hyperlink" Target="file:///C:\Users\dems1ce9\OneDrive%20-%20Nokia\3gpp\cn1\meetings\134-e-electronic-0222\docs\C1-221239.zip" TargetMode="External"/><Relationship Id="rId689" Type="http://schemas.openxmlformats.org/officeDocument/2006/relationships/hyperlink" Target="file:///C:\Users\dems1ce9\OneDrive%20-%20Nokia\3gpp\cn1\meetings\134-e-electronic-0222\docs\C1-221419.zip" TargetMode="External"/><Relationship Id="rId39" Type="http://schemas.openxmlformats.org/officeDocument/2006/relationships/hyperlink" Target="file:///C:\Users\dems1ce9\OneDrive%20-%20Nokia\3gpp\cn1\meetings\134-e-electronic-0222\docs\C1-221590.zip" TargetMode="External"/><Relationship Id="rId286" Type="http://schemas.openxmlformats.org/officeDocument/2006/relationships/hyperlink" Target="file:///C:\Users\dems1ce9\OneDrive%20-%20Nokia\3gpp\cn1\meetings\134-e-electronic-0222\docs\C1-221397.zip" TargetMode="External"/><Relationship Id="rId451" Type="http://schemas.openxmlformats.org/officeDocument/2006/relationships/hyperlink" Target="file:///C:\Users\dems1ce9\OneDrive%20-%20Nokia\3gpp\cn1\meetings\134-e-electronic-0222\docs\C1-221260.zip" TargetMode="External"/><Relationship Id="rId493" Type="http://schemas.openxmlformats.org/officeDocument/2006/relationships/hyperlink" Target="file:///C:\Users\dems1ce9\OneDrive%20-%20Nokia\3gpp\cn1\meetings\134-e-electronic-0222\docs\C1-221068.zip" TargetMode="External"/><Relationship Id="rId507" Type="http://schemas.openxmlformats.org/officeDocument/2006/relationships/hyperlink" Target="file:///C:\Users\dems1ce9\OneDrive%20-%20Nokia\3gpp\cn1\meetings\134-e-electronic-0222\docs\C1-221597.zip" TargetMode="External"/><Relationship Id="rId549" Type="http://schemas.openxmlformats.org/officeDocument/2006/relationships/hyperlink" Target="file:///C:\Users\dems1ce9\OneDrive%20-%20Nokia\3gpp\cn1\meetings\134-e-electronic-0222\docs\C1-221318.zip" TargetMode="External"/><Relationship Id="rId50" Type="http://schemas.openxmlformats.org/officeDocument/2006/relationships/hyperlink" Target="file:///C:\Users\dems1ce9\OneDrive%20-%20Nokia\3gpp\cn1\meetings\134-e-electronic-0222\docs\C1-221711.zip" TargetMode="External"/><Relationship Id="rId104" Type="http://schemas.openxmlformats.org/officeDocument/2006/relationships/hyperlink" Target="file:///C:\Users\dems1ce9\OneDrive%20-%20Nokia\3gpp\cn1\meetings\134-e-electronic-0222\docs\C1-221167.zip" TargetMode="External"/><Relationship Id="rId146" Type="http://schemas.openxmlformats.org/officeDocument/2006/relationships/hyperlink" Target="file:///C:\Users\dems1ce9\OneDrive%20-%20Nokia\3gpp\cn1\meetings\134-e-electronic-0222\docs\C1-221180.zip" TargetMode="External"/><Relationship Id="rId188" Type="http://schemas.openxmlformats.org/officeDocument/2006/relationships/hyperlink" Target="file:///C:\Users\dems1ce9\OneDrive%20-%20Nokia\3gpp\cn1\meetings\134-e-electronic-0222\docs\C1-221348.zip" TargetMode="External"/><Relationship Id="rId311" Type="http://schemas.openxmlformats.org/officeDocument/2006/relationships/hyperlink" Target="file:///C:\Users\dems1ce9\OneDrive%20-%20Nokia\3gpp\cn1\meetings\134-e-electronic-0222\docs\C1-221374.zip" TargetMode="External"/><Relationship Id="rId353" Type="http://schemas.openxmlformats.org/officeDocument/2006/relationships/hyperlink" Target="file:///C:\Users\dems1ce9\OneDrive%20-%20Nokia\3gpp\cn1\meetings\134-e-electronic-0222\docs\C1-221537.zip" TargetMode="External"/><Relationship Id="rId395" Type="http://schemas.openxmlformats.org/officeDocument/2006/relationships/hyperlink" Target="file:///C:\Users\dems1ce9\OneDrive%20-%20Nokia\3gpp\cn1\meetings\134-e-electronic-0222\docs\C1-221312.zip" TargetMode="External"/><Relationship Id="rId409" Type="http://schemas.openxmlformats.org/officeDocument/2006/relationships/hyperlink" Target="file:///C:\Users\dems1ce9\OneDrive%20-%20Nokia\3gpp\cn1\meetings\134-e-electronic-0222\docs\C1-221509.zip" TargetMode="External"/><Relationship Id="rId560" Type="http://schemas.openxmlformats.org/officeDocument/2006/relationships/hyperlink" Target="file:///C:\Users\dems1ce9\OneDrive%20-%20Nokia\3gpp\cn1\meetings\134-e-electronic-0222\docs\C1-221393.zip" TargetMode="External"/><Relationship Id="rId92" Type="http://schemas.openxmlformats.org/officeDocument/2006/relationships/hyperlink" Target="file:///C:\Users\dems1ce9\OneDrive%20-%20Nokia\3gpp\cn1\meetings\134-e-electronic-0222\docs\C1-221089.zip" TargetMode="External"/><Relationship Id="rId213" Type="http://schemas.openxmlformats.org/officeDocument/2006/relationships/hyperlink" Target="file:///C:\Users\dems1ce9\OneDrive%20-%20Nokia\3gpp\cn1\meetings\134-e-electronic-0222\docs\C1-221605.zip" TargetMode="External"/><Relationship Id="rId420" Type="http://schemas.openxmlformats.org/officeDocument/2006/relationships/hyperlink" Target="file:///C:\Users\dems1ce9\OneDrive%20-%20Nokia\3gpp\cn1\meetings\133bis-e-electronic-0122\docs\C1-220278.zip" TargetMode="External"/><Relationship Id="rId616" Type="http://schemas.openxmlformats.org/officeDocument/2006/relationships/hyperlink" Target="file:///C:\Users\dems1ce9\OneDrive%20-%20Nokia\3gpp\cn1\meetings\134-e-electronic-0222\docs\C1-221204.zip" TargetMode="External"/><Relationship Id="rId658" Type="http://schemas.openxmlformats.org/officeDocument/2006/relationships/hyperlink" Target="file:///C:\Users\dems1ce9\OneDrive%20-%20Nokia\3gpp\cn1\meetings\134-e-electronic-0222\docs\C1-221229.zip" TargetMode="External"/><Relationship Id="rId255" Type="http://schemas.openxmlformats.org/officeDocument/2006/relationships/hyperlink" Target="file:///C:\Users\dems1ce9\OneDrive%20-%20Nokia\3gpp\cn1\meetings\134-e-electronic-0222\docs\C1-221272.zip" TargetMode="External"/><Relationship Id="rId297" Type="http://schemas.openxmlformats.org/officeDocument/2006/relationships/hyperlink" Target="file:///C:\Users\dems1ce9\OneDrive%20-%20Nokia\3gpp\cn1\meetings\134-e-electronic-0222\docs\C1-221714.zip" TargetMode="External"/><Relationship Id="rId462" Type="http://schemas.openxmlformats.org/officeDocument/2006/relationships/hyperlink" Target="file:///C:\Users\dems1ce9\OneDrive%20-%20Nokia\3gpp\cn1\meetings\134-e-electronic-0222\docs\C1-221525.zip" TargetMode="External"/><Relationship Id="rId518" Type="http://schemas.openxmlformats.org/officeDocument/2006/relationships/hyperlink" Target="file:///C:\Users\dems1ce9\OneDrive%20-%20Nokia\3gpp\cn1\meetings\134-e-electronic-0222\docs\C1-221362.zip" TargetMode="External"/><Relationship Id="rId115" Type="http://schemas.openxmlformats.org/officeDocument/2006/relationships/hyperlink" Target="file:///C:\Users\dems1ce9\OneDrive%20-%20Nokia\3gpp\cn1\meetings\134-e-electronic-0222\docs\C1-221354.zip" TargetMode="External"/><Relationship Id="rId157" Type="http://schemas.openxmlformats.org/officeDocument/2006/relationships/hyperlink" Target="file:///C:\Users\dems1ce9\OneDrive%20-%20Nokia\3gpp\cn1\meetings\134-e-electronic-0222\docs\C1-221082.zip" TargetMode="External"/><Relationship Id="rId322" Type="http://schemas.openxmlformats.org/officeDocument/2006/relationships/hyperlink" Target="file:///C:\Users\dems1ce9\OneDrive%20-%20Nokia\3gpp\cn1\meetings\134-e-electronic-0222\docs\C1-221484.zip" TargetMode="External"/><Relationship Id="rId364" Type="http://schemas.openxmlformats.org/officeDocument/2006/relationships/hyperlink" Target="file:///C:\Users\dems1ce9\OneDrive%20-%20Nokia\3gpp\cn1\meetings\134-e-electronic-0222\docs\C1-2216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170</Pages>
  <Words>40299</Words>
  <Characters>229705</Characters>
  <Application>Microsoft Office Word</Application>
  <DocSecurity>0</DocSecurity>
  <Lines>1914</Lines>
  <Paragraphs>538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269466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Chaponniere20</cp:lastModifiedBy>
  <cp:revision>108</cp:revision>
  <cp:lastPrinted>2015-12-11T14:04:00Z</cp:lastPrinted>
  <dcterms:created xsi:type="dcterms:W3CDTF">2022-02-23T15:27:00Z</dcterms:created>
  <dcterms:modified xsi:type="dcterms:W3CDTF">2022-02-23T23:52:00Z</dcterms:modified>
</cp:coreProperties>
</file>